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E04E0E" w14:textId="0D6988B2" w:rsidR="002707A3" w:rsidRPr="00493F89" w:rsidRDefault="002707A3" w:rsidP="00416862">
      <w:pPr>
        <w:pStyle w:val="a4"/>
        <w:tabs>
          <w:tab w:val="left" w:pos="8205"/>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10</w:t>
      </w:r>
      <w:r w:rsidR="00BE3EA5">
        <w:rPr>
          <w:rFonts w:cs="Arial"/>
          <w:bCs/>
          <w:noProof w:val="0"/>
          <w:sz w:val="24"/>
          <w:szCs w:val="24"/>
          <w:lang w:val="de-DE"/>
        </w:rPr>
        <w:t>4</w:t>
      </w:r>
      <w:r>
        <w:rPr>
          <w:rFonts w:cs="Arial"/>
          <w:bCs/>
          <w:noProof w:val="0"/>
          <w:sz w:val="24"/>
          <w:szCs w:val="24"/>
          <w:lang w:val="de-DE"/>
        </w:rPr>
        <w:t xml:space="preserve">-e </w:t>
      </w:r>
      <w:r w:rsidR="00416862">
        <w:rPr>
          <w:rFonts w:cs="Arial"/>
          <w:bCs/>
          <w:noProof w:val="0"/>
          <w:sz w:val="24"/>
          <w:szCs w:val="24"/>
          <w:lang w:val="de-DE"/>
        </w:rPr>
        <w:t>Meeting</w:t>
      </w:r>
      <w:r w:rsidR="00416862">
        <w:rPr>
          <w:rFonts w:cs="Arial"/>
          <w:bCs/>
          <w:noProof w:val="0"/>
          <w:sz w:val="24"/>
          <w:szCs w:val="24"/>
          <w:lang w:val="de-DE"/>
        </w:rPr>
        <w:tab/>
      </w:r>
      <w:r w:rsidRPr="00E129BF">
        <w:rPr>
          <w:rFonts w:cs="Arial"/>
          <w:bCs/>
          <w:noProof w:val="0"/>
          <w:sz w:val="24"/>
          <w:szCs w:val="24"/>
          <w:lang w:val="de-DE"/>
        </w:rPr>
        <w:t>R1-2</w:t>
      </w:r>
      <w:r w:rsidR="00BE3EA5">
        <w:rPr>
          <w:rFonts w:cs="Arial"/>
          <w:bCs/>
          <w:noProof w:val="0"/>
          <w:sz w:val="24"/>
          <w:szCs w:val="24"/>
          <w:lang w:val="de-DE"/>
        </w:rPr>
        <w:t>1</w:t>
      </w:r>
      <w:r w:rsidRPr="00E129BF">
        <w:rPr>
          <w:rFonts w:cs="Arial"/>
          <w:bCs/>
          <w:noProof w:val="0"/>
          <w:sz w:val="24"/>
          <w:szCs w:val="24"/>
          <w:lang w:val="de-DE"/>
        </w:rPr>
        <w:t>0</w:t>
      </w:r>
      <w:r w:rsidR="00BE3EA5">
        <w:rPr>
          <w:rFonts w:cs="Arial"/>
          <w:bCs/>
          <w:noProof w:val="0"/>
          <w:sz w:val="24"/>
          <w:szCs w:val="24"/>
          <w:lang w:val="de-DE"/>
        </w:rPr>
        <w:t>xxxx</w:t>
      </w:r>
    </w:p>
    <w:p w14:paraId="75B68434" w14:textId="515E893E" w:rsidR="008F19D4" w:rsidRPr="00732D07" w:rsidRDefault="00BE3EA5" w:rsidP="002707A3">
      <w:pPr>
        <w:pStyle w:val="a4"/>
        <w:spacing w:after="240" w:line="360" w:lineRule="auto"/>
        <w:rPr>
          <w:rFonts w:cs="Arial"/>
          <w:bCs/>
          <w:noProof w:val="0"/>
          <w:sz w:val="24"/>
          <w:szCs w:val="24"/>
          <w:lang w:val="de-DE"/>
        </w:rPr>
      </w:pPr>
      <w:r w:rsidRPr="00BE3EA5">
        <w:rPr>
          <w:rFonts w:cs="Arial"/>
          <w:bCs/>
          <w:sz w:val="24"/>
          <w:szCs w:val="24"/>
          <w:lang w:val="de-DE"/>
        </w:rPr>
        <w:t xml:space="preserve">e-Meeting, January 25th – February 5th,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bookmarkEnd w:id="0"/>
    <w:bookmarkEnd w:id="1"/>
    <w:bookmarkEnd w:id="2"/>
    <w:p w14:paraId="5BACAE3C" w14:textId="14B4442A" w:rsidR="00340A62" w:rsidRPr="00937C01" w:rsidRDefault="00340A62" w:rsidP="00340A62">
      <w:pPr>
        <w:pStyle w:val="affa"/>
        <w:spacing w:before="0" w:after="0"/>
      </w:pPr>
      <w:r w:rsidRPr="000F4E43">
        <w:t>Title:</w:t>
      </w:r>
      <w:r w:rsidRPr="000F4E43">
        <w:tab/>
      </w:r>
      <w:r>
        <w:t xml:space="preserve">[Draft] </w:t>
      </w:r>
      <w:r w:rsidR="00BE3EA5">
        <w:t>L</w:t>
      </w:r>
      <w:r w:rsidRPr="00310045">
        <w:t xml:space="preserve">S on </w:t>
      </w:r>
      <w:r>
        <w:t>maximum data rate for NR sidelink</w:t>
      </w:r>
    </w:p>
    <w:p w14:paraId="7D44B297" w14:textId="77777777" w:rsidR="00340A62" w:rsidRPr="00937C01" w:rsidRDefault="00340A62" w:rsidP="00340A62">
      <w:pPr>
        <w:pStyle w:val="affa"/>
        <w:spacing w:before="0" w:after="0"/>
      </w:pPr>
      <w:r w:rsidRPr="00937C01">
        <w:t>Release:</w:t>
      </w:r>
      <w:r w:rsidRPr="00937C01">
        <w:tab/>
        <w:t>Rel-16</w:t>
      </w:r>
    </w:p>
    <w:p w14:paraId="4F8455D9" w14:textId="17E5615C" w:rsidR="00340A62" w:rsidRPr="00937C01" w:rsidRDefault="00340A62" w:rsidP="00340A62">
      <w:pPr>
        <w:pStyle w:val="affa"/>
        <w:spacing w:before="0" w:after="0"/>
      </w:pPr>
      <w:r w:rsidRPr="00937C01">
        <w:t>Work Item:</w:t>
      </w:r>
      <w:r w:rsidRPr="00937C01">
        <w:tab/>
      </w:r>
      <w:r w:rsidRPr="00340A62">
        <w:rPr>
          <w:lang w:val="en-US"/>
        </w:rPr>
        <w:t>5G_V2X_NRSL</w:t>
      </w:r>
    </w:p>
    <w:p w14:paraId="22DE3D93" w14:textId="77777777" w:rsidR="00340A62" w:rsidRPr="00937C01" w:rsidRDefault="00340A62" w:rsidP="00340A62">
      <w:pPr>
        <w:spacing w:after="0"/>
        <w:ind w:left="1985" w:hanging="1985"/>
        <w:rPr>
          <w:rFonts w:ascii="Arial" w:hAnsi="Arial" w:cs="Arial"/>
          <w:b/>
        </w:rPr>
      </w:pPr>
    </w:p>
    <w:p w14:paraId="42ECFEC7" w14:textId="18B9B107" w:rsidR="00340A62" w:rsidRPr="00937C01" w:rsidRDefault="00340A62" w:rsidP="00340A62">
      <w:pPr>
        <w:pStyle w:val="Source"/>
        <w:spacing w:after="0"/>
      </w:pPr>
      <w:r w:rsidRPr="00937C01">
        <w:t>Source:</w:t>
      </w:r>
      <w:r w:rsidRPr="00937C01">
        <w:tab/>
      </w:r>
      <w:r w:rsidRPr="00937C01">
        <w:rPr>
          <w:b w:val="0"/>
        </w:rPr>
        <w:t>RAN1</w:t>
      </w:r>
    </w:p>
    <w:p w14:paraId="18F6F1FC" w14:textId="77777777" w:rsidR="00340A62" w:rsidRPr="00937C01" w:rsidRDefault="00340A62" w:rsidP="00340A62">
      <w:pPr>
        <w:pStyle w:val="Source"/>
        <w:spacing w:after="0"/>
      </w:pPr>
      <w:r w:rsidRPr="00937C01">
        <w:t>To:</w:t>
      </w:r>
      <w:r w:rsidRPr="00937C01">
        <w:tab/>
      </w:r>
      <w:r w:rsidRPr="00937C01">
        <w:rPr>
          <w:b w:val="0"/>
        </w:rPr>
        <w:t>RAN2</w:t>
      </w:r>
    </w:p>
    <w:p w14:paraId="54AE1448" w14:textId="77777777" w:rsidR="00340A62" w:rsidRPr="000F4E43" w:rsidRDefault="00340A62" w:rsidP="00340A62">
      <w:pPr>
        <w:pStyle w:val="Source"/>
        <w:spacing w:after="0"/>
      </w:pPr>
      <w:r w:rsidRPr="000F4E43">
        <w:t>Cc:</w:t>
      </w:r>
      <w:r w:rsidRPr="000F4E43">
        <w:tab/>
      </w:r>
    </w:p>
    <w:p w14:paraId="354CEFCA" w14:textId="77777777" w:rsidR="00340A62" w:rsidRPr="000F4E43" w:rsidRDefault="00340A62" w:rsidP="00340A62">
      <w:pPr>
        <w:spacing w:after="0"/>
        <w:ind w:left="1985" w:hanging="1985"/>
        <w:rPr>
          <w:rFonts w:ascii="Arial" w:hAnsi="Arial" w:cs="Arial"/>
          <w:bCs/>
        </w:rPr>
      </w:pPr>
    </w:p>
    <w:p w14:paraId="6397E5DB" w14:textId="77777777" w:rsidR="00340A62" w:rsidRPr="000F4E43" w:rsidRDefault="00340A62" w:rsidP="00340A62">
      <w:pPr>
        <w:tabs>
          <w:tab w:val="left" w:pos="2268"/>
        </w:tabs>
        <w:spacing w:after="0"/>
        <w:rPr>
          <w:rFonts w:ascii="Arial" w:hAnsi="Arial" w:cs="Arial"/>
          <w:bCs/>
        </w:rPr>
      </w:pPr>
      <w:r w:rsidRPr="000F4E43">
        <w:rPr>
          <w:rFonts w:ascii="Arial" w:hAnsi="Arial" w:cs="Arial"/>
          <w:b/>
        </w:rPr>
        <w:t>Contact Person:</w:t>
      </w:r>
      <w:r w:rsidRPr="000F4E43">
        <w:rPr>
          <w:rFonts w:ascii="Arial" w:hAnsi="Arial" w:cs="Arial"/>
          <w:bCs/>
        </w:rPr>
        <w:tab/>
      </w:r>
    </w:p>
    <w:p w14:paraId="5559FBB7" w14:textId="24AD70BF" w:rsidR="00340A62" w:rsidRPr="000F4E43" w:rsidRDefault="00340A62" w:rsidP="00340A62">
      <w:pPr>
        <w:pStyle w:val="Contact"/>
        <w:tabs>
          <w:tab w:val="clear" w:pos="2268"/>
          <w:tab w:val="clear" w:pos="2694"/>
          <w:tab w:val="left" w:pos="2285"/>
        </w:tabs>
        <w:rPr>
          <w:bCs/>
        </w:rPr>
      </w:pPr>
      <w:r w:rsidRPr="000F4E43">
        <w:t>Name:</w:t>
      </w:r>
      <w:r w:rsidRPr="000F4E43">
        <w:rPr>
          <w:bCs/>
        </w:rPr>
        <w:tab/>
      </w:r>
      <w:r>
        <w:rPr>
          <w:bCs/>
        </w:rPr>
        <w:t>Jeongho Yeo</w:t>
      </w:r>
    </w:p>
    <w:p w14:paraId="781A90AA" w14:textId="14D4DA58" w:rsidR="00340A62" w:rsidRPr="00022ADF" w:rsidRDefault="00340A62" w:rsidP="00340A62">
      <w:pPr>
        <w:pStyle w:val="7"/>
        <w:numPr>
          <w:ilvl w:val="0"/>
          <w:numId w:val="0"/>
        </w:numPr>
        <w:tabs>
          <w:tab w:val="left" w:pos="2268"/>
        </w:tabs>
        <w:spacing w:before="0" w:after="0"/>
        <w:ind w:left="567"/>
        <w:rPr>
          <w:rFonts w:eastAsia="바탕" w:cs="Arial"/>
          <w:lang w:val="fr-FR"/>
        </w:rPr>
      </w:pPr>
      <w:r w:rsidRPr="00022ADF">
        <w:rPr>
          <w:rFonts w:eastAsia="바탕" w:cs="Arial"/>
          <w:lang w:val="fr-FR"/>
        </w:rPr>
        <w:t>E-mail Address:</w:t>
      </w:r>
      <w:r w:rsidRPr="00022ADF">
        <w:rPr>
          <w:rFonts w:eastAsia="바탕" w:cs="Arial"/>
          <w:lang w:val="fr-FR"/>
        </w:rPr>
        <w:tab/>
      </w:r>
      <w:r>
        <w:rPr>
          <w:rFonts w:eastAsia="바탕" w:cs="Arial"/>
          <w:lang w:val="fr-FR"/>
        </w:rPr>
        <w:t>jeongho7.yeo</w:t>
      </w:r>
      <w:r w:rsidRPr="00022ADF">
        <w:rPr>
          <w:rFonts w:eastAsia="바탕" w:cs="Arial"/>
          <w:lang w:val="fr-FR"/>
        </w:rPr>
        <w:t>@samsung.com</w:t>
      </w:r>
    </w:p>
    <w:p w14:paraId="2E2CCD42" w14:textId="77777777" w:rsidR="00340A62" w:rsidRDefault="00340A62" w:rsidP="00340A62">
      <w:pPr>
        <w:spacing w:after="60"/>
        <w:ind w:left="1985" w:hanging="1985"/>
        <w:rPr>
          <w:rFonts w:ascii="Arial" w:hAnsi="Arial" w:cs="Arial"/>
          <w:b/>
        </w:rPr>
      </w:pPr>
    </w:p>
    <w:p w14:paraId="07CB2E6D" w14:textId="77777777" w:rsidR="00340A62" w:rsidRDefault="00340A62" w:rsidP="00340A6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8C0D016" w14:textId="77777777" w:rsidR="00340A62" w:rsidRPr="00022ADF" w:rsidRDefault="00340A62" w:rsidP="00340A62">
      <w:pPr>
        <w:spacing w:after="60"/>
        <w:ind w:left="1985" w:hanging="1985"/>
        <w:rPr>
          <w:rFonts w:ascii="Arial" w:hAnsi="Arial" w:cs="Arial"/>
          <w:b/>
        </w:rPr>
      </w:pPr>
    </w:p>
    <w:p w14:paraId="37FB9038" w14:textId="77777777" w:rsidR="00340A62" w:rsidRPr="000F4E43" w:rsidRDefault="00340A62" w:rsidP="00340A62">
      <w:pPr>
        <w:pStyle w:val="affa"/>
      </w:pPr>
      <w:r w:rsidRPr="000F4E43">
        <w:t>Attachments:</w:t>
      </w:r>
      <w:r w:rsidRPr="00022ADF">
        <w:t xml:space="preserve"> </w:t>
      </w:r>
      <w:r>
        <w:tab/>
      </w:r>
      <w:r w:rsidRPr="00385529">
        <w:t>-</w:t>
      </w:r>
    </w:p>
    <w:p w14:paraId="48D87EF9" w14:textId="77777777" w:rsidR="00340A62" w:rsidRPr="000F4E43" w:rsidRDefault="00340A62" w:rsidP="00340A62">
      <w:pPr>
        <w:pBdr>
          <w:bottom w:val="single" w:sz="4" w:space="1" w:color="auto"/>
        </w:pBdr>
        <w:rPr>
          <w:rFonts w:ascii="Arial" w:hAnsi="Arial" w:cs="Arial"/>
        </w:rPr>
      </w:pPr>
    </w:p>
    <w:p w14:paraId="348BED00" w14:textId="77777777" w:rsidR="00340A62" w:rsidRPr="000F4E43" w:rsidRDefault="00340A62" w:rsidP="00340A62">
      <w:pPr>
        <w:rPr>
          <w:rFonts w:ascii="Arial" w:hAnsi="Arial" w:cs="Arial"/>
        </w:rPr>
      </w:pPr>
    </w:p>
    <w:p w14:paraId="770FEAF8" w14:textId="77777777" w:rsidR="00340A62" w:rsidRPr="000F4E43" w:rsidRDefault="00340A62" w:rsidP="00340A62">
      <w:pPr>
        <w:spacing w:after="120"/>
        <w:rPr>
          <w:rFonts w:ascii="Arial" w:hAnsi="Arial" w:cs="Arial"/>
          <w:b/>
        </w:rPr>
      </w:pPr>
      <w:r w:rsidRPr="000F4E43">
        <w:rPr>
          <w:rFonts w:ascii="Arial" w:hAnsi="Arial" w:cs="Arial"/>
          <w:b/>
        </w:rPr>
        <w:t>1. Overall Description:</w:t>
      </w:r>
    </w:p>
    <w:p w14:paraId="100A8CDD" w14:textId="2593CA83" w:rsidR="00681680" w:rsidRPr="00355463" w:rsidRDefault="00CB6708" w:rsidP="00340A62">
      <w:r w:rsidRPr="00CB6708">
        <w:rPr>
          <w:rFonts w:ascii="Arial" w:hAnsi="Arial" w:cs="Arial"/>
        </w:rPr>
        <w:t>In RAN1#10</w:t>
      </w:r>
      <w:r w:rsidR="00452D03">
        <w:rPr>
          <w:rFonts w:ascii="Arial" w:hAnsi="Arial" w:cs="Arial"/>
        </w:rPr>
        <w:t>4</w:t>
      </w:r>
      <w:r w:rsidRPr="00CB6708">
        <w:rPr>
          <w:rFonts w:ascii="Arial" w:hAnsi="Arial" w:cs="Arial"/>
        </w:rPr>
        <w:t>-e, RAN1 reached the agreements (see Appendix) to</w:t>
      </w:r>
      <w:r w:rsidR="00452D03">
        <w:rPr>
          <w:rFonts w:ascii="Arial" w:hAnsi="Arial" w:cs="Arial"/>
        </w:rPr>
        <w:t xml:space="preserve"> confirm the overhead values in</w:t>
      </w:r>
      <w:r w:rsidRPr="00CB6708">
        <w:rPr>
          <w:rFonts w:ascii="Arial" w:hAnsi="Arial" w:cs="Arial"/>
        </w:rPr>
        <w:t xml:space="preserve"> the</w:t>
      </w:r>
      <w:r w:rsidR="00452D03">
        <w:rPr>
          <w:rFonts w:ascii="Arial" w:hAnsi="Arial" w:cs="Arial"/>
        </w:rPr>
        <w:t xml:space="preserve"> SL</w:t>
      </w:r>
      <w:r w:rsidRPr="00CB6708">
        <w:rPr>
          <w:rFonts w:ascii="Arial" w:hAnsi="Arial" w:cs="Arial"/>
        </w:rPr>
        <w:t xml:space="preserve"> maximum data rate for NR sidelink</w:t>
      </w:r>
      <w:r w:rsidR="00DE0C0B">
        <w:rPr>
          <w:rFonts w:ascii="Arial" w:hAnsi="Arial" w:cs="Arial"/>
        </w:rPr>
        <w:t xml:space="preserve"> defined in TS38.306</w:t>
      </w:r>
      <w:r w:rsidRPr="00CB6708">
        <w:rPr>
          <w:rFonts w:ascii="Arial" w:hAnsi="Arial" w:cs="Arial"/>
        </w:rPr>
        <w:t xml:space="preserve">, from which RAN1 suggest the following </w:t>
      </w:r>
      <w:r w:rsidR="00DE0C0B">
        <w:rPr>
          <w:rFonts w:ascii="Arial" w:hAnsi="Arial" w:cs="Arial"/>
        </w:rPr>
        <w:t xml:space="preserve">changes. </w:t>
      </w:r>
    </w:p>
    <w:tbl>
      <w:tblPr>
        <w:tblStyle w:val="aff"/>
        <w:tblW w:w="0" w:type="auto"/>
        <w:tblLook w:val="04A0" w:firstRow="1" w:lastRow="0" w:firstColumn="1" w:lastColumn="0" w:noHBand="0" w:noVBand="1"/>
      </w:tblPr>
      <w:tblGrid>
        <w:gridCol w:w="9631"/>
      </w:tblGrid>
      <w:tr w:rsidR="00952566" w:rsidRPr="00355463" w14:paraId="5C2325BB" w14:textId="77777777" w:rsidTr="00952566">
        <w:tc>
          <w:tcPr>
            <w:tcW w:w="9631" w:type="dxa"/>
          </w:tcPr>
          <w:p w14:paraId="52DB0967" w14:textId="77777777" w:rsidR="00452D03" w:rsidRPr="00355463" w:rsidRDefault="00452D03" w:rsidP="00452D03">
            <w:pPr>
              <w:pStyle w:val="3"/>
              <w:numPr>
                <w:ilvl w:val="0"/>
                <w:numId w:val="0"/>
              </w:numPr>
              <w:ind w:left="720" w:hanging="720"/>
              <w:rPr>
                <w:rFonts w:ascii="Times New Roman" w:hAnsi="Times New Roman"/>
                <w:lang w:eastAsia="ja-JP"/>
              </w:rPr>
            </w:pPr>
            <w:bookmarkStart w:id="3" w:name="_Toc60790969"/>
            <w:r w:rsidRPr="00355463">
              <w:rPr>
                <w:rFonts w:ascii="Times New Roman" w:hAnsi="Times New Roman"/>
              </w:rPr>
              <w:t>4.1.5</w:t>
            </w:r>
            <w:r w:rsidRPr="00355463">
              <w:rPr>
                <w:rFonts w:ascii="Times New Roman" w:hAnsi="Times New Roman"/>
              </w:rPr>
              <w:tab/>
              <w:t>Supported max data rate for SL</w:t>
            </w:r>
            <w:bookmarkEnd w:id="3"/>
          </w:p>
          <w:p w14:paraId="3804A6D6" w14:textId="77777777" w:rsidR="00452D03" w:rsidRPr="00355463" w:rsidRDefault="00452D03" w:rsidP="00452D03">
            <w:pPr>
              <w:spacing w:after="0"/>
              <w:rPr>
                <w:noProof/>
              </w:rPr>
            </w:pPr>
            <w:r w:rsidRPr="00355463">
              <w:t>For NR sidelink, the approximate data rate is computed as follows.</w:t>
            </w:r>
          </w:p>
          <w:p w14:paraId="2581213B" w14:textId="77777777" w:rsidR="00452D03" w:rsidRPr="00355463" w:rsidRDefault="00452D03" w:rsidP="00452D03">
            <m:oMathPara>
              <m:oMath>
                <m:r>
                  <m:rPr>
                    <m:nor/>
                  </m:rPr>
                  <m:t xml:space="preserve">data rate </m:t>
                </m:r>
                <m:r>
                  <m:rPr>
                    <m:sty m:val="p"/>
                  </m:rPr>
                  <w:rPr>
                    <w:rFonts w:ascii="Cambria Math" w:hAnsi="Cambria Math"/>
                  </w:rPr>
                  <m:t>(</m:t>
                </m:r>
                <m:r>
                  <m:rPr>
                    <m:nor/>
                  </m:rPr>
                  <m:t>in Mbps</m:t>
                </m:r>
                <m:r>
                  <m:rPr>
                    <m:sty m:val="p"/>
                  </m:rPr>
                  <w:rPr>
                    <w:rFonts w:ascii="Cambria Math" w:hAnsi="Cambria Math"/>
                  </w:rPr>
                  <m:t>)=1</m:t>
                </m:r>
                <m:sSup>
                  <m:sSupPr>
                    <m:ctrlPr>
                      <w:rPr>
                        <w:rFonts w:ascii="Cambria Math" w:hAnsi="Cambria Math"/>
                        <w:lang w:val="en-GB" w:eastAsia="ja-JP"/>
                      </w:rPr>
                    </m:ctrlPr>
                  </m:sSupPr>
                  <m:e>
                    <m:r>
                      <m:rPr>
                        <m:sty m:val="p"/>
                      </m:rPr>
                      <w:rPr>
                        <w:rFonts w:ascii="Cambria Math" w:hAnsi="Cambria Math"/>
                      </w:rPr>
                      <m:t>0</m:t>
                    </m:r>
                  </m:e>
                  <m:sup>
                    <m:r>
                      <w:rPr>
                        <w:rFonts w:ascii="Cambria Math" w:hAnsi="Cambria Math"/>
                      </w:rPr>
                      <m:t>-6</m:t>
                    </m:r>
                    <m:ctrlPr>
                      <w:rPr>
                        <w:rFonts w:ascii="Cambria Math" w:hAnsi="Cambria Math"/>
                        <w:i/>
                        <w:lang w:val="en-GB" w:eastAsia="ja-JP"/>
                      </w:rPr>
                    </m:ctrlPr>
                  </m:sup>
                </m:sSup>
                <m:r>
                  <w:rPr>
                    <w:rFonts w:ascii="Cambria Math" w:hAnsi="Cambria Math"/>
                  </w:rPr>
                  <m:t>⋅</m:t>
                </m:r>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r>
                  <w:rPr>
                    <w:rFonts w:ascii="Cambria Math" w:hAnsi="Cambria Math"/>
                  </w:rPr>
                  <m:t>⋅</m:t>
                </m:r>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r>
                  <w:rPr>
                    <w:rFonts w:ascii="Cambria Math" w:hAnsi="Cambria Math"/>
                  </w:rPr>
                  <m:t>⋅f⋅</m:t>
                </m:r>
                <m:sSub>
                  <m:sSubPr>
                    <m:ctrlPr>
                      <w:rPr>
                        <w:rFonts w:ascii="Cambria Math" w:hAnsi="Cambria Math"/>
                        <w:i/>
                        <w:lang w:val="en-GB" w:eastAsia="ja-JP"/>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i/>
                        <w:lang w:val="en-GB" w:eastAsia="ja-JP"/>
                      </w:rPr>
                    </m:ctrlPr>
                  </m:fPr>
                  <m:num>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r>
                      <w:rPr>
                        <w:rFonts w:ascii="Cambria Math" w:hAnsi="Cambria Math"/>
                      </w:rPr>
                      <m:t>⋅12</m:t>
                    </m:r>
                  </m:num>
                  <m:den>
                    <m:sSubSup>
                      <m:sSubSupPr>
                        <m:ctrlPr>
                          <w:rPr>
                            <w:rFonts w:ascii="Cambria Math" w:hAnsi="Cambria Math"/>
                            <w:i/>
                            <w:lang w:val="en-GB" w:eastAsia="ja-JP"/>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m:t>
                </m:r>
                <m:d>
                  <m:dPr>
                    <m:ctrlPr>
                      <w:rPr>
                        <w:rFonts w:ascii="Cambria Math" w:hAnsi="Cambria Math"/>
                        <w:i/>
                        <w:lang w:val="en-GB" w:eastAsia="ja-JP"/>
                      </w:rPr>
                    </m:ctrlPr>
                  </m:dPr>
                  <m:e>
                    <m:r>
                      <w:rPr>
                        <w:rFonts w:ascii="Cambria Math" w:hAnsi="Cambria Math"/>
                      </w:rPr>
                      <m:t>1-OH</m:t>
                    </m:r>
                  </m:e>
                </m:d>
              </m:oMath>
            </m:oMathPara>
          </w:p>
          <w:p w14:paraId="65E4A4D4" w14:textId="77777777" w:rsidR="00452D03" w:rsidRPr="00355463" w:rsidRDefault="00452D03" w:rsidP="00452D03">
            <w:r w:rsidRPr="00355463">
              <w:t>wherein</w:t>
            </w:r>
          </w:p>
          <w:p w14:paraId="0F945566" w14:textId="77777777" w:rsidR="00452D03" w:rsidRPr="00355463" w:rsidRDefault="00452D03" w:rsidP="00452D03">
            <w:pPr>
              <w:ind w:firstLine="720"/>
              <w:contextualSpacing/>
              <w:textAlignment w:val="center"/>
              <w:rPr>
                <w:rFonts w:eastAsia="바탕"/>
                <w:szCs w:val="24"/>
              </w:rPr>
            </w:pPr>
            <w:r w:rsidRPr="00355463">
              <w:rPr>
                <w:rFonts w:eastAsia="바탕"/>
                <w:szCs w:val="24"/>
              </w:rPr>
              <w:t>R</w:t>
            </w:r>
            <w:r w:rsidRPr="00355463">
              <w:rPr>
                <w:rFonts w:eastAsia="바탕"/>
                <w:szCs w:val="24"/>
                <w:vertAlign w:val="subscript"/>
              </w:rPr>
              <w:t>max</w:t>
            </w:r>
            <w:r w:rsidRPr="00355463">
              <w:rPr>
                <w:rFonts w:eastAsia="바탕"/>
                <w:szCs w:val="24"/>
              </w:rPr>
              <w:t xml:space="preserve"> = 948/1024,</w:t>
            </w:r>
          </w:p>
          <w:p w14:paraId="489CF19C" w14:textId="77777777" w:rsidR="00452D03" w:rsidRPr="00355463" w:rsidRDefault="00452D03"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oMath>
            <w:r w:rsidRPr="00355463">
              <w:rPr>
                <w:rFonts w:eastAsia="맑은 고딕"/>
                <w:lang w:eastAsia="ko-KR"/>
              </w:rPr>
              <w:t xml:space="preserve"> </w:t>
            </w:r>
            <w:r w:rsidRPr="00355463">
              <w:t xml:space="preserve">is the the maximum number of supported layers for sidelink transmission (or reception) given by UE capability on supporting rank 2 PSSCH transmission and higher layer parameter </w:t>
            </w:r>
            <w:r w:rsidRPr="00355463">
              <w:rPr>
                <w:i/>
              </w:rPr>
              <w:t>rankTwoReception</w:t>
            </w:r>
            <w:r w:rsidRPr="00355463">
              <w:t>,</w:t>
            </w:r>
          </w:p>
          <w:p w14:paraId="47EDD96B" w14:textId="77777777" w:rsidR="00452D03" w:rsidRPr="00355463" w:rsidRDefault="00452D03"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oMath>
            <w:r w:rsidRPr="00355463">
              <w:rPr>
                <w:rFonts w:eastAsia="맑은 고딕"/>
                <w:lang w:eastAsia="ko-KR"/>
              </w:rPr>
              <w:t xml:space="preserve"> is </w:t>
            </w:r>
            <w:r w:rsidRPr="00355463">
              <w:t xml:space="preserve">the maximum </w:t>
            </w:r>
            <w:r w:rsidRPr="00355463">
              <w:rPr>
                <w:rFonts w:eastAsia="바탕"/>
                <w:szCs w:val="24"/>
              </w:rPr>
              <w:t xml:space="preserve">supported </w:t>
            </w:r>
            <w:r w:rsidRPr="00355463">
              <w:t xml:space="preserve">modulation order between 6 or 8 given by higher layer parameter </w:t>
            </w:r>
            <w:r w:rsidRPr="00355463">
              <w:rPr>
                <w:i/>
              </w:rPr>
              <w:t>sl-Tx-256QAM</w:t>
            </w:r>
            <w:r w:rsidRPr="00355463">
              <w:t xml:space="preserve"> and </w:t>
            </w:r>
            <w:r w:rsidRPr="00355463">
              <w:rPr>
                <w:i/>
              </w:rPr>
              <w:t>sl-Tx-256QAM</w:t>
            </w:r>
            <w:r w:rsidRPr="00355463">
              <w:t>,</w:t>
            </w:r>
          </w:p>
          <w:p w14:paraId="0ABABF5B" w14:textId="77777777" w:rsidR="00452D03" w:rsidRPr="00355463" w:rsidRDefault="00452D03" w:rsidP="00452D03">
            <w:pPr>
              <w:spacing w:after="0"/>
              <w:ind w:left="720"/>
              <w:contextualSpacing/>
              <w:textAlignment w:val="center"/>
            </w:pPr>
            <m:oMath>
              <m:r>
                <w:rPr>
                  <w:rFonts w:ascii="Cambria Math" w:hAnsi="Cambria Math"/>
                </w:rPr>
                <m:t>f</m:t>
              </m:r>
            </m:oMath>
            <w:r w:rsidRPr="00355463">
              <w:rPr>
                <w:rFonts w:eastAsia="맑은 고딕"/>
                <w:lang w:eastAsia="ko-KR"/>
              </w:rPr>
              <w:t xml:space="preserve"> is </w:t>
            </w:r>
            <w:r w:rsidRPr="00355463">
              <w:t xml:space="preserve">the scaling factor for sidelink transmission and reception given by higher layer parameter </w:t>
            </w:r>
            <w:r w:rsidRPr="00355463">
              <w:rPr>
                <w:i/>
              </w:rPr>
              <w:t>scalingFactorTxSidelink</w:t>
            </w:r>
            <w:r w:rsidRPr="00355463">
              <w:t xml:space="preserve"> and </w:t>
            </w:r>
            <w:r w:rsidRPr="00355463">
              <w:rPr>
                <w:i/>
              </w:rPr>
              <w:t>scalingFactorRxSidelink</w:t>
            </w:r>
            <w:r w:rsidRPr="00355463">
              <w:t xml:space="preserve"> respectively, as specified in TS 36.331 [17] and TS 38.331 [9], and can take the values 1, 0.8, 0.75, and 0.4.</w:t>
            </w:r>
          </w:p>
          <w:p w14:paraId="394BC599" w14:textId="77777777" w:rsidR="00452D03" w:rsidRPr="00355463" w:rsidRDefault="00452D03" w:rsidP="00452D03">
            <w:pPr>
              <w:ind w:firstLine="720"/>
              <w:contextualSpacing/>
              <w:textAlignment w:val="center"/>
            </w:pPr>
            <w:r w:rsidRPr="00355463">
              <w:rPr>
                <w:lang w:val="en-GB" w:eastAsia="ja-JP"/>
              </w:rPr>
              <w:object w:dxaOrig="210" w:dyaOrig="210" w14:anchorId="1E7C8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ole="">
                  <v:imagedata r:id="rId9" o:title=""/>
                </v:shape>
                <o:OLEObject Type="Embed" ProgID="Equation.3" ShapeID="_x0000_i1033" DrawAspect="Content" ObjectID="_1673086836" r:id="rId10"/>
              </w:object>
            </w:r>
            <w:r w:rsidRPr="00355463">
              <w:t xml:space="preserve"> is the numerology (as defined in TS 38.211 [6])</w:t>
            </w:r>
          </w:p>
          <w:p w14:paraId="2AE8599F" w14:textId="77777777" w:rsidR="00452D03" w:rsidRPr="00355463" w:rsidRDefault="00452D03" w:rsidP="00452D03">
            <w:pPr>
              <w:spacing w:after="0"/>
              <w:ind w:left="720"/>
              <w:contextualSpacing/>
              <w:textAlignment w:val="center"/>
            </w:pPr>
            <w:r w:rsidRPr="00355463">
              <w:rPr>
                <w:lang w:val="en-GB" w:eastAsia="ja-JP"/>
              </w:rPr>
              <w:object w:dxaOrig="310" w:dyaOrig="410" w14:anchorId="29C60980">
                <v:shape id="_x0000_i1034" type="#_x0000_t75" style="width:15.5pt;height:20.5pt" o:ole="">
                  <v:imagedata r:id="rId11" o:title=""/>
                </v:shape>
                <o:OLEObject Type="Embed" ProgID="Equation.3" ShapeID="_x0000_i1034" DrawAspect="Content" ObjectID="_1673086837" r:id="rId12"/>
              </w:object>
            </w:r>
            <w:r w:rsidRPr="00355463">
              <w:t xml:space="preserve"> is the average OFDM symbol duration in a subframe for numerology </w:t>
            </w:r>
            <w:r w:rsidRPr="00355463">
              <w:rPr>
                <w:lang w:val="en-GB" w:eastAsia="ja-JP"/>
              </w:rPr>
              <w:object w:dxaOrig="210" w:dyaOrig="210" w14:anchorId="2D6735E3">
                <v:shape id="_x0000_i1035" type="#_x0000_t75" style="width:10.5pt;height:10.5pt" o:ole="">
                  <v:imagedata r:id="rId9" o:title=""/>
                </v:shape>
                <o:OLEObject Type="Embed" ProgID="Equation.3" ShapeID="_x0000_i1035" DrawAspect="Content" ObjectID="_1673086838" r:id="rId13"/>
              </w:object>
            </w:r>
            <w:r w:rsidRPr="00355463">
              <w:t xml:space="preserve">, i.e. </w:t>
            </w:r>
            <w:r w:rsidRPr="00355463">
              <w:rPr>
                <w:lang w:val="en-GB" w:eastAsia="ja-JP"/>
              </w:rPr>
              <w:object w:dxaOrig="1130" w:dyaOrig="610" w14:anchorId="6B8B1CC1">
                <v:shape id="_x0000_i1036" type="#_x0000_t75" style="width:56.5pt;height:30.5pt" o:ole="">
                  <v:imagedata r:id="rId14" o:title=""/>
                </v:shape>
                <o:OLEObject Type="Embed" ProgID="Equation.3" ShapeID="_x0000_i1036" DrawAspect="Content" ObjectID="_1673086839" r:id="rId15"/>
              </w:object>
            </w:r>
            <w:r w:rsidRPr="00355463">
              <w:t>. Note that normal cyclic prefix is assumed.</w:t>
            </w:r>
          </w:p>
          <w:p w14:paraId="2EC2F6D7" w14:textId="77777777" w:rsidR="00452D03" w:rsidRPr="00355463" w:rsidRDefault="00452D03" w:rsidP="00452D03">
            <w:pPr>
              <w:spacing w:after="0"/>
              <w:ind w:left="720"/>
              <w:contextualSpacing/>
              <w:textAlignment w:val="center"/>
            </w:pPr>
            <m:oMath>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oMath>
            <w:r w:rsidRPr="00355463">
              <w:rPr>
                <w:rFonts w:eastAsia="맑은 고딕"/>
                <w:lang w:eastAsia="ko-KR"/>
              </w:rPr>
              <w:t xml:space="preserve"> </w:t>
            </w:r>
            <w:r w:rsidRPr="00355463">
              <w:t>is the maximum possible RB allocation in bandwidth BW for PSSCH, where BW is the UE supported maximum bandwidth in the given band or band combination,</w:t>
            </w:r>
          </w:p>
          <w:p w14:paraId="088453ED" w14:textId="77777777" w:rsidR="00452D03" w:rsidRPr="00355463" w:rsidRDefault="00452D03" w:rsidP="00452D03">
            <w:pPr>
              <w:spacing w:afterLines="50" w:after="120"/>
              <w:ind w:firstLine="720"/>
            </w:pPr>
            <m:oMath>
              <m:r>
                <w:rPr>
                  <w:rFonts w:ascii="Cambria Math" w:hAnsi="Cambria Math"/>
                </w:rPr>
                <m:t>OH</m:t>
              </m:r>
            </m:oMath>
            <w:r w:rsidRPr="00355463">
              <w:t xml:space="preserve"> is the overhead and takes the following values</w:t>
            </w:r>
          </w:p>
          <w:p w14:paraId="579458F4" w14:textId="7FEE9EDC" w:rsidR="00452D03" w:rsidRPr="00355463" w:rsidRDefault="00452D03" w:rsidP="00452D03">
            <w:pPr>
              <w:spacing w:after="0"/>
              <w:ind w:left="1440" w:firstLine="720"/>
              <w:rPr>
                <w:rFonts w:eastAsia="바탕"/>
                <w:szCs w:val="24"/>
              </w:rPr>
            </w:pPr>
            <w:del w:id="4" w:author="Yeo Jeongho" w:date="2021-01-25T13:20:00Z">
              <w:r w:rsidRPr="00355463" w:rsidDel="00452D03">
                <w:rPr>
                  <w:rFonts w:eastAsia="바탕"/>
                  <w:szCs w:val="24"/>
                </w:rPr>
                <w:delText>[</w:delText>
              </w:r>
            </w:del>
            <w:r w:rsidRPr="00355463">
              <w:rPr>
                <w:rFonts w:eastAsia="바탕"/>
                <w:szCs w:val="24"/>
              </w:rPr>
              <w:t>0.23</w:t>
            </w:r>
            <w:del w:id="5" w:author="Yeo Jeongho" w:date="2021-01-25T13:20:00Z">
              <w:r w:rsidRPr="00355463" w:rsidDel="00452D03">
                <w:rPr>
                  <w:rFonts w:eastAsia="바탕"/>
                  <w:szCs w:val="24"/>
                </w:rPr>
                <w:delText>]</w:delText>
              </w:r>
            </w:del>
            <w:r w:rsidRPr="00355463">
              <w:rPr>
                <w:rFonts w:eastAsia="바탕"/>
                <w:szCs w:val="24"/>
              </w:rPr>
              <w:t>, for frequency range FR1 for SL</w:t>
            </w:r>
          </w:p>
          <w:p w14:paraId="712568C5" w14:textId="4B02557A" w:rsidR="00452D03" w:rsidRPr="00355463" w:rsidRDefault="00452D03" w:rsidP="00452D03">
            <w:pPr>
              <w:spacing w:after="0"/>
              <w:ind w:left="1440" w:firstLine="720"/>
              <w:rPr>
                <w:rFonts w:eastAsia="맑은 고딕"/>
                <w:lang w:eastAsia="ko-KR"/>
              </w:rPr>
            </w:pPr>
            <w:del w:id="6" w:author="Yeo Jeongho" w:date="2021-01-25T13:20:00Z">
              <w:r w:rsidRPr="00355463" w:rsidDel="00452D03">
                <w:delText>[</w:delText>
              </w:r>
            </w:del>
            <w:r w:rsidRPr="00355463">
              <w:t>0.25</w:t>
            </w:r>
            <w:del w:id="7" w:author="Yeo Jeongho" w:date="2021-01-25T13:20:00Z">
              <w:r w:rsidRPr="00355463" w:rsidDel="00452D03">
                <w:delText>]</w:delText>
              </w:r>
            </w:del>
            <w:r w:rsidRPr="00355463">
              <w:t>, for frequency range FR2 for SL</w:t>
            </w:r>
          </w:p>
          <w:p w14:paraId="7D7DBF5C" w14:textId="77777777" w:rsidR="00952566" w:rsidRPr="00355463" w:rsidRDefault="00952566" w:rsidP="00340A62"/>
        </w:tc>
      </w:tr>
    </w:tbl>
    <w:p w14:paraId="543668CF" w14:textId="77777777" w:rsidR="00952566" w:rsidRPr="00681680" w:rsidRDefault="00952566" w:rsidP="00340A62">
      <w:pPr>
        <w:rPr>
          <w:rFonts w:ascii="Arial" w:hAnsi="Arial" w:cs="Arial"/>
        </w:rPr>
      </w:pPr>
    </w:p>
    <w:p w14:paraId="60D71146" w14:textId="77777777" w:rsidR="00340A62" w:rsidRDefault="00340A62" w:rsidP="00340A62">
      <w:pPr>
        <w:rPr>
          <w:rFonts w:ascii="Arial" w:hAnsi="Arial" w:cs="Arial"/>
        </w:rPr>
      </w:pPr>
    </w:p>
    <w:p w14:paraId="389FAC54" w14:textId="77777777" w:rsidR="00340A62" w:rsidRPr="00275FD5" w:rsidRDefault="00340A62" w:rsidP="00340A62">
      <w:pPr>
        <w:pStyle w:val="a4"/>
        <w:rPr>
          <w:rFonts w:cs="Arial"/>
        </w:rPr>
      </w:pPr>
    </w:p>
    <w:p w14:paraId="0F68C3D8" w14:textId="77777777" w:rsidR="00340A62" w:rsidRPr="00937C01" w:rsidRDefault="00340A62" w:rsidP="00340A62">
      <w:pPr>
        <w:spacing w:after="120"/>
        <w:rPr>
          <w:rFonts w:ascii="Arial" w:hAnsi="Arial" w:cs="Arial"/>
          <w:b/>
        </w:rPr>
      </w:pPr>
      <w:r w:rsidRPr="00937C01">
        <w:rPr>
          <w:rFonts w:ascii="Arial" w:hAnsi="Arial" w:cs="Arial"/>
          <w:b/>
        </w:rPr>
        <w:t>2. Actions:</w:t>
      </w:r>
    </w:p>
    <w:p w14:paraId="412DE220" w14:textId="77777777" w:rsidR="00340A62" w:rsidRPr="00937C01" w:rsidRDefault="00340A62" w:rsidP="00340A62">
      <w:pPr>
        <w:spacing w:after="120"/>
        <w:ind w:left="1985" w:hanging="1985"/>
        <w:rPr>
          <w:rFonts w:ascii="Arial" w:hAnsi="Arial" w:cs="Arial"/>
          <w:b/>
        </w:rPr>
      </w:pPr>
      <w:r w:rsidRPr="00937C01">
        <w:rPr>
          <w:rFonts w:ascii="Arial" w:hAnsi="Arial" w:cs="Arial"/>
          <w:b/>
        </w:rPr>
        <w:t>To RAN2</w:t>
      </w:r>
    </w:p>
    <w:p w14:paraId="1848C95B" w14:textId="210E0B91" w:rsidR="00340A62" w:rsidRPr="004F65EB" w:rsidRDefault="00340A62" w:rsidP="00340A62">
      <w:pPr>
        <w:spacing w:after="120"/>
        <w:ind w:left="993" w:hanging="993"/>
        <w:rPr>
          <w:rFonts w:ascii="Arial" w:hAnsi="Arial" w:cs="Arial"/>
        </w:rPr>
      </w:pPr>
      <w:r w:rsidRPr="00937C01">
        <w:rPr>
          <w:rFonts w:ascii="Arial" w:hAnsi="Arial" w:cs="Arial"/>
        </w:rPr>
        <w:t>RAN1 respectfully asks RAN2 to take the above information into account in their further work</w:t>
      </w:r>
    </w:p>
    <w:p w14:paraId="3B6178D5" w14:textId="77777777" w:rsidR="00340A62" w:rsidRPr="00937C01" w:rsidRDefault="00340A62" w:rsidP="00340A62">
      <w:pPr>
        <w:spacing w:after="120"/>
        <w:ind w:left="993" w:hanging="993"/>
        <w:rPr>
          <w:rFonts w:ascii="Arial" w:hAnsi="Arial" w:cs="Arial"/>
        </w:rPr>
      </w:pPr>
    </w:p>
    <w:p w14:paraId="256555E0" w14:textId="77777777" w:rsidR="00340A62" w:rsidRPr="00937C01" w:rsidRDefault="00340A62" w:rsidP="00340A62">
      <w:pPr>
        <w:spacing w:after="120"/>
        <w:rPr>
          <w:rFonts w:ascii="Arial" w:hAnsi="Arial" w:cs="Arial"/>
          <w:b/>
        </w:rPr>
      </w:pPr>
      <w:r>
        <w:rPr>
          <w:rFonts w:ascii="Arial" w:hAnsi="Arial" w:cs="Arial"/>
          <w:b/>
        </w:rPr>
        <w:t>3. Date of Next</w:t>
      </w:r>
      <w:r w:rsidRPr="00937C01">
        <w:rPr>
          <w:rFonts w:ascii="Arial" w:hAnsi="Arial" w:cs="Arial"/>
          <w:b/>
        </w:rPr>
        <w:t xml:space="preserve"> Meetings:</w:t>
      </w:r>
    </w:p>
    <w:p w14:paraId="3B9C4BB1" w14:textId="76FAFB45" w:rsidR="00340A62"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4b-bis</w:t>
      </w:r>
      <w:r>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April 12</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20</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w:t>
      </w:r>
      <w:r w:rsidR="00C25567">
        <w:rPr>
          <w:rFonts w:ascii="Arial" w:hAnsi="Arial" w:cs="Arial"/>
          <w:bCs/>
          <w:color w:val="000000"/>
        </w:rPr>
        <w:t>1</w:t>
      </w:r>
      <w:r>
        <w:rPr>
          <w:rFonts w:ascii="Arial" w:hAnsi="Arial" w:cs="Arial"/>
          <w:bCs/>
          <w:color w:val="000000"/>
        </w:rPr>
        <w:tab/>
        <w:t>e-meeting</w:t>
      </w:r>
    </w:p>
    <w:p w14:paraId="76108C8E" w14:textId="1D5097DD" w:rsidR="00340A62" w:rsidRPr="000E6820"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5-e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May 19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27</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21</w:t>
      </w:r>
      <w:r w:rsidR="00C25567">
        <w:rPr>
          <w:rFonts w:ascii="Arial" w:hAnsi="Arial" w:cs="Arial"/>
          <w:bCs/>
          <w:color w:val="000000"/>
        </w:rPr>
        <w:t xml:space="preserve">  e-meeting</w:t>
      </w:r>
    </w:p>
    <w:p w14:paraId="73ED19D2" w14:textId="77777777" w:rsidR="00340A62" w:rsidRPr="00930B24" w:rsidRDefault="00340A62" w:rsidP="00340A62">
      <w:pPr>
        <w:tabs>
          <w:tab w:val="left" w:pos="4480"/>
        </w:tabs>
        <w:spacing w:after="120"/>
        <w:ind w:left="2268" w:hanging="2268"/>
        <w:rPr>
          <w:rFonts w:ascii="Arial" w:hAnsi="Arial" w:cs="Arial"/>
          <w:bCs/>
          <w:color w:val="000000"/>
        </w:rPr>
      </w:pPr>
    </w:p>
    <w:p w14:paraId="6D275FD3" w14:textId="1CFA76A0" w:rsidR="002C3A6E" w:rsidRDefault="002C3A6E" w:rsidP="00340A62">
      <w:pPr>
        <w:pBdr>
          <w:bottom w:val="single" w:sz="6" w:space="1" w:color="auto"/>
        </w:pBdr>
        <w:tabs>
          <w:tab w:val="left" w:pos="1985"/>
        </w:tabs>
        <w:spacing w:after="120" w:line="360" w:lineRule="auto"/>
        <w:rPr>
          <w:rFonts w:eastAsiaTheme="minorEastAsia"/>
          <w:sz w:val="22"/>
          <w:szCs w:val="22"/>
          <w:lang w:eastAsia="ko-KR"/>
        </w:rPr>
      </w:pPr>
    </w:p>
    <w:p w14:paraId="50F449E8" w14:textId="0E2BA7CE" w:rsidR="00CB6708" w:rsidRPr="000D06A2" w:rsidRDefault="00CB6708" w:rsidP="00ED4654">
      <w:pPr>
        <w:pStyle w:val="1"/>
        <w:numPr>
          <w:ilvl w:val="0"/>
          <w:numId w:val="0"/>
        </w:numPr>
        <w:ind w:left="432" w:hanging="432"/>
        <w:rPr>
          <w:rFonts w:eastAsiaTheme="minorEastAsia"/>
          <w:sz w:val="28"/>
          <w:szCs w:val="22"/>
          <w:lang w:eastAsia="ko-KR"/>
        </w:rPr>
      </w:pPr>
      <w:r w:rsidRPr="000D06A2">
        <w:rPr>
          <w:rFonts w:eastAsiaTheme="minorEastAsia" w:hint="eastAsia"/>
          <w:sz w:val="28"/>
          <w:szCs w:val="22"/>
          <w:lang w:eastAsia="ko-KR"/>
        </w:rPr>
        <w:t>Appendix</w:t>
      </w:r>
      <w:r w:rsidRPr="000D06A2">
        <w:rPr>
          <w:rFonts w:eastAsiaTheme="minorEastAsia"/>
          <w:sz w:val="28"/>
          <w:szCs w:val="22"/>
          <w:lang w:eastAsia="ko-KR"/>
        </w:rPr>
        <w:t>: Agreements from RAN1#10</w:t>
      </w:r>
      <w:r w:rsidR="003A022D">
        <w:rPr>
          <w:rFonts w:eastAsiaTheme="minorEastAsia"/>
          <w:sz w:val="28"/>
          <w:szCs w:val="22"/>
          <w:lang w:eastAsia="ko-KR"/>
        </w:rPr>
        <w:t>4</w:t>
      </w:r>
      <w:r w:rsidRPr="000D06A2">
        <w:rPr>
          <w:rFonts w:eastAsiaTheme="minorEastAsia"/>
          <w:sz w:val="28"/>
          <w:szCs w:val="22"/>
          <w:lang w:eastAsia="ko-KR"/>
        </w:rPr>
        <w:t>-e</w:t>
      </w:r>
    </w:p>
    <w:p w14:paraId="0756EC31" w14:textId="77777777" w:rsidR="00CB6708" w:rsidRDefault="00CB6708" w:rsidP="00CB6708">
      <w:pPr>
        <w:spacing w:after="0"/>
      </w:pPr>
    </w:p>
    <w:p w14:paraId="2CAFC10F" w14:textId="77777777" w:rsidR="00CB6708" w:rsidRPr="00CB6708" w:rsidRDefault="00CB6708" w:rsidP="00CB6708">
      <w:pPr>
        <w:spacing w:after="0"/>
        <w:rPr>
          <w:highlight w:val="green"/>
        </w:rPr>
      </w:pPr>
      <w:r w:rsidRPr="0099319A">
        <w:rPr>
          <w:highlight w:val="green"/>
        </w:rPr>
        <w:t>Agreements</w:t>
      </w:r>
      <w:r w:rsidRPr="00CB6708">
        <w:rPr>
          <w:highlight w:val="green"/>
        </w:rPr>
        <w:t>:</w:t>
      </w:r>
    </w:p>
    <w:p w14:paraId="22EACBDB" w14:textId="366DE833" w:rsidR="00CB6708" w:rsidRPr="00340A62" w:rsidRDefault="000D01B5" w:rsidP="00CB6708">
      <w:pPr>
        <w:tabs>
          <w:tab w:val="left" w:pos="1985"/>
        </w:tabs>
        <w:spacing w:after="120" w:line="360" w:lineRule="auto"/>
        <w:rPr>
          <w:rFonts w:eastAsiaTheme="minorEastAsia"/>
          <w:sz w:val="22"/>
          <w:szCs w:val="22"/>
          <w:lang w:eastAsia="ko-KR"/>
        </w:rPr>
      </w:pPr>
      <w:r>
        <w:t>TBD</w:t>
      </w:r>
    </w:p>
    <w:sectPr w:rsidR="00CB6708" w:rsidRPr="00340A62" w:rsidSect="001C7E16">
      <w:headerReference w:type="default" r:id="rId16"/>
      <w:footerReference w:type="even" r:id="rId17"/>
      <w:footerReference w:type="default" r:id="rId18"/>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FF15" w14:textId="77777777" w:rsidR="009278A5" w:rsidRPr="00C47AD2" w:rsidRDefault="009278A5">
      <w:pPr>
        <w:rPr>
          <w:rFonts w:ascii="Arial" w:hAnsi="Arial"/>
          <w:sz w:val="12"/>
        </w:rPr>
      </w:pPr>
      <w:r>
        <w:separator/>
      </w:r>
    </w:p>
  </w:endnote>
  <w:endnote w:type="continuationSeparator" w:id="0">
    <w:p w14:paraId="68F76F2B" w14:textId="77777777" w:rsidR="009278A5" w:rsidRPr="00C47AD2" w:rsidRDefault="009278A5">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00"/>
    <w:family w:val="roman"/>
    <w:pitch w:val="variable"/>
    <w:sig w:usb0="00000287" w:usb1="00000000" w:usb2="00000000" w:usb3="00000000" w:csb0="0000009F" w:csb1="00000000"/>
  </w:font>
  <w:font w:name="Arial Unicode MS">
    <w:altName w:val="돋움"/>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7353" w14:textId="77777777"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F918AA" w:rsidRDefault="00F918AA"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7146" w14:textId="42286B2A"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E13AC">
      <w:rPr>
        <w:rStyle w:val="aff0"/>
      </w:rPr>
      <w:t>1</w:t>
    </w:r>
    <w:r>
      <w:rPr>
        <w:rStyle w:val="aff0"/>
      </w:rPr>
      <w:fldChar w:fldCharType="end"/>
    </w:r>
  </w:p>
  <w:p w14:paraId="627E69E3" w14:textId="77777777" w:rsidR="00F918AA" w:rsidRDefault="00F918AA"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DD6D" w14:textId="77777777" w:rsidR="009278A5" w:rsidRPr="00C47AD2" w:rsidRDefault="009278A5">
      <w:pPr>
        <w:rPr>
          <w:rFonts w:ascii="Arial" w:hAnsi="Arial"/>
          <w:sz w:val="12"/>
        </w:rPr>
      </w:pPr>
      <w:r>
        <w:separator/>
      </w:r>
    </w:p>
  </w:footnote>
  <w:footnote w:type="continuationSeparator" w:id="0">
    <w:p w14:paraId="667E40D8" w14:textId="77777777" w:rsidR="009278A5" w:rsidRPr="00C47AD2" w:rsidRDefault="009278A5">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0231" w14:textId="77777777" w:rsidR="00F918AA" w:rsidRDefault="00F918AA">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pStyle w:val="ListBullet6"/>
      <w:lvlText w:val="*"/>
      <w:lvlJc w:val="left"/>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15"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6"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A064D"/>
    <w:multiLevelType w:val="hybridMultilevel"/>
    <w:tmpl w:val="BCF8E61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26" w15:restartNumberingAfterBreak="0">
    <w:nsid w:val="5D1C4A4A"/>
    <w:multiLevelType w:val="hybridMultilevel"/>
    <w:tmpl w:val="67F0CD66"/>
    <w:lvl w:ilvl="0" w:tplc="AC968F4C">
      <w:start w:val="3"/>
      <w:numFmt w:val="bullet"/>
      <w:lvlText w:val="-"/>
      <w:lvlJc w:val="left"/>
      <w:pPr>
        <w:ind w:left="360" w:hanging="360"/>
      </w:pPr>
      <w:rPr>
        <w:rFonts w:ascii="Times New Roman" w:eastAsia="맑은 고딕" w:hAnsi="Times New Roman" w:cs="Times New Roman" w:hint="default"/>
      </w:rPr>
    </w:lvl>
    <w:lvl w:ilvl="1" w:tplc="7DC2F8D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2"/>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5"/>
  </w:num>
  <w:num w:numId="4">
    <w:abstractNumId w:val="14"/>
  </w:num>
  <w:num w:numId="5">
    <w:abstractNumId w:val="20"/>
  </w:num>
  <w:num w:numId="6">
    <w:abstractNumId w:val="35"/>
  </w:num>
  <w:num w:numId="7">
    <w:abstractNumId w:val="21"/>
  </w:num>
  <w:num w:numId="8">
    <w:abstractNumId w:val="19"/>
  </w:num>
  <w:num w:numId="9">
    <w:abstractNumId w:val="31"/>
  </w:num>
  <w:num w:numId="10">
    <w:abstractNumId w:val="7"/>
  </w:num>
  <w:num w:numId="11">
    <w:abstractNumId w:val="10"/>
  </w:num>
  <w:num w:numId="12">
    <w:abstractNumId w:val="4"/>
  </w:num>
  <w:num w:numId="13">
    <w:abstractNumId w:val="33"/>
  </w:num>
  <w:num w:numId="14">
    <w:abstractNumId w:val="25"/>
  </w:num>
  <w:num w:numId="15">
    <w:abstractNumId w:val="28"/>
  </w:num>
  <w:num w:numId="16">
    <w:abstractNumId w:val="34"/>
  </w:num>
  <w:num w:numId="17">
    <w:abstractNumId w:val="13"/>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9"/>
  </w:num>
  <w:num w:numId="20">
    <w:abstractNumId w:val="18"/>
  </w:num>
  <w:num w:numId="21">
    <w:abstractNumId w:val="27"/>
  </w:num>
  <w:num w:numId="22">
    <w:abstractNumId w:val="32"/>
  </w:num>
  <w:num w:numId="23">
    <w:abstractNumId w:val="6"/>
  </w:num>
  <w:num w:numId="24">
    <w:abstractNumId w:val="9"/>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6"/>
  </w:num>
  <w:num w:numId="29">
    <w:abstractNumId w:val="23"/>
  </w:num>
  <w:num w:numId="30">
    <w:abstractNumId w:val="1"/>
  </w:num>
  <w:num w:numId="31">
    <w:abstractNumId w:val="0"/>
  </w:num>
  <w:num w:numId="32">
    <w:abstractNumId w:val="8"/>
  </w:num>
  <w:num w:numId="33">
    <w:abstractNumId w:val="22"/>
  </w:num>
  <w:num w:numId="34">
    <w:abstractNumId w:val="3"/>
  </w:num>
  <w:num w:numId="35">
    <w:abstractNumId w:val="17"/>
  </w:num>
  <w:num w:numId="36">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EEB"/>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0CE"/>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4AE"/>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1B5"/>
    <w:rsid w:val="000D02BB"/>
    <w:rsid w:val="000D0435"/>
    <w:rsid w:val="000D05D3"/>
    <w:rsid w:val="000D06A2"/>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3FE3"/>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08A"/>
    <w:rsid w:val="001A028C"/>
    <w:rsid w:val="001A0A67"/>
    <w:rsid w:val="001A0AE7"/>
    <w:rsid w:val="001A0B91"/>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6FC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3AC"/>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9B0"/>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810"/>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376"/>
    <w:rsid w:val="002465E3"/>
    <w:rsid w:val="00246665"/>
    <w:rsid w:val="00246BE9"/>
    <w:rsid w:val="00246E29"/>
    <w:rsid w:val="00246FF4"/>
    <w:rsid w:val="00247235"/>
    <w:rsid w:val="0024739A"/>
    <w:rsid w:val="00247439"/>
    <w:rsid w:val="0024758E"/>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7A3"/>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A6E"/>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07F90"/>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A62"/>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A87"/>
    <w:rsid w:val="00354B59"/>
    <w:rsid w:val="00354D8F"/>
    <w:rsid w:val="0035531E"/>
    <w:rsid w:val="00355463"/>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2D"/>
    <w:rsid w:val="003A02A4"/>
    <w:rsid w:val="003A032B"/>
    <w:rsid w:val="003A0ED9"/>
    <w:rsid w:val="003A0FC4"/>
    <w:rsid w:val="003A12A7"/>
    <w:rsid w:val="003A1979"/>
    <w:rsid w:val="003A19F0"/>
    <w:rsid w:val="003A1D61"/>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5F5"/>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62"/>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CCC"/>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5E17"/>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2D03"/>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34"/>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B89"/>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15D"/>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2"/>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AB7"/>
    <w:rsid w:val="00555E9A"/>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71E"/>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3CF"/>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B7A"/>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A2"/>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2E33"/>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CEB"/>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680"/>
    <w:rsid w:val="0068190D"/>
    <w:rsid w:val="00681B56"/>
    <w:rsid w:val="00681C73"/>
    <w:rsid w:val="00682056"/>
    <w:rsid w:val="006820C9"/>
    <w:rsid w:val="0068222E"/>
    <w:rsid w:val="00682C2A"/>
    <w:rsid w:val="00683029"/>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8A3"/>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19F"/>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08"/>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0CB"/>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06E"/>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AB"/>
    <w:rsid w:val="007100EE"/>
    <w:rsid w:val="007101E8"/>
    <w:rsid w:val="007103FA"/>
    <w:rsid w:val="007106F3"/>
    <w:rsid w:val="007107D9"/>
    <w:rsid w:val="00710BD7"/>
    <w:rsid w:val="00710F44"/>
    <w:rsid w:val="00711215"/>
    <w:rsid w:val="00711E0D"/>
    <w:rsid w:val="007120AE"/>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BB1"/>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C7"/>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6C7"/>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279D2"/>
    <w:rsid w:val="008300AA"/>
    <w:rsid w:val="0083019F"/>
    <w:rsid w:val="008305AD"/>
    <w:rsid w:val="00830A71"/>
    <w:rsid w:val="00830C93"/>
    <w:rsid w:val="00830C9C"/>
    <w:rsid w:val="00830DA3"/>
    <w:rsid w:val="00830F01"/>
    <w:rsid w:val="00831346"/>
    <w:rsid w:val="0083139F"/>
    <w:rsid w:val="008317BE"/>
    <w:rsid w:val="00831AF2"/>
    <w:rsid w:val="008321FD"/>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61"/>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D76"/>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5BD"/>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20F"/>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42E"/>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8A5"/>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66"/>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DA1"/>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20F"/>
    <w:rsid w:val="009B54CF"/>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425"/>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2BA"/>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D7F"/>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389F"/>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AC9"/>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1D"/>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7E"/>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44"/>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3E2"/>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64"/>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12B"/>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3EA5"/>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09E"/>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567"/>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59A"/>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1FE"/>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708"/>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0DE"/>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1D1E"/>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9A"/>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399"/>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C01"/>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49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0B"/>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22F"/>
    <w:rsid w:val="00DE43AE"/>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083"/>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88D"/>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54"/>
    <w:rsid w:val="00ED46B4"/>
    <w:rsid w:val="00ED46DA"/>
    <w:rsid w:val="00ED4884"/>
    <w:rsid w:val="00ED49E2"/>
    <w:rsid w:val="00ED4DD8"/>
    <w:rsid w:val="00ED52CF"/>
    <w:rsid w:val="00ED53B0"/>
    <w:rsid w:val="00ED5773"/>
    <w:rsid w:val="00ED5941"/>
    <w:rsid w:val="00ED5986"/>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E3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C64"/>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AD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A01"/>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38D4"/>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632"/>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18AA"/>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9A7"/>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3EB06180-65F5-44F8-A3D6-9C95FE4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5"/>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5"/>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5"/>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5"/>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16"/>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17"/>
      </w:numPr>
    </w:pPr>
  </w:style>
  <w:style w:type="character" w:customStyle="1" w:styleId="B10">
    <w:name w:val="B1 (文字)"/>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 w:type="paragraph" w:styleId="affa">
    <w:name w:val="Title"/>
    <w:basedOn w:val="a0"/>
    <w:next w:val="a0"/>
    <w:link w:val="Charb"/>
    <w:uiPriority w:val="10"/>
    <w:qFormat/>
    <w:rsid w:val="00340A62"/>
    <w:pPr>
      <w:spacing w:before="240" w:after="60"/>
      <w:ind w:left="1701" w:hanging="1701"/>
      <w:outlineLvl w:val="0"/>
    </w:pPr>
    <w:rPr>
      <w:rFonts w:ascii="Arial" w:eastAsia="Times New Roman" w:hAnsi="Arial" w:cs="Arial"/>
      <w:b/>
      <w:bCs/>
      <w:kern w:val="28"/>
      <w:lang w:val="en-GB"/>
    </w:rPr>
  </w:style>
  <w:style w:type="character" w:customStyle="1" w:styleId="Charb">
    <w:name w:val="제목 Char"/>
    <w:basedOn w:val="a1"/>
    <w:link w:val="affa"/>
    <w:uiPriority w:val="10"/>
    <w:rsid w:val="00340A62"/>
    <w:rPr>
      <w:rFonts w:ascii="Arial" w:eastAsia="Times New Roman" w:hAnsi="Arial" w:cs="Arial"/>
      <w:b/>
      <w:bCs/>
      <w:kern w:val="28"/>
      <w:lang w:val="en-GB" w:eastAsia="en-US"/>
    </w:rPr>
  </w:style>
  <w:style w:type="paragraph" w:customStyle="1" w:styleId="Source">
    <w:name w:val="Source"/>
    <w:basedOn w:val="a0"/>
    <w:rsid w:val="00340A62"/>
    <w:pPr>
      <w:spacing w:after="60"/>
      <w:ind w:left="1985" w:hanging="1985"/>
    </w:pPr>
    <w:rPr>
      <w:rFonts w:ascii="Arial" w:eastAsia="맑은 고딕" w:hAnsi="Arial" w:cs="Arial"/>
      <w:b/>
      <w:lang w:val="en-GB"/>
    </w:rPr>
  </w:style>
  <w:style w:type="paragraph" w:customStyle="1" w:styleId="Contact">
    <w:name w:val="Contact"/>
    <w:basedOn w:val="4"/>
    <w:rsid w:val="00340A62"/>
    <w:pPr>
      <w:keepLines w:val="0"/>
      <w:numPr>
        <w:ilvl w:val="0"/>
        <w:numId w:val="0"/>
      </w:numPr>
      <w:tabs>
        <w:tab w:val="left" w:pos="2268"/>
        <w:tab w:val="left" w:pos="2694"/>
      </w:tabs>
      <w:spacing w:before="0" w:after="0"/>
      <w:ind w:left="567"/>
    </w:pPr>
    <w:rPr>
      <w:rFonts w:eastAsia="맑은 고딕"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56887126">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3047853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B8AD9-4416-4885-A99E-E11100D9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354</Words>
  <Characters>2023</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Yeo Jeongho</cp:lastModifiedBy>
  <cp:revision>11</cp:revision>
  <cp:lastPrinted>2010-03-24T17:20:00Z</cp:lastPrinted>
  <dcterms:created xsi:type="dcterms:W3CDTF">2021-01-25T04:13:00Z</dcterms:created>
  <dcterms:modified xsi:type="dcterms:W3CDTF">2021-01-25T04:33:00Z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