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D55F1" w14:textId="1E4C8BBE" w:rsidR="006A7F51" w:rsidRPr="006A7F51" w:rsidRDefault="00586EDF" w:rsidP="00367D9D">
      <w:pPr>
        <w:pStyle w:val="3GPPHeader"/>
        <w:spacing w:after="0"/>
        <w:ind w:right="-603"/>
        <w:rPr>
          <w:sz w:val="20"/>
          <w:lang w:val="en-US"/>
        </w:rPr>
      </w:pPr>
      <w:r>
        <w:rPr>
          <w:sz w:val="20"/>
          <w:lang w:val="en-US"/>
        </w:rPr>
        <w:t>3</w:t>
      </w:r>
      <w:r w:rsidR="006A7F51" w:rsidRPr="006A7F51">
        <w:rPr>
          <w:sz w:val="20"/>
          <w:lang w:val="en-US"/>
        </w:rPr>
        <w:t>GPP TSG-RAN WG1 Meeting #</w:t>
      </w:r>
      <w:r w:rsidR="00663077">
        <w:rPr>
          <w:sz w:val="20"/>
          <w:lang w:val="en-US"/>
        </w:rPr>
        <w:t>10</w:t>
      </w:r>
      <w:r w:rsidR="00EE47F8">
        <w:rPr>
          <w:sz w:val="20"/>
          <w:lang w:val="en-US"/>
        </w:rPr>
        <w:t>4</w:t>
      </w:r>
      <w:r w:rsidR="00663077">
        <w:rPr>
          <w:sz w:val="20"/>
          <w:lang w:val="en-US"/>
        </w:rPr>
        <w:t>-e</w:t>
      </w:r>
      <w:r w:rsidR="006A7F51" w:rsidRPr="006A7F51">
        <w:rPr>
          <w:sz w:val="20"/>
          <w:lang w:val="en-US"/>
        </w:rPr>
        <w:tab/>
      </w:r>
      <w:r w:rsidR="006A7F51" w:rsidRPr="00EE47F8">
        <w:rPr>
          <w:sz w:val="20"/>
          <w:highlight w:val="yellow"/>
          <w:lang w:val="en-US"/>
        </w:rPr>
        <w:t>R1-</w:t>
      </w:r>
      <w:r w:rsidR="00FF5A2D" w:rsidRPr="00EE47F8">
        <w:rPr>
          <w:sz w:val="20"/>
          <w:highlight w:val="yellow"/>
          <w:lang w:val="en-US"/>
        </w:rPr>
        <w:t>2</w:t>
      </w:r>
      <w:r w:rsidR="00EE47F8" w:rsidRPr="00EE47F8">
        <w:rPr>
          <w:sz w:val="20"/>
          <w:highlight w:val="yellow"/>
          <w:lang w:val="en-US"/>
        </w:rPr>
        <w:t>1xxxxx</w:t>
      </w:r>
    </w:p>
    <w:p w14:paraId="24F58FD6" w14:textId="6B2F330A" w:rsidR="000916C2" w:rsidRDefault="00663077" w:rsidP="00367D9D">
      <w:pPr>
        <w:pStyle w:val="3GPPHeader"/>
        <w:spacing w:after="0"/>
        <w:ind w:right="-603"/>
        <w:rPr>
          <w:sz w:val="20"/>
          <w:lang w:val="en-US"/>
        </w:rPr>
      </w:pPr>
      <w:r>
        <w:rPr>
          <w:sz w:val="20"/>
          <w:lang w:val="en-US"/>
        </w:rPr>
        <w:t>e-Meeting</w:t>
      </w:r>
      <w:r w:rsidR="006A7F51" w:rsidRPr="006A7F51">
        <w:rPr>
          <w:sz w:val="20"/>
          <w:lang w:val="en-US"/>
        </w:rPr>
        <w:t xml:space="preserve">, </w:t>
      </w:r>
      <w:r w:rsidR="00EE47F8">
        <w:rPr>
          <w:sz w:val="20"/>
          <w:lang w:val="en-US"/>
        </w:rPr>
        <w:t>25</w:t>
      </w:r>
      <w:r w:rsidR="00830C0D" w:rsidRPr="00830C0D">
        <w:rPr>
          <w:sz w:val="20"/>
          <w:vertAlign w:val="superscript"/>
          <w:lang w:val="en-US"/>
        </w:rPr>
        <w:t>th</w:t>
      </w:r>
      <w:r w:rsidR="00830C0D">
        <w:rPr>
          <w:sz w:val="20"/>
          <w:lang w:val="en-US"/>
        </w:rPr>
        <w:t xml:space="preserve"> </w:t>
      </w:r>
      <w:r w:rsidR="00EE47F8">
        <w:rPr>
          <w:sz w:val="20"/>
          <w:lang w:val="en-US"/>
        </w:rPr>
        <w:t>January</w:t>
      </w:r>
      <w:r w:rsidR="00830C0D">
        <w:rPr>
          <w:sz w:val="20"/>
          <w:lang w:val="en-US"/>
        </w:rPr>
        <w:t xml:space="preserve"> – </w:t>
      </w:r>
      <w:r w:rsidR="00EE47F8">
        <w:rPr>
          <w:sz w:val="20"/>
          <w:lang w:val="en-US"/>
        </w:rPr>
        <w:t>5</w:t>
      </w:r>
      <w:r w:rsidR="00830C0D" w:rsidRPr="00830C0D">
        <w:rPr>
          <w:sz w:val="20"/>
          <w:vertAlign w:val="superscript"/>
          <w:lang w:val="en-US"/>
        </w:rPr>
        <w:t>th</w:t>
      </w:r>
      <w:r w:rsidR="00830C0D">
        <w:rPr>
          <w:sz w:val="20"/>
          <w:lang w:val="en-US"/>
        </w:rPr>
        <w:t xml:space="preserve"> </w:t>
      </w:r>
      <w:proofErr w:type="gramStart"/>
      <w:r w:rsidR="00EE47F8">
        <w:rPr>
          <w:sz w:val="20"/>
          <w:lang w:val="en-US"/>
        </w:rPr>
        <w:t>February</w:t>
      </w:r>
      <w:r w:rsidR="00FF5A2D">
        <w:rPr>
          <w:sz w:val="20"/>
          <w:lang w:val="en-US"/>
        </w:rPr>
        <w:t>,</w:t>
      </w:r>
      <w:proofErr w:type="gramEnd"/>
      <w:r w:rsidR="00FF5A2D">
        <w:rPr>
          <w:sz w:val="20"/>
          <w:lang w:val="en-US"/>
        </w:rPr>
        <w:t xml:space="preserve"> 202</w:t>
      </w:r>
      <w:r w:rsidR="00EE47F8">
        <w:rPr>
          <w:sz w:val="20"/>
          <w:lang w:val="en-US"/>
        </w:rPr>
        <w:t>1</w:t>
      </w:r>
    </w:p>
    <w:p w14:paraId="0563EB8D" w14:textId="77777777" w:rsidR="006A7F51" w:rsidRDefault="006A7F51" w:rsidP="00367D9D">
      <w:pPr>
        <w:pStyle w:val="3GPPHeader"/>
        <w:spacing w:after="0"/>
        <w:ind w:right="-603"/>
        <w:rPr>
          <w:sz w:val="20"/>
          <w:lang w:val="en-US"/>
        </w:rPr>
      </w:pPr>
    </w:p>
    <w:p w14:paraId="7B9BDC41" w14:textId="4C76A610" w:rsidR="000916C2" w:rsidRDefault="00670370" w:rsidP="00367D9D">
      <w:pPr>
        <w:pStyle w:val="3GPPHeader"/>
        <w:spacing w:after="0"/>
        <w:ind w:right="-603"/>
        <w:rPr>
          <w:sz w:val="20"/>
          <w:lang w:val="en-US"/>
        </w:rPr>
      </w:pPr>
      <w:r>
        <w:rPr>
          <w:sz w:val="20"/>
          <w:lang w:val="en-US"/>
        </w:rPr>
        <w:t>Agenda Item:</w:t>
      </w:r>
      <w:r>
        <w:rPr>
          <w:sz w:val="20"/>
          <w:lang w:val="en-US"/>
        </w:rPr>
        <w:tab/>
        <w:t>7.2.2</w:t>
      </w:r>
    </w:p>
    <w:p w14:paraId="255DAFD0" w14:textId="39B1F7AD" w:rsidR="000916C2" w:rsidRDefault="00670370" w:rsidP="00367D9D">
      <w:pPr>
        <w:pStyle w:val="3GPPHeader"/>
        <w:spacing w:after="0"/>
        <w:ind w:right="-603"/>
        <w:rPr>
          <w:sz w:val="20"/>
        </w:rPr>
      </w:pPr>
      <w:r>
        <w:rPr>
          <w:sz w:val="20"/>
        </w:rPr>
        <w:t>Source:</w:t>
      </w:r>
      <w:r>
        <w:rPr>
          <w:sz w:val="20"/>
        </w:rPr>
        <w:tab/>
      </w:r>
      <w:r w:rsidR="00B54E28">
        <w:rPr>
          <w:sz w:val="20"/>
        </w:rPr>
        <w:t>Moderator (Ericsson)</w:t>
      </w:r>
    </w:p>
    <w:p w14:paraId="162E7E54" w14:textId="5F98C66E" w:rsidR="000916C2" w:rsidRDefault="00670370" w:rsidP="00367D9D">
      <w:pPr>
        <w:pStyle w:val="3GPPHeader"/>
        <w:spacing w:after="0"/>
        <w:ind w:right="-603"/>
        <w:rPr>
          <w:sz w:val="20"/>
        </w:rPr>
      </w:pPr>
      <w:r>
        <w:rPr>
          <w:sz w:val="20"/>
        </w:rPr>
        <w:t>Title:</w:t>
      </w:r>
      <w:r>
        <w:rPr>
          <w:sz w:val="20"/>
        </w:rPr>
        <w:tab/>
        <w:t>Feature lea</w:t>
      </w:r>
      <w:r w:rsidR="00CB2E2A">
        <w:rPr>
          <w:sz w:val="20"/>
        </w:rPr>
        <w:t>d</w:t>
      </w:r>
      <w:r>
        <w:rPr>
          <w:sz w:val="20"/>
        </w:rPr>
        <w:t xml:space="preserve"> summary for </w:t>
      </w:r>
      <w:r w:rsidR="00663077">
        <w:rPr>
          <w:sz w:val="20"/>
        </w:rPr>
        <w:t xml:space="preserve">Maintenance of </w:t>
      </w:r>
      <w:r>
        <w:rPr>
          <w:sz w:val="20"/>
        </w:rPr>
        <w:t>UL Signals and Channels</w:t>
      </w:r>
    </w:p>
    <w:p w14:paraId="10B12619" w14:textId="5899C406" w:rsidR="000916C2" w:rsidRDefault="00670370" w:rsidP="00367D9D">
      <w:pPr>
        <w:pStyle w:val="3GPPHeader"/>
        <w:spacing w:after="0"/>
        <w:ind w:right="-603"/>
        <w:rPr>
          <w:sz w:val="20"/>
        </w:rPr>
      </w:pPr>
      <w:r>
        <w:rPr>
          <w:sz w:val="20"/>
        </w:rPr>
        <w:t>Document for:</w:t>
      </w:r>
      <w:r>
        <w:rPr>
          <w:sz w:val="20"/>
        </w:rPr>
        <w:tab/>
        <w:t>Discussion, Decision</w:t>
      </w:r>
    </w:p>
    <w:p w14:paraId="770F4ECB" w14:textId="7C29C74B" w:rsidR="000916C2" w:rsidRDefault="00670370" w:rsidP="00367D9D">
      <w:pPr>
        <w:pStyle w:val="Heading1"/>
        <w:ind w:right="-603"/>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52A9C900" w14:textId="6E39A96F" w:rsidR="00FF6826" w:rsidRDefault="00FF598B" w:rsidP="00367D9D">
      <w:pPr>
        <w:pStyle w:val="Doc-text2"/>
        <w:tabs>
          <w:tab w:val="left" w:pos="1276"/>
        </w:tabs>
        <w:ind w:left="0" w:right="-603" w:firstLine="0"/>
        <w:rPr>
          <w:lang w:val="en-US"/>
        </w:rPr>
      </w:pPr>
      <w:bookmarkStart w:id="13" w:name="_Ref178064866"/>
      <w:r w:rsidRPr="00164B28">
        <w:rPr>
          <w:lang w:val="en-US"/>
        </w:rPr>
        <w:t xml:space="preserve">This document </w:t>
      </w:r>
      <w:r w:rsidR="00D53C26">
        <w:rPr>
          <w:lang w:val="en-US"/>
        </w:rPr>
        <w:t xml:space="preserve">contains a </w:t>
      </w:r>
      <w:r w:rsidRPr="00164B28">
        <w:rPr>
          <w:lang w:val="en-US"/>
        </w:rPr>
        <w:t>summar</w:t>
      </w:r>
      <w:r w:rsidR="00D53C26">
        <w:rPr>
          <w:lang w:val="en-US"/>
        </w:rPr>
        <w:t>y of</w:t>
      </w:r>
      <w:r w:rsidR="00D82170">
        <w:rPr>
          <w:lang w:val="en-US"/>
        </w:rPr>
        <w:t xml:space="preserve"> proposals </w:t>
      </w:r>
      <w:r w:rsidR="00830C0D">
        <w:rPr>
          <w:lang w:val="en-US"/>
        </w:rPr>
        <w:t xml:space="preserve">related to UL Signals and Channels </w:t>
      </w:r>
      <w:r w:rsidRPr="00164B28">
        <w:rPr>
          <w:lang w:val="en-US"/>
        </w:rPr>
        <w:t>made under the</w:t>
      </w:r>
      <w:r w:rsidR="00830C0D">
        <w:rPr>
          <w:lang w:val="en-US"/>
        </w:rPr>
        <w:t xml:space="preserve"> agenda item 7.2.2 "</w:t>
      </w:r>
      <w:r w:rsidR="00830C0D" w:rsidRPr="00830C0D">
        <w:rPr>
          <w:lang w:val="en-US"/>
        </w:rPr>
        <w:t>Maintenance of NR-based Access to Unlicensed Spectrum</w:t>
      </w:r>
      <w:r w:rsidR="00830C0D">
        <w:rPr>
          <w:lang w:val="en-US"/>
        </w:rPr>
        <w:t>."</w:t>
      </w:r>
      <w:r w:rsidR="00FF6826">
        <w:rPr>
          <w:lang w:val="en-US"/>
        </w:rPr>
        <w:t xml:space="preserve"> </w:t>
      </w:r>
      <w:r w:rsidR="00D82170">
        <w:rPr>
          <w:lang w:val="en-US"/>
        </w:rPr>
        <w:t>Only one issue is identified, and two companies make the same proposal to correct it.</w:t>
      </w:r>
    </w:p>
    <w:p w14:paraId="35260607" w14:textId="4A61FF12" w:rsidR="00367D9D" w:rsidRDefault="00367D9D" w:rsidP="00367D9D">
      <w:pPr>
        <w:pStyle w:val="Doc-text2"/>
        <w:tabs>
          <w:tab w:val="left" w:pos="1276"/>
        </w:tabs>
        <w:ind w:left="0" w:right="-603" w:firstLine="0"/>
        <w:rPr>
          <w:lang w:val="en-US"/>
        </w:rPr>
      </w:pPr>
    </w:p>
    <w:p w14:paraId="2C8341BD" w14:textId="427DAE3A" w:rsidR="00367D9D" w:rsidRDefault="00367D9D" w:rsidP="00367D9D">
      <w:pPr>
        <w:pStyle w:val="Doc-text2"/>
        <w:tabs>
          <w:tab w:val="left" w:pos="1276"/>
        </w:tabs>
        <w:ind w:left="0" w:right="-603" w:firstLine="0"/>
        <w:rPr>
          <w:lang w:val="en-US"/>
        </w:rPr>
      </w:pPr>
    </w:p>
    <w:tbl>
      <w:tblPr>
        <w:tblStyle w:val="TableGrid"/>
        <w:tblW w:w="9625" w:type="dxa"/>
        <w:tblLook w:val="04A0" w:firstRow="1" w:lastRow="0" w:firstColumn="1" w:lastColumn="0" w:noHBand="0" w:noVBand="1"/>
      </w:tblPr>
      <w:tblGrid>
        <w:gridCol w:w="1255"/>
        <w:gridCol w:w="6480"/>
        <w:gridCol w:w="1890"/>
      </w:tblGrid>
      <w:tr w:rsidR="00367D9D" w14:paraId="44C245F3" w14:textId="77777777" w:rsidTr="00E47ED8">
        <w:tc>
          <w:tcPr>
            <w:tcW w:w="1255" w:type="dxa"/>
          </w:tcPr>
          <w:p w14:paraId="4AAA3DD6" w14:textId="638D805E" w:rsidR="00367D9D" w:rsidRDefault="00367D9D" w:rsidP="00367D9D">
            <w:pPr>
              <w:pStyle w:val="Doc-text2"/>
              <w:tabs>
                <w:tab w:val="left" w:pos="1276"/>
              </w:tabs>
              <w:ind w:left="0" w:right="-603" w:firstLine="0"/>
              <w:rPr>
                <w:lang w:val="en-US"/>
              </w:rPr>
            </w:pPr>
            <w:r>
              <w:rPr>
                <w:lang w:val="en-US"/>
              </w:rPr>
              <w:t>#</w:t>
            </w:r>
          </w:p>
        </w:tc>
        <w:tc>
          <w:tcPr>
            <w:tcW w:w="6480" w:type="dxa"/>
          </w:tcPr>
          <w:p w14:paraId="0013218C" w14:textId="711B1875" w:rsidR="00367D9D" w:rsidRDefault="00367D9D" w:rsidP="00367D9D">
            <w:pPr>
              <w:pStyle w:val="Doc-text2"/>
              <w:tabs>
                <w:tab w:val="left" w:pos="1276"/>
              </w:tabs>
              <w:ind w:left="0" w:right="-603" w:firstLine="0"/>
              <w:rPr>
                <w:lang w:val="en-US"/>
              </w:rPr>
            </w:pPr>
            <w:r>
              <w:rPr>
                <w:lang w:val="en-US"/>
              </w:rPr>
              <w:t>Issue</w:t>
            </w:r>
          </w:p>
        </w:tc>
        <w:tc>
          <w:tcPr>
            <w:tcW w:w="1890" w:type="dxa"/>
          </w:tcPr>
          <w:p w14:paraId="78FAB36D" w14:textId="382BFED4" w:rsidR="00367D9D" w:rsidRDefault="00367D9D" w:rsidP="00367D9D">
            <w:pPr>
              <w:pStyle w:val="Doc-text2"/>
              <w:tabs>
                <w:tab w:val="left" w:pos="1276"/>
              </w:tabs>
              <w:ind w:left="0" w:right="-603" w:firstLine="0"/>
              <w:rPr>
                <w:lang w:val="en-US"/>
              </w:rPr>
            </w:pPr>
            <w:r>
              <w:rPr>
                <w:lang w:val="en-US"/>
              </w:rPr>
              <w:t>Contributions</w:t>
            </w:r>
          </w:p>
        </w:tc>
      </w:tr>
      <w:tr w:rsidR="00367D9D" w14:paraId="27B19AD4" w14:textId="77777777" w:rsidTr="00E47ED8">
        <w:tc>
          <w:tcPr>
            <w:tcW w:w="1255" w:type="dxa"/>
          </w:tcPr>
          <w:p w14:paraId="6C024B60" w14:textId="55C46455" w:rsidR="00367D9D" w:rsidRPr="00367D9D" w:rsidRDefault="00367D9D" w:rsidP="00367D9D">
            <w:pPr>
              <w:pStyle w:val="Doc-text2"/>
              <w:tabs>
                <w:tab w:val="left" w:pos="1276"/>
              </w:tabs>
              <w:ind w:left="0" w:right="-603" w:firstLine="0"/>
              <w:rPr>
                <w:sz w:val="20"/>
                <w:szCs w:val="20"/>
                <w:lang w:val="en-US"/>
              </w:rPr>
            </w:pPr>
            <w:r w:rsidRPr="00367D9D">
              <w:rPr>
                <w:sz w:val="20"/>
                <w:szCs w:val="20"/>
                <w:lang w:val="en-US"/>
              </w:rPr>
              <w:t>UL-01</w:t>
            </w:r>
          </w:p>
        </w:tc>
        <w:tc>
          <w:tcPr>
            <w:tcW w:w="6480" w:type="dxa"/>
          </w:tcPr>
          <w:p w14:paraId="2F128262" w14:textId="215E1A80" w:rsidR="00367D9D" w:rsidRPr="00367D9D" w:rsidRDefault="00367D9D" w:rsidP="00E47ED8">
            <w:pPr>
              <w:pStyle w:val="Doc-text2"/>
              <w:tabs>
                <w:tab w:val="left" w:pos="1276"/>
              </w:tabs>
              <w:ind w:left="0" w:firstLine="0"/>
              <w:rPr>
                <w:sz w:val="20"/>
                <w:szCs w:val="20"/>
                <w:lang w:val="en-US"/>
              </w:rPr>
            </w:pPr>
            <w:r w:rsidRPr="00367D9D">
              <w:rPr>
                <w:sz w:val="20"/>
                <w:szCs w:val="20"/>
                <w:lang w:val="en-US"/>
              </w:rPr>
              <w:t>Correction to description of FDRA field</w:t>
            </w:r>
            <w:r>
              <w:rPr>
                <w:sz w:val="20"/>
                <w:szCs w:val="20"/>
                <w:lang w:val="en-US"/>
              </w:rPr>
              <w:t xml:space="preserve"> description in</w:t>
            </w:r>
            <w:r w:rsidR="00E47ED8">
              <w:rPr>
                <w:sz w:val="20"/>
                <w:szCs w:val="20"/>
                <w:lang w:val="en-US"/>
              </w:rPr>
              <w:t xml:space="preserve"> DCI 0_0 and 0_1 to ensure that it is defined both for the case when interlacing is configured and the case when interlacing is not configured.</w:t>
            </w:r>
          </w:p>
        </w:tc>
        <w:tc>
          <w:tcPr>
            <w:tcW w:w="1890" w:type="dxa"/>
          </w:tcPr>
          <w:p w14:paraId="32849BAE" w14:textId="77777777" w:rsidR="00367D9D" w:rsidRPr="00367D9D" w:rsidRDefault="00367D9D" w:rsidP="00367D9D">
            <w:pPr>
              <w:pStyle w:val="Doc-text2"/>
              <w:tabs>
                <w:tab w:val="left" w:pos="1276"/>
              </w:tabs>
              <w:ind w:left="0" w:right="-603" w:firstLine="0"/>
              <w:rPr>
                <w:rFonts w:cs="Arial"/>
                <w:sz w:val="20"/>
                <w:szCs w:val="20"/>
                <w:lang w:val="en-US"/>
              </w:rPr>
            </w:pPr>
            <w:r w:rsidRPr="00367D9D">
              <w:rPr>
                <w:rFonts w:cs="Arial"/>
                <w:szCs w:val="20"/>
                <w:lang w:val="en-US"/>
              </w:rPr>
              <w:fldChar w:fldCharType="begin"/>
            </w:r>
            <w:r w:rsidRPr="00367D9D">
              <w:rPr>
                <w:rFonts w:cs="Arial"/>
                <w:sz w:val="20"/>
                <w:szCs w:val="20"/>
                <w:lang w:val="en-US"/>
              </w:rPr>
              <w:instrText xml:space="preserve"> REF _Ref62039012 \r \h  \* MERGEFORMAT </w:instrText>
            </w:r>
            <w:r w:rsidRPr="00367D9D">
              <w:rPr>
                <w:rFonts w:cs="Arial"/>
                <w:szCs w:val="20"/>
                <w:lang w:val="en-US"/>
              </w:rPr>
            </w:r>
            <w:r w:rsidRPr="00367D9D">
              <w:rPr>
                <w:rFonts w:cs="Arial"/>
                <w:szCs w:val="20"/>
                <w:lang w:val="en-US"/>
              </w:rPr>
              <w:fldChar w:fldCharType="separate"/>
            </w:r>
            <w:r w:rsidRPr="00367D9D">
              <w:rPr>
                <w:rFonts w:cs="Arial"/>
                <w:sz w:val="20"/>
                <w:szCs w:val="20"/>
                <w:lang w:val="en-US"/>
              </w:rPr>
              <w:t>[1]</w:t>
            </w:r>
            <w:r w:rsidRPr="00367D9D">
              <w:rPr>
                <w:rFonts w:cs="Arial"/>
                <w:szCs w:val="20"/>
                <w:lang w:val="en-US"/>
              </w:rPr>
              <w:fldChar w:fldCharType="end"/>
            </w:r>
            <w:r w:rsidRPr="00367D9D">
              <w:rPr>
                <w:rFonts w:cs="Arial"/>
                <w:sz w:val="20"/>
                <w:szCs w:val="20"/>
                <w:lang w:val="en-US"/>
              </w:rPr>
              <w:t>: R1-2101530</w:t>
            </w:r>
          </w:p>
          <w:p w14:paraId="24553934" w14:textId="654F745B" w:rsidR="00367D9D" w:rsidRPr="00367D9D" w:rsidRDefault="00367D9D" w:rsidP="00367D9D">
            <w:pPr>
              <w:pStyle w:val="Doc-text2"/>
              <w:tabs>
                <w:tab w:val="left" w:pos="1276"/>
              </w:tabs>
              <w:ind w:left="0" w:right="-603" w:firstLine="0"/>
              <w:rPr>
                <w:rFonts w:cs="Arial"/>
                <w:sz w:val="20"/>
                <w:szCs w:val="20"/>
                <w:lang w:val="en-US"/>
              </w:rPr>
            </w:pPr>
            <w:r w:rsidRPr="00367D9D">
              <w:rPr>
                <w:rFonts w:cs="Arial"/>
                <w:szCs w:val="20"/>
                <w:lang w:val="en-US"/>
              </w:rPr>
              <w:fldChar w:fldCharType="begin"/>
            </w:r>
            <w:r w:rsidRPr="00367D9D">
              <w:rPr>
                <w:rFonts w:cs="Arial"/>
                <w:sz w:val="20"/>
                <w:szCs w:val="20"/>
                <w:lang w:val="en-US"/>
              </w:rPr>
              <w:instrText xml:space="preserve"> REF _Ref62039072 \r \h  \* MERGEFORMAT </w:instrText>
            </w:r>
            <w:r w:rsidRPr="00367D9D">
              <w:rPr>
                <w:rFonts w:cs="Arial"/>
                <w:szCs w:val="20"/>
                <w:lang w:val="en-US"/>
              </w:rPr>
            </w:r>
            <w:r w:rsidRPr="00367D9D">
              <w:rPr>
                <w:rFonts w:cs="Arial"/>
                <w:szCs w:val="20"/>
                <w:lang w:val="en-US"/>
              </w:rPr>
              <w:fldChar w:fldCharType="separate"/>
            </w:r>
            <w:r w:rsidRPr="00367D9D">
              <w:rPr>
                <w:rFonts w:cs="Arial"/>
                <w:sz w:val="20"/>
                <w:szCs w:val="20"/>
                <w:lang w:val="en-US"/>
              </w:rPr>
              <w:t>[2]</w:t>
            </w:r>
            <w:r w:rsidRPr="00367D9D">
              <w:rPr>
                <w:rFonts w:cs="Arial"/>
                <w:szCs w:val="20"/>
                <w:lang w:val="en-US"/>
              </w:rPr>
              <w:fldChar w:fldCharType="end"/>
            </w:r>
            <w:r w:rsidRPr="00367D9D">
              <w:rPr>
                <w:rFonts w:cs="Arial"/>
                <w:sz w:val="20"/>
                <w:szCs w:val="20"/>
                <w:lang w:val="en-US"/>
              </w:rPr>
              <w:t>: R1-2101304</w:t>
            </w:r>
          </w:p>
          <w:p w14:paraId="7420C1A4" w14:textId="77777777" w:rsidR="00367D9D" w:rsidRPr="00367D9D" w:rsidRDefault="00367D9D" w:rsidP="00367D9D">
            <w:pPr>
              <w:pStyle w:val="Doc-text2"/>
              <w:tabs>
                <w:tab w:val="left" w:pos="1276"/>
              </w:tabs>
              <w:ind w:left="0" w:right="-603" w:firstLine="0"/>
              <w:rPr>
                <w:sz w:val="20"/>
                <w:szCs w:val="20"/>
                <w:lang w:val="en-US"/>
              </w:rPr>
            </w:pPr>
          </w:p>
        </w:tc>
      </w:tr>
    </w:tbl>
    <w:p w14:paraId="6A91B43F" w14:textId="77777777" w:rsidR="00367D9D" w:rsidRDefault="00367D9D" w:rsidP="00367D9D">
      <w:pPr>
        <w:pStyle w:val="Doc-text2"/>
        <w:tabs>
          <w:tab w:val="left" w:pos="1276"/>
        </w:tabs>
        <w:ind w:left="0" w:right="-603" w:firstLine="0"/>
        <w:rPr>
          <w:lang w:val="en-US"/>
        </w:rPr>
      </w:pPr>
    </w:p>
    <w:p w14:paraId="10403D0A" w14:textId="77777777" w:rsidR="00FF6826" w:rsidRDefault="00FF6826" w:rsidP="00367D9D">
      <w:pPr>
        <w:pStyle w:val="Doc-text2"/>
        <w:tabs>
          <w:tab w:val="left" w:pos="1276"/>
        </w:tabs>
        <w:ind w:left="0" w:right="-603" w:firstLine="0"/>
        <w:rPr>
          <w:lang w:val="en-US"/>
        </w:rPr>
      </w:pPr>
    </w:p>
    <w:p w14:paraId="4F9E07E4" w14:textId="5F780FC0" w:rsidR="006F3178" w:rsidRDefault="00367D9D" w:rsidP="00367D9D">
      <w:pPr>
        <w:pStyle w:val="Heading1"/>
        <w:ind w:right="-603"/>
      </w:pPr>
      <w:r>
        <w:t>2</w:t>
      </w:r>
      <w:r w:rsidR="00F2490B">
        <w:tab/>
      </w:r>
      <w:r w:rsidR="006F3178">
        <w:t xml:space="preserve">Issue </w:t>
      </w:r>
      <w:r w:rsidR="00F2490B">
        <w:t>UL</w:t>
      </w:r>
      <w:r w:rsidR="00A02367">
        <w:t>-</w:t>
      </w:r>
      <w:r w:rsidR="00F2490B">
        <w:t>0</w:t>
      </w:r>
      <w:r w:rsidR="00D82170">
        <w:t>1</w:t>
      </w:r>
      <w:r w:rsidR="00D331EA">
        <w:t xml:space="preserve">: </w:t>
      </w:r>
      <w:r w:rsidR="00D82170">
        <w:t>Correction to description of FDRA field size in DCI 0_0 and 0_1</w:t>
      </w:r>
    </w:p>
    <w:p w14:paraId="1C0126D2" w14:textId="5EC4D241" w:rsidR="00E47ED8" w:rsidRPr="00E47ED8" w:rsidRDefault="00E47ED8" w:rsidP="00E47ED8">
      <w:pPr>
        <w:rPr>
          <w:rFonts w:ascii="Arial" w:hAnsi="Arial" w:cs="Arial"/>
        </w:rPr>
      </w:pPr>
      <w:r w:rsidRPr="00E47ED8">
        <w:rPr>
          <w:rFonts w:ascii="Arial" w:hAnsi="Arial" w:cs="Arial"/>
        </w:rPr>
        <w:t>In both</w:t>
      </w:r>
      <w:r>
        <w:rPr>
          <w:rFonts w:ascii="Arial" w:hAnsi="Arial" w:cs="Arial"/>
        </w:rPr>
        <w:t xml:space="preserve"> </w:t>
      </w:r>
      <w:r>
        <w:rPr>
          <w:rFonts w:ascii="Arial" w:hAnsi="Arial" w:cs="Arial"/>
        </w:rPr>
        <w:fldChar w:fldCharType="begin"/>
      </w:r>
      <w:r>
        <w:rPr>
          <w:rFonts w:ascii="Arial" w:hAnsi="Arial" w:cs="Arial"/>
        </w:rPr>
        <w:instrText xml:space="preserve"> REF _Ref62039012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 REF _Ref62039072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the following two sub-issue are identified, and similar TPs are proposed </w:t>
      </w:r>
      <w:r w:rsidR="00093478">
        <w:rPr>
          <w:rFonts w:ascii="Arial" w:hAnsi="Arial" w:cs="Arial"/>
        </w:rPr>
        <w:t xml:space="preserve">by both companies </w:t>
      </w:r>
      <w:r>
        <w:rPr>
          <w:rFonts w:ascii="Arial" w:hAnsi="Arial" w:cs="Arial"/>
        </w:rPr>
        <w:t xml:space="preserve">to correct </w:t>
      </w:r>
      <w:r w:rsidR="00093478">
        <w:rPr>
          <w:rFonts w:ascii="Arial" w:hAnsi="Arial" w:cs="Arial"/>
        </w:rPr>
        <w:t>the issues.</w:t>
      </w:r>
    </w:p>
    <w:p w14:paraId="496010AB" w14:textId="5C1B2EC0" w:rsidR="00367D9D" w:rsidRDefault="00367D9D" w:rsidP="00367D9D">
      <w:pPr>
        <w:pStyle w:val="Heading2"/>
        <w:ind w:right="-603"/>
      </w:pPr>
      <w:r>
        <w:t>Sub-issue #1</w:t>
      </w:r>
    </w:p>
    <w:p w14:paraId="07351863" w14:textId="77777777" w:rsidR="00E47ED8" w:rsidRDefault="00AC728E" w:rsidP="00367D9D">
      <w:pPr>
        <w:ind w:right="-603"/>
        <w:rPr>
          <w:rFonts w:ascii="Arial" w:hAnsi="Arial" w:cs="Arial"/>
        </w:rPr>
      </w:pPr>
      <w:r w:rsidRPr="00367D9D">
        <w:rPr>
          <w:rFonts w:ascii="Arial" w:hAnsi="Arial" w:cs="Arial"/>
        </w:rPr>
        <w:t xml:space="preserve">The number of bits in the frequency domain resource assignment (FDRA) field for DCI 0_0 and DCI 0_1 depends on whether or not interlaced PUSCH/PUCCH is configured, controlled by the RRC parameter </w:t>
      </w:r>
      <w:proofErr w:type="spellStart"/>
      <w:r w:rsidRPr="00367D9D">
        <w:rPr>
          <w:rFonts w:ascii="Arial" w:eastAsia="Times New Roman" w:hAnsi="Arial" w:cs="Arial"/>
          <w:i/>
        </w:rPr>
        <w:t>useInterlacePUCCH</w:t>
      </w:r>
      <w:proofErr w:type="spellEnd"/>
      <w:r w:rsidRPr="00367D9D">
        <w:rPr>
          <w:rFonts w:ascii="Arial" w:eastAsia="Times New Roman" w:hAnsi="Arial" w:cs="Arial"/>
          <w:i/>
        </w:rPr>
        <w:t>-PUSCH</w:t>
      </w:r>
      <w:r w:rsidRPr="00367D9D">
        <w:rPr>
          <w:rFonts w:ascii="Arial" w:hAnsi="Arial" w:cs="Arial"/>
        </w:rPr>
        <w:t xml:space="preserve">. In the current version of 38.212 Section 7.3.1.1.1 for DCI 0_0, the indenting of the text related to the size of the FDRA field is such that if </w:t>
      </w:r>
      <w:proofErr w:type="spellStart"/>
      <w:r w:rsidRPr="00367D9D">
        <w:rPr>
          <w:rFonts w:ascii="Arial" w:eastAsia="Times New Roman" w:hAnsi="Arial" w:cs="Arial"/>
          <w:i/>
        </w:rPr>
        <w:t>useInterlacePUCCH</w:t>
      </w:r>
      <w:proofErr w:type="spellEnd"/>
      <w:r w:rsidRPr="00367D9D">
        <w:rPr>
          <w:rFonts w:ascii="Arial" w:eastAsia="Times New Roman" w:hAnsi="Arial" w:cs="Arial"/>
          <w:i/>
        </w:rPr>
        <w:t>-PUSCH</w:t>
      </w:r>
      <w:r w:rsidRPr="00367D9D">
        <w:rPr>
          <w:rFonts w:ascii="Arial" w:eastAsia="Times New Roman" w:hAnsi="Arial" w:cs="Arial"/>
          <w:iCs/>
        </w:rPr>
        <w:t xml:space="preserve"> </w:t>
      </w:r>
      <w:r w:rsidRPr="00367D9D">
        <w:rPr>
          <w:rFonts w:ascii="Arial" w:hAnsi="Arial" w:cs="Arial"/>
        </w:rPr>
        <w:t xml:space="preserve">is configured, the procedure text that specifies the FDRA field size is never "executed." </w:t>
      </w:r>
      <w:r w:rsidR="00E47ED8">
        <w:rPr>
          <w:rFonts w:ascii="Arial" w:hAnsi="Arial" w:cs="Arial"/>
        </w:rPr>
        <w:t>This can be fixed easily by adjusting the indenting levels.</w:t>
      </w:r>
    </w:p>
    <w:p w14:paraId="5C8AE39E" w14:textId="7DB71C83" w:rsidR="00367D9D" w:rsidRDefault="00367D9D" w:rsidP="00367D9D">
      <w:pPr>
        <w:pStyle w:val="Heading2"/>
        <w:ind w:right="-603"/>
        <w:rPr>
          <w:iCs/>
        </w:rPr>
      </w:pPr>
      <w:r>
        <w:t>Sub-issue #2</w:t>
      </w:r>
    </w:p>
    <w:p w14:paraId="06FE528F" w14:textId="25ADC528" w:rsidR="00512A1F" w:rsidRDefault="00AC728E" w:rsidP="00367D9D">
      <w:pPr>
        <w:pStyle w:val="BodyText"/>
        <w:ind w:right="-603"/>
        <w:rPr>
          <w:rFonts w:cs="Arial"/>
        </w:rPr>
      </w:pPr>
      <w:r w:rsidRPr="00367D9D">
        <w:rPr>
          <w:rFonts w:cs="Arial"/>
        </w:rPr>
        <w:t xml:space="preserve">For DCI 0_1, there is a procedure defined in 38.212 for how the UE should interpret the FDRA field if the "Bandwidth part indicator field" of DCI 0_1 indicates a bandwidth part other than the active bandwidth part for the case when the higher layer parameter </w:t>
      </w:r>
      <w:proofErr w:type="spellStart"/>
      <w:r w:rsidRPr="00367D9D">
        <w:rPr>
          <w:rFonts w:cs="Arial"/>
          <w:i/>
          <w:iCs/>
        </w:rPr>
        <w:t>resourceAllocation</w:t>
      </w:r>
      <w:proofErr w:type="spellEnd"/>
      <w:r w:rsidRPr="00367D9D">
        <w:rPr>
          <w:rFonts w:cs="Arial"/>
        </w:rPr>
        <w:t xml:space="preserve"> is configured as '</w:t>
      </w:r>
      <w:proofErr w:type="spellStart"/>
      <w:r w:rsidRPr="00367D9D">
        <w:rPr>
          <w:rFonts w:cs="Arial"/>
          <w:i/>
          <w:iCs/>
        </w:rPr>
        <w:t>dynamicSwitch</w:t>
      </w:r>
      <w:proofErr w:type="spellEnd"/>
      <w:r w:rsidRPr="00367D9D">
        <w:rPr>
          <w:rFonts w:cs="Arial"/>
        </w:rPr>
        <w:t>'. In the current version of 38.212 Section 7.3.1.1.2, the indenting of the text related to this procedure is such that it is "executed" if interlaced PUSCH/PUCCH is configured. However, the setting '</w:t>
      </w:r>
      <w:proofErr w:type="spellStart"/>
      <w:r w:rsidRPr="00367D9D">
        <w:rPr>
          <w:rFonts w:cs="Arial"/>
          <w:i/>
          <w:iCs/>
        </w:rPr>
        <w:t>dynamicSwitch</w:t>
      </w:r>
      <w:proofErr w:type="spellEnd"/>
      <w:r w:rsidRPr="00367D9D">
        <w:rPr>
          <w:rFonts w:cs="Arial"/>
        </w:rPr>
        <w:t xml:space="preserve">' is only relevant with interlacing is NOT configured. </w:t>
      </w:r>
      <w:r w:rsidR="00E47ED8">
        <w:rPr>
          <w:rFonts w:cs="Arial"/>
        </w:rPr>
        <w:t>This can be fixed easily by moving</w:t>
      </w:r>
      <w:r w:rsidRPr="00367D9D">
        <w:rPr>
          <w:rFonts w:cs="Arial"/>
        </w:rPr>
        <w:t xml:space="preserve"> the paragraph related to the "Bandwidth part indicator field" </w:t>
      </w:r>
      <w:r w:rsidR="00E47ED8">
        <w:rPr>
          <w:rFonts w:cs="Arial"/>
        </w:rPr>
        <w:t xml:space="preserve">such that it applies only </w:t>
      </w:r>
      <w:r w:rsidRPr="00367D9D">
        <w:rPr>
          <w:rFonts w:cs="Arial"/>
        </w:rPr>
        <w:t>when interlacing is NOT configured.</w:t>
      </w:r>
    </w:p>
    <w:p w14:paraId="16714CC0" w14:textId="77777777" w:rsidR="00512A1F" w:rsidRDefault="00512A1F" w:rsidP="00367D9D">
      <w:pPr>
        <w:pStyle w:val="BodyText"/>
        <w:ind w:right="-603"/>
        <w:rPr>
          <w:rFonts w:cs="Arial"/>
        </w:rPr>
      </w:pPr>
    </w:p>
    <w:tbl>
      <w:tblPr>
        <w:tblStyle w:val="TableGrid"/>
        <w:tblW w:w="0" w:type="auto"/>
        <w:tblLook w:val="04A0" w:firstRow="1" w:lastRow="0" w:firstColumn="1" w:lastColumn="0" w:noHBand="0" w:noVBand="1"/>
      </w:tblPr>
      <w:tblGrid>
        <w:gridCol w:w="1615"/>
        <w:gridCol w:w="7402"/>
      </w:tblGrid>
      <w:tr w:rsidR="00512A1F" w14:paraId="303C137A" w14:textId="77777777" w:rsidTr="0040601F">
        <w:tc>
          <w:tcPr>
            <w:tcW w:w="1615" w:type="dxa"/>
          </w:tcPr>
          <w:p w14:paraId="3CD9F41B" w14:textId="77777777" w:rsidR="00512A1F" w:rsidRPr="00FF6826" w:rsidRDefault="00512A1F" w:rsidP="0040601F">
            <w:pPr>
              <w:ind w:right="-603"/>
              <w:rPr>
                <w:b/>
                <w:bCs/>
                <w:sz w:val="20"/>
                <w:szCs w:val="20"/>
              </w:rPr>
            </w:pPr>
            <w:r w:rsidRPr="00FF6826">
              <w:rPr>
                <w:b/>
                <w:bCs/>
                <w:sz w:val="20"/>
                <w:szCs w:val="20"/>
              </w:rPr>
              <w:t>Company</w:t>
            </w:r>
          </w:p>
        </w:tc>
        <w:tc>
          <w:tcPr>
            <w:tcW w:w="7402" w:type="dxa"/>
          </w:tcPr>
          <w:p w14:paraId="107694ED" w14:textId="77777777" w:rsidR="00512A1F" w:rsidRPr="00FF6826" w:rsidRDefault="00512A1F" w:rsidP="0040601F">
            <w:pPr>
              <w:ind w:right="-603"/>
              <w:rPr>
                <w:b/>
                <w:bCs/>
                <w:sz w:val="20"/>
                <w:szCs w:val="20"/>
              </w:rPr>
            </w:pPr>
            <w:r w:rsidRPr="00FF6826">
              <w:rPr>
                <w:b/>
                <w:bCs/>
                <w:sz w:val="20"/>
                <w:szCs w:val="20"/>
              </w:rPr>
              <w:t>Summary of Proposals</w:t>
            </w:r>
          </w:p>
        </w:tc>
      </w:tr>
      <w:tr w:rsidR="00512A1F" w14:paraId="4299C4A2" w14:textId="77777777" w:rsidTr="0040601F">
        <w:tc>
          <w:tcPr>
            <w:tcW w:w="1615" w:type="dxa"/>
          </w:tcPr>
          <w:p w14:paraId="0BC3FED3" w14:textId="77777777" w:rsidR="00512A1F" w:rsidRPr="00367D9D" w:rsidRDefault="00512A1F" w:rsidP="0040601F">
            <w:pPr>
              <w:spacing w:after="0"/>
              <w:ind w:right="-603"/>
              <w:rPr>
                <w:sz w:val="20"/>
                <w:szCs w:val="20"/>
              </w:rPr>
            </w:pPr>
            <w:r w:rsidRPr="00367D9D">
              <w:rPr>
                <w:sz w:val="20"/>
                <w:szCs w:val="20"/>
              </w:rPr>
              <w:t>Sharp</w:t>
            </w:r>
          </w:p>
          <w:p w14:paraId="79138D69" w14:textId="77777777" w:rsidR="00512A1F" w:rsidRPr="00367D9D" w:rsidRDefault="00512A1F" w:rsidP="0040601F">
            <w:pPr>
              <w:spacing w:after="0"/>
              <w:ind w:right="-603"/>
              <w:rPr>
                <w:sz w:val="20"/>
                <w:szCs w:val="20"/>
              </w:rPr>
            </w:pPr>
            <w:r w:rsidRPr="00367D9D">
              <w:rPr>
                <w:sz w:val="20"/>
                <w:szCs w:val="20"/>
              </w:rPr>
              <w:t>R1-2101530</w:t>
            </w:r>
          </w:p>
        </w:tc>
        <w:tc>
          <w:tcPr>
            <w:tcW w:w="7402" w:type="dxa"/>
          </w:tcPr>
          <w:p w14:paraId="7E24EE26" w14:textId="77777777" w:rsidR="00512A1F" w:rsidRPr="00367D9D" w:rsidRDefault="00512A1F" w:rsidP="00512A1F">
            <w:pPr>
              <w:spacing w:after="0"/>
              <w:ind w:right="-605"/>
              <w:rPr>
                <w:b/>
                <w:sz w:val="20"/>
                <w:szCs w:val="20"/>
                <w:lang w:val="en-US"/>
              </w:rPr>
            </w:pPr>
            <w:r w:rsidRPr="00367D9D">
              <w:rPr>
                <w:b/>
                <w:sz w:val="20"/>
                <w:szCs w:val="20"/>
                <w:lang w:val="en-US"/>
              </w:rPr>
              <w:t>Proposal 1: Adopt Text Proposal #1</w:t>
            </w:r>
          </w:p>
          <w:p w14:paraId="69D1357E" w14:textId="77777777" w:rsidR="00512A1F" w:rsidRPr="00367D9D" w:rsidRDefault="00512A1F" w:rsidP="00512A1F">
            <w:pPr>
              <w:spacing w:after="0"/>
              <w:ind w:right="-605"/>
              <w:rPr>
                <w:b/>
                <w:sz w:val="20"/>
                <w:szCs w:val="20"/>
                <w:lang w:val="en-US"/>
              </w:rPr>
            </w:pPr>
            <w:r w:rsidRPr="00367D9D">
              <w:rPr>
                <w:b/>
                <w:sz w:val="20"/>
                <w:szCs w:val="20"/>
                <w:lang w:val="en-US"/>
              </w:rPr>
              <w:t>Proposal 2: Adopt Text Proposal #2</w:t>
            </w:r>
          </w:p>
          <w:p w14:paraId="19FE0F33" w14:textId="77777777" w:rsidR="00512A1F" w:rsidRPr="00367D9D" w:rsidRDefault="00512A1F" w:rsidP="00512A1F">
            <w:pPr>
              <w:spacing w:after="0"/>
              <w:ind w:right="-605"/>
              <w:rPr>
                <w:b/>
                <w:sz w:val="20"/>
                <w:szCs w:val="20"/>
                <w:lang w:val="en-US"/>
              </w:rPr>
            </w:pPr>
            <w:r w:rsidRPr="00367D9D">
              <w:rPr>
                <w:bCs/>
                <w:color w:val="FF0000"/>
                <w:sz w:val="20"/>
                <w:szCs w:val="20"/>
              </w:rPr>
              <w:t>(Please see appendix for TPs)</w:t>
            </w:r>
          </w:p>
        </w:tc>
      </w:tr>
      <w:tr w:rsidR="00512A1F" w14:paraId="0769DE38" w14:textId="77777777" w:rsidTr="0040601F">
        <w:tc>
          <w:tcPr>
            <w:tcW w:w="1615" w:type="dxa"/>
          </w:tcPr>
          <w:p w14:paraId="20196208" w14:textId="77777777" w:rsidR="00512A1F" w:rsidRPr="00367D9D" w:rsidRDefault="00512A1F" w:rsidP="0040601F">
            <w:pPr>
              <w:spacing w:after="0"/>
              <w:ind w:right="-603"/>
              <w:rPr>
                <w:sz w:val="20"/>
                <w:szCs w:val="20"/>
              </w:rPr>
            </w:pPr>
            <w:r w:rsidRPr="00367D9D">
              <w:rPr>
                <w:sz w:val="20"/>
                <w:szCs w:val="20"/>
              </w:rPr>
              <w:lastRenderedPageBreak/>
              <w:t>Ericsson</w:t>
            </w:r>
          </w:p>
          <w:p w14:paraId="08D284F5" w14:textId="77777777" w:rsidR="00512A1F" w:rsidRPr="00367D9D" w:rsidRDefault="00512A1F" w:rsidP="0040601F">
            <w:pPr>
              <w:spacing w:after="0"/>
              <w:ind w:right="-603"/>
              <w:rPr>
                <w:sz w:val="20"/>
                <w:szCs w:val="20"/>
              </w:rPr>
            </w:pPr>
            <w:r w:rsidRPr="00367D9D">
              <w:rPr>
                <w:sz w:val="20"/>
                <w:szCs w:val="20"/>
              </w:rPr>
              <w:t>R1-2101304</w:t>
            </w:r>
          </w:p>
        </w:tc>
        <w:tc>
          <w:tcPr>
            <w:tcW w:w="7402" w:type="dxa"/>
          </w:tcPr>
          <w:p w14:paraId="0F435963" w14:textId="77777777" w:rsidR="00512A1F" w:rsidRPr="00093478" w:rsidRDefault="00512A1F" w:rsidP="00512A1F">
            <w:pPr>
              <w:pStyle w:val="BodyText"/>
              <w:spacing w:after="0"/>
              <w:ind w:left="1601" w:right="-605" w:hanging="1601"/>
              <w:rPr>
                <w:b/>
                <w:bCs/>
                <w:sz w:val="20"/>
                <w:szCs w:val="20"/>
              </w:rPr>
            </w:pPr>
            <w:r w:rsidRPr="00093478">
              <w:rPr>
                <w:b/>
                <w:bCs/>
                <w:sz w:val="20"/>
                <w:szCs w:val="20"/>
              </w:rPr>
              <w:t>Proposal 2: Adopt Text Proposal TP#2 for TS 38.212 for Section 7.3.1.1.1.</w:t>
            </w:r>
          </w:p>
          <w:p w14:paraId="25C8EF27" w14:textId="77777777" w:rsidR="00512A1F" w:rsidRPr="00093478" w:rsidRDefault="00512A1F" w:rsidP="00512A1F">
            <w:pPr>
              <w:pStyle w:val="BodyText"/>
              <w:spacing w:after="0"/>
              <w:ind w:right="-605"/>
              <w:rPr>
                <w:b/>
                <w:bCs/>
                <w:sz w:val="20"/>
                <w:szCs w:val="20"/>
              </w:rPr>
            </w:pPr>
            <w:r w:rsidRPr="00093478">
              <w:rPr>
                <w:b/>
                <w:bCs/>
                <w:sz w:val="20"/>
                <w:szCs w:val="20"/>
              </w:rPr>
              <w:t>Proposal 3: Adopt Text Proposal TP#3 for TS 38.212 for Section 7.3.1.1.2.</w:t>
            </w:r>
          </w:p>
          <w:p w14:paraId="288B69E2" w14:textId="77777777" w:rsidR="00512A1F" w:rsidRPr="00367D9D" w:rsidRDefault="00512A1F" w:rsidP="00512A1F">
            <w:pPr>
              <w:pStyle w:val="BodyText"/>
              <w:spacing w:after="0"/>
              <w:ind w:right="-605"/>
              <w:rPr>
                <w:sz w:val="20"/>
                <w:szCs w:val="20"/>
              </w:rPr>
            </w:pPr>
            <w:r w:rsidRPr="00093478">
              <w:rPr>
                <w:bCs/>
                <w:color w:val="FF0000"/>
                <w:sz w:val="20"/>
                <w:szCs w:val="20"/>
              </w:rPr>
              <w:t>(Please see appendix for TPs)</w:t>
            </w:r>
          </w:p>
        </w:tc>
      </w:tr>
      <w:tr w:rsidR="00512A1F" w14:paraId="4E8F27C1" w14:textId="77777777" w:rsidTr="0040601F">
        <w:tc>
          <w:tcPr>
            <w:tcW w:w="1615" w:type="dxa"/>
          </w:tcPr>
          <w:p w14:paraId="037EB907" w14:textId="77777777" w:rsidR="00512A1F" w:rsidRPr="00FF6826" w:rsidRDefault="00512A1F" w:rsidP="0040601F">
            <w:pPr>
              <w:spacing w:after="0"/>
              <w:ind w:right="-603"/>
              <w:rPr>
                <w:sz w:val="20"/>
                <w:szCs w:val="20"/>
              </w:rPr>
            </w:pPr>
          </w:p>
        </w:tc>
        <w:tc>
          <w:tcPr>
            <w:tcW w:w="7402" w:type="dxa"/>
          </w:tcPr>
          <w:p w14:paraId="2F8CFB3D" w14:textId="77777777" w:rsidR="00512A1F" w:rsidRPr="00FF6826" w:rsidRDefault="00512A1F" w:rsidP="0040601F">
            <w:pPr>
              <w:spacing w:after="0"/>
              <w:ind w:right="-603"/>
              <w:rPr>
                <w:sz w:val="20"/>
                <w:szCs w:val="20"/>
              </w:rPr>
            </w:pPr>
          </w:p>
        </w:tc>
      </w:tr>
      <w:tr w:rsidR="00512A1F" w14:paraId="6A432E67" w14:textId="77777777" w:rsidTr="0040601F">
        <w:tc>
          <w:tcPr>
            <w:tcW w:w="1615" w:type="dxa"/>
          </w:tcPr>
          <w:p w14:paraId="64F4F3B9" w14:textId="77777777" w:rsidR="00512A1F" w:rsidRPr="00FF6826" w:rsidRDefault="00512A1F" w:rsidP="0040601F">
            <w:pPr>
              <w:spacing w:after="0"/>
              <w:ind w:right="-603"/>
              <w:rPr>
                <w:sz w:val="20"/>
                <w:szCs w:val="20"/>
              </w:rPr>
            </w:pPr>
          </w:p>
        </w:tc>
        <w:tc>
          <w:tcPr>
            <w:tcW w:w="7402" w:type="dxa"/>
          </w:tcPr>
          <w:p w14:paraId="2436ED88" w14:textId="77777777" w:rsidR="00512A1F" w:rsidRPr="00FF6826" w:rsidRDefault="00512A1F" w:rsidP="0040601F">
            <w:pPr>
              <w:spacing w:after="0"/>
              <w:ind w:right="-603"/>
              <w:rPr>
                <w:sz w:val="20"/>
                <w:szCs w:val="20"/>
              </w:rPr>
            </w:pPr>
          </w:p>
        </w:tc>
      </w:tr>
    </w:tbl>
    <w:p w14:paraId="04056ECB" w14:textId="77777777" w:rsidR="00E47ED8" w:rsidRPr="00367D9D" w:rsidRDefault="00E47ED8" w:rsidP="00367D9D">
      <w:pPr>
        <w:pStyle w:val="BodyText"/>
        <w:ind w:right="-603"/>
        <w:rPr>
          <w:rFonts w:cs="Arial"/>
        </w:rPr>
      </w:pPr>
    </w:p>
    <w:p w14:paraId="040DED60" w14:textId="49CA2196" w:rsidR="00FF6826" w:rsidRDefault="00FF6826" w:rsidP="00367D9D">
      <w:pPr>
        <w:ind w:right="-603"/>
        <w:rPr>
          <w:rFonts w:ascii="Arial" w:eastAsia="MS Mincho" w:hAnsi="Arial"/>
          <w:szCs w:val="24"/>
          <w:lang w:val="en-US" w:eastAsia="zh-CN"/>
        </w:rPr>
      </w:pPr>
      <w:r w:rsidRPr="00AC728E">
        <w:rPr>
          <w:rFonts w:ascii="Arial" w:eastAsia="MS Mincho" w:hAnsi="Arial"/>
          <w:b/>
          <w:bCs/>
          <w:szCs w:val="24"/>
          <w:highlight w:val="yellow"/>
          <w:lang w:val="en-US" w:eastAsia="zh-CN"/>
        </w:rPr>
        <w:t>FL Proposal</w:t>
      </w:r>
      <w:r w:rsidRPr="00AC728E">
        <w:rPr>
          <w:rFonts w:ascii="Arial" w:eastAsia="MS Mincho" w:hAnsi="Arial"/>
          <w:szCs w:val="24"/>
          <w:highlight w:val="yellow"/>
          <w:lang w:val="en-US" w:eastAsia="zh-CN"/>
        </w:rPr>
        <w:t xml:space="preserve">: </w:t>
      </w:r>
      <w:r w:rsidR="00D82170" w:rsidRPr="00AC728E">
        <w:rPr>
          <w:rFonts w:ascii="Arial" w:eastAsia="MS Mincho" w:hAnsi="Arial"/>
          <w:szCs w:val="24"/>
          <w:highlight w:val="yellow"/>
          <w:lang w:val="en-US" w:eastAsia="zh-CN"/>
        </w:rPr>
        <w:t xml:space="preserve">This </w:t>
      </w:r>
      <w:r w:rsidR="00367D9D">
        <w:rPr>
          <w:rFonts w:ascii="Arial" w:eastAsia="MS Mincho" w:hAnsi="Arial"/>
          <w:szCs w:val="24"/>
          <w:highlight w:val="yellow"/>
          <w:lang w:val="en-US" w:eastAsia="zh-CN"/>
        </w:rPr>
        <w:t xml:space="preserve">issue </w:t>
      </w:r>
      <w:r w:rsidR="00093478">
        <w:rPr>
          <w:rFonts w:ascii="Arial" w:eastAsia="MS Mincho" w:hAnsi="Arial"/>
          <w:szCs w:val="24"/>
          <w:highlight w:val="yellow"/>
          <w:lang w:val="en-US" w:eastAsia="zh-CN"/>
        </w:rPr>
        <w:t>should be corrected</w:t>
      </w:r>
      <w:r w:rsidR="00AC728E" w:rsidRPr="00AC728E">
        <w:rPr>
          <w:rFonts w:ascii="Arial" w:eastAsia="MS Mincho" w:hAnsi="Arial"/>
          <w:szCs w:val="24"/>
          <w:highlight w:val="yellow"/>
          <w:lang w:val="en-US" w:eastAsia="zh-CN"/>
        </w:rPr>
        <w:t xml:space="preserve">. The correction involves </w:t>
      </w:r>
      <w:r w:rsidR="00E47ED8">
        <w:rPr>
          <w:rFonts w:ascii="Arial" w:eastAsia="MS Mincho" w:hAnsi="Arial"/>
          <w:szCs w:val="24"/>
          <w:highlight w:val="yellow"/>
          <w:lang w:val="en-US" w:eastAsia="zh-CN"/>
        </w:rPr>
        <w:t xml:space="preserve">mainly </w:t>
      </w:r>
      <w:r w:rsidR="00AC728E" w:rsidRPr="00AC728E">
        <w:rPr>
          <w:rFonts w:ascii="Arial" w:eastAsia="MS Mincho" w:hAnsi="Arial"/>
          <w:szCs w:val="24"/>
          <w:highlight w:val="yellow"/>
          <w:lang w:val="en-US" w:eastAsia="zh-CN"/>
        </w:rPr>
        <w:t>formatting changes, so</w:t>
      </w:r>
      <w:r w:rsidR="00093478">
        <w:rPr>
          <w:rFonts w:ascii="Arial" w:eastAsia="MS Mincho" w:hAnsi="Arial"/>
          <w:szCs w:val="24"/>
          <w:highlight w:val="yellow"/>
          <w:lang w:val="en-US" w:eastAsia="zh-CN"/>
        </w:rPr>
        <w:t xml:space="preserve"> it should be </w:t>
      </w:r>
      <w:proofErr w:type="gramStart"/>
      <w:r w:rsidR="00093478">
        <w:rPr>
          <w:rFonts w:ascii="Arial" w:eastAsia="MS Mincho" w:hAnsi="Arial"/>
          <w:szCs w:val="24"/>
          <w:highlight w:val="yellow"/>
          <w:lang w:val="en-US" w:eastAsia="zh-CN"/>
        </w:rPr>
        <w:t>fairly easy</w:t>
      </w:r>
      <w:proofErr w:type="gramEnd"/>
      <w:r w:rsidR="00093478">
        <w:rPr>
          <w:rFonts w:ascii="Arial" w:eastAsia="MS Mincho" w:hAnsi="Arial"/>
          <w:szCs w:val="24"/>
          <w:highlight w:val="yellow"/>
          <w:lang w:val="en-US" w:eastAsia="zh-CN"/>
        </w:rPr>
        <w:t xml:space="preserve"> to agree without extensive discussion</w:t>
      </w:r>
      <w:r w:rsidR="00AC728E" w:rsidRPr="00AC728E">
        <w:rPr>
          <w:rFonts w:ascii="Arial" w:eastAsia="MS Mincho" w:hAnsi="Arial"/>
          <w:szCs w:val="24"/>
          <w:highlight w:val="yellow"/>
          <w:lang w:val="en-US" w:eastAsia="zh-CN"/>
        </w:rPr>
        <w:t>.</w:t>
      </w:r>
    </w:p>
    <w:p w14:paraId="702A1B79" w14:textId="4722B4B5" w:rsidR="00512A1F" w:rsidRPr="00881709" w:rsidRDefault="00512A1F" w:rsidP="00367D9D">
      <w:pPr>
        <w:ind w:right="-603"/>
        <w:rPr>
          <w:rFonts w:ascii="Arial" w:eastAsia="MS Mincho" w:hAnsi="Arial"/>
          <w:szCs w:val="24"/>
          <w:lang w:val="en-US" w:eastAsia="zh-CN"/>
        </w:rPr>
      </w:pPr>
      <w:r>
        <w:rPr>
          <w:rFonts w:ascii="Arial" w:eastAsia="MS Mincho" w:hAnsi="Arial"/>
          <w:szCs w:val="24"/>
          <w:lang w:val="en-US" w:eastAsia="zh-CN"/>
        </w:rPr>
        <w:t xml:space="preserve">Companies are invited to provide their view </w:t>
      </w:r>
      <w:r w:rsidR="00093478">
        <w:rPr>
          <w:rFonts w:ascii="Arial" w:eastAsia="MS Mincho" w:hAnsi="Arial"/>
          <w:szCs w:val="24"/>
          <w:lang w:val="en-US" w:eastAsia="zh-CN"/>
        </w:rPr>
        <w:t>in the following table:</w:t>
      </w:r>
      <w:bookmarkStart w:id="14" w:name="_GoBack"/>
      <w:bookmarkEnd w:id="14"/>
    </w:p>
    <w:tbl>
      <w:tblPr>
        <w:tblStyle w:val="TableGrid"/>
        <w:tblW w:w="0" w:type="auto"/>
        <w:tblLook w:val="04A0" w:firstRow="1" w:lastRow="0" w:firstColumn="1" w:lastColumn="0" w:noHBand="0" w:noVBand="1"/>
      </w:tblPr>
      <w:tblGrid>
        <w:gridCol w:w="1615"/>
        <w:gridCol w:w="7402"/>
      </w:tblGrid>
      <w:tr w:rsidR="00512A1F" w14:paraId="3954432C" w14:textId="77777777" w:rsidTr="0040601F">
        <w:tc>
          <w:tcPr>
            <w:tcW w:w="1615" w:type="dxa"/>
          </w:tcPr>
          <w:p w14:paraId="4878B3C0" w14:textId="77777777" w:rsidR="00512A1F" w:rsidRPr="00FF6826" w:rsidRDefault="00512A1F" w:rsidP="0040601F">
            <w:pPr>
              <w:ind w:right="-603"/>
              <w:rPr>
                <w:b/>
                <w:bCs/>
                <w:sz w:val="20"/>
                <w:szCs w:val="20"/>
              </w:rPr>
            </w:pPr>
            <w:r w:rsidRPr="00FF6826">
              <w:rPr>
                <w:b/>
                <w:bCs/>
                <w:sz w:val="20"/>
                <w:szCs w:val="20"/>
              </w:rPr>
              <w:t>Company</w:t>
            </w:r>
          </w:p>
        </w:tc>
        <w:tc>
          <w:tcPr>
            <w:tcW w:w="7402" w:type="dxa"/>
          </w:tcPr>
          <w:p w14:paraId="5994B799" w14:textId="71FDD1F9" w:rsidR="00512A1F" w:rsidRPr="00FF6826" w:rsidRDefault="00512A1F" w:rsidP="0040601F">
            <w:pPr>
              <w:ind w:right="-603"/>
              <w:rPr>
                <w:b/>
                <w:bCs/>
                <w:sz w:val="20"/>
                <w:szCs w:val="20"/>
              </w:rPr>
            </w:pPr>
            <w:r>
              <w:rPr>
                <w:b/>
                <w:bCs/>
                <w:sz w:val="20"/>
                <w:szCs w:val="20"/>
              </w:rPr>
              <w:t>View</w:t>
            </w:r>
          </w:p>
        </w:tc>
      </w:tr>
      <w:tr w:rsidR="00512A1F" w14:paraId="1F3D168B" w14:textId="77777777" w:rsidTr="0040601F">
        <w:tc>
          <w:tcPr>
            <w:tcW w:w="1615" w:type="dxa"/>
          </w:tcPr>
          <w:p w14:paraId="075A9295" w14:textId="0AC3CA3D" w:rsidR="00512A1F" w:rsidRPr="00367D9D" w:rsidRDefault="00512A1F" w:rsidP="0040601F">
            <w:pPr>
              <w:spacing w:after="0"/>
              <w:ind w:right="-603"/>
              <w:rPr>
                <w:sz w:val="20"/>
                <w:szCs w:val="20"/>
              </w:rPr>
            </w:pPr>
          </w:p>
        </w:tc>
        <w:tc>
          <w:tcPr>
            <w:tcW w:w="7402" w:type="dxa"/>
          </w:tcPr>
          <w:p w14:paraId="24D1C9F2" w14:textId="2D7C0DB2" w:rsidR="00512A1F" w:rsidRPr="00367D9D" w:rsidRDefault="00512A1F" w:rsidP="0040601F">
            <w:pPr>
              <w:spacing w:after="0"/>
              <w:ind w:right="-605"/>
              <w:rPr>
                <w:b/>
                <w:sz w:val="20"/>
                <w:szCs w:val="20"/>
                <w:lang w:val="en-US"/>
              </w:rPr>
            </w:pPr>
          </w:p>
        </w:tc>
      </w:tr>
      <w:tr w:rsidR="00512A1F" w14:paraId="4F5D4DCF" w14:textId="77777777" w:rsidTr="0040601F">
        <w:tc>
          <w:tcPr>
            <w:tcW w:w="1615" w:type="dxa"/>
          </w:tcPr>
          <w:p w14:paraId="7BA6E73A" w14:textId="2EA99886" w:rsidR="00512A1F" w:rsidRPr="00367D9D" w:rsidRDefault="00512A1F" w:rsidP="0040601F">
            <w:pPr>
              <w:spacing w:after="0"/>
              <w:ind w:right="-603"/>
              <w:rPr>
                <w:sz w:val="20"/>
                <w:szCs w:val="20"/>
              </w:rPr>
            </w:pPr>
          </w:p>
        </w:tc>
        <w:tc>
          <w:tcPr>
            <w:tcW w:w="7402" w:type="dxa"/>
          </w:tcPr>
          <w:p w14:paraId="358F23CD" w14:textId="69025C72" w:rsidR="00512A1F" w:rsidRPr="00367D9D" w:rsidRDefault="00512A1F" w:rsidP="0040601F">
            <w:pPr>
              <w:pStyle w:val="BodyText"/>
              <w:spacing w:after="0"/>
              <w:ind w:right="-605"/>
              <w:rPr>
                <w:sz w:val="20"/>
                <w:szCs w:val="20"/>
              </w:rPr>
            </w:pPr>
          </w:p>
        </w:tc>
      </w:tr>
      <w:tr w:rsidR="00512A1F" w14:paraId="3718F654" w14:textId="77777777" w:rsidTr="0040601F">
        <w:tc>
          <w:tcPr>
            <w:tcW w:w="1615" w:type="dxa"/>
          </w:tcPr>
          <w:p w14:paraId="497ECBF9" w14:textId="77777777" w:rsidR="00512A1F" w:rsidRPr="00FF6826" w:rsidRDefault="00512A1F" w:rsidP="0040601F">
            <w:pPr>
              <w:spacing w:after="0"/>
              <w:ind w:right="-603"/>
              <w:rPr>
                <w:sz w:val="20"/>
                <w:szCs w:val="20"/>
              </w:rPr>
            </w:pPr>
          </w:p>
        </w:tc>
        <w:tc>
          <w:tcPr>
            <w:tcW w:w="7402" w:type="dxa"/>
          </w:tcPr>
          <w:p w14:paraId="2063FE21" w14:textId="77777777" w:rsidR="00512A1F" w:rsidRPr="00FF6826" w:rsidRDefault="00512A1F" w:rsidP="0040601F">
            <w:pPr>
              <w:spacing w:after="0"/>
              <w:ind w:right="-603"/>
              <w:rPr>
                <w:sz w:val="20"/>
                <w:szCs w:val="20"/>
              </w:rPr>
            </w:pPr>
          </w:p>
        </w:tc>
      </w:tr>
      <w:tr w:rsidR="00512A1F" w14:paraId="66ED3A53" w14:textId="77777777" w:rsidTr="0040601F">
        <w:tc>
          <w:tcPr>
            <w:tcW w:w="1615" w:type="dxa"/>
          </w:tcPr>
          <w:p w14:paraId="53AED326" w14:textId="77777777" w:rsidR="00512A1F" w:rsidRPr="00FF6826" w:rsidRDefault="00512A1F" w:rsidP="0040601F">
            <w:pPr>
              <w:spacing w:after="0"/>
              <w:ind w:right="-603"/>
              <w:rPr>
                <w:sz w:val="20"/>
                <w:szCs w:val="20"/>
              </w:rPr>
            </w:pPr>
          </w:p>
        </w:tc>
        <w:tc>
          <w:tcPr>
            <w:tcW w:w="7402" w:type="dxa"/>
          </w:tcPr>
          <w:p w14:paraId="74E74273" w14:textId="77777777" w:rsidR="00512A1F" w:rsidRPr="00FF6826" w:rsidRDefault="00512A1F" w:rsidP="0040601F">
            <w:pPr>
              <w:spacing w:after="0"/>
              <w:ind w:right="-603"/>
              <w:rPr>
                <w:sz w:val="20"/>
                <w:szCs w:val="20"/>
              </w:rPr>
            </w:pPr>
          </w:p>
        </w:tc>
      </w:tr>
    </w:tbl>
    <w:p w14:paraId="5B640208" w14:textId="77777777" w:rsidR="00512A1F" w:rsidRDefault="00512A1F" w:rsidP="00367D9D">
      <w:pPr>
        <w:ind w:right="-603"/>
      </w:pPr>
    </w:p>
    <w:p w14:paraId="3A065FBE" w14:textId="77777777" w:rsidR="000916C2" w:rsidRPr="00FF5A2D" w:rsidRDefault="00670370" w:rsidP="00367D9D">
      <w:pPr>
        <w:pStyle w:val="Heading1"/>
        <w:ind w:right="-603"/>
      </w:pPr>
      <w:bookmarkStart w:id="15" w:name="_Toc535588825"/>
      <w:bookmarkStart w:id="16" w:name="_Toc5596060"/>
      <w:bookmarkStart w:id="17" w:name="_Toc17755492"/>
      <w:bookmarkStart w:id="18" w:name="_Toc5596374"/>
      <w:bookmarkStart w:id="19" w:name="_Toc8398224"/>
      <w:bookmarkStart w:id="20" w:name="_Toc1970570"/>
      <w:bookmarkStart w:id="21" w:name="_Toc8247956"/>
      <w:bookmarkStart w:id="22" w:name="_Toc5100812"/>
      <w:bookmarkStart w:id="23" w:name="_Toc21841029"/>
      <w:bookmarkStart w:id="24" w:name="_Toc21841200"/>
      <w:bookmarkStart w:id="25" w:name="_Toc22050970"/>
      <w:bookmarkStart w:id="26" w:name="_Toc24660993"/>
      <w:bookmarkStart w:id="27" w:name="_Toc32743906"/>
      <w:bookmarkEnd w:id="13"/>
      <w:r w:rsidRPr="00FF5A2D">
        <w:t>References</w:t>
      </w:r>
      <w:bookmarkEnd w:id="15"/>
      <w:bookmarkEnd w:id="16"/>
      <w:bookmarkEnd w:id="17"/>
      <w:bookmarkEnd w:id="18"/>
      <w:bookmarkEnd w:id="19"/>
      <w:bookmarkEnd w:id="20"/>
      <w:bookmarkEnd w:id="21"/>
      <w:bookmarkEnd w:id="22"/>
      <w:bookmarkEnd w:id="23"/>
      <w:bookmarkEnd w:id="24"/>
      <w:bookmarkEnd w:id="25"/>
      <w:bookmarkEnd w:id="26"/>
      <w:bookmarkEnd w:id="27"/>
    </w:p>
    <w:p w14:paraId="13C4EDBF" w14:textId="136D0BDA" w:rsidR="00D82170" w:rsidRPr="00D82170" w:rsidRDefault="00D82170" w:rsidP="00367D9D">
      <w:pPr>
        <w:pStyle w:val="ListParagraph"/>
        <w:numPr>
          <w:ilvl w:val="0"/>
          <w:numId w:val="14"/>
        </w:numPr>
        <w:ind w:left="450" w:right="-603" w:hanging="450"/>
        <w:rPr>
          <w:rFonts w:ascii="Arial" w:hAnsi="Arial" w:cs="Arial"/>
          <w:sz w:val="20"/>
          <w:szCs w:val="20"/>
          <w:lang w:val="en-US" w:eastAsia="x-none"/>
        </w:rPr>
      </w:pPr>
      <w:bookmarkStart w:id="28" w:name="_Ref54008113"/>
      <w:bookmarkStart w:id="29" w:name="_Ref62039012"/>
      <w:bookmarkStart w:id="30" w:name="_Ref54008145"/>
      <w:bookmarkStart w:id="31" w:name="_Ref62039005"/>
      <w:r w:rsidRPr="00D82170">
        <w:rPr>
          <w:rFonts w:ascii="Arial" w:hAnsi="Arial" w:cs="Arial"/>
          <w:sz w:val="20"/>
          <w:szCs w:val="20"/>
          <w:lang w:val="en-US" w:eastAsia="x-none"/>
        </w:rPr>
        <w:t xml:space="preserve">R1-2101530, "Correction to FDRA field description," </w:t>
      </w:r>
      <w:bookmarkEnd w:id="28"/>
      <w:r w:rsidRPr="00D82170">
        <w:rPr>
          <w:rFonts w:ascii="Arial" w:hAnsi="Arial" w:cs="Arial"/>
          <w:sz w:val="20"/>
          <w:szCs w:val="20"/>
          <w:lang w:val="en-US" w:eastAsia="x-none"/>
        </w:rPr>
        <w:t>Sharp, RAN1#104-e, January 2021.</w:t>
      </w:r>
      <w:bookmarkEnd w:id="29"/>
    </w:p>
    <w:p w14:paraId="0B590DA7" w14:textId="2999DE30" w:rsidR="00044989" w:rsidRDefault="00044989" w:rsidP="00367D9D">
      <w:pPr>
        <w:pStyle w:val="ListParagraph"/>
        <w:numPr>
          <w:ilvl w:val="0"/>
          <w:numId w:val="14"/>
        </w:numPr>
        <w:ind w:left="450" w:right="-603" w:hanging="450"/>
        <w:rPr>
          <w:rFonts w:ascii="Arial" w:hAnsi="Arial" w:cs="Arial"/>
          <w:sz w:val="20"/>
          <w:szCs w:val="20"/>
          <w:lang w:val="en-US" w:eastAsia="x-none"/>
        </w:rPr>
      </w:pPr>
      <w:bookmarkStart w:id="32" w:name="_Ref62039072"/>
      <w:r w:rsidRPr="00D82170">
        <w:rPr>
          <w:rFonts w:ascii="Arial" w:hAnsi="Arial" w:cs="Arial"/>
          <w:sz w:val="20"/>
          <w:szCs w:val="20"/>
          <w:lang w:val="en-US" w:eastAsia="x-none"/>
        </w:rPr>
        <w:t>R1-2</w:t>
      </w:r>
      <w:r w:rsidR="00D82170" w:rsidRPr="00D82170">
        <w:rPr>
          <w:rFonts w:ascii="Arial" w:hAnsi="Arial" w:cs="Arial"/>
          <w:sz w:val="20"/>
          <w:szCs w:val="20"/>
          <w:lang w:val="en-US" w:eastAsia="x-none"/>
        </w:rPr>
        <w:t>101304, "</w:t>
      </w:r>
      <w:r w:rsidR="00D82170" w:rsidRPr="00D82170">
        <w:rPr>
          <w:rFonts w:ascii="Arial" w:hAnsi="Arial" w:cs="Arial"/>
          <w:sz w:val="20"/>
          <w:szCs w:val="20"/>
        </w:rPr>
        <w:t>Corrections related to DL, UL, and channel access</w:t>
      </w:r>
      <w:r w:rsidR="00D82170" w:rsidRPr="00D82170">
        <w:rPr>
          <w:rFonts w:ascii="Arial" w:hAnsi="Arial" w:cs="Arial"/>
          <w:sz w:val="20"/>
          <w:szCs w:val="20"/>
          <w:lang w:val="en-US"/>
        </w:rPr>
        <w:t>,"</w:t>
      </w:r>
      <w:bookmarkEnd w:id="30"/>
      <w:r w:rsidR="00D82170" w:rsidRPr="00D82170">
        <w:rPr>
          <w:rFonts w:ascii="Arial" w:hAnsi="Arial" w:cs="Arial"/>
          <w:sz w:val="20"/>
          <w:szCs w:val="20"/>
          <w:lang w:val="en-US" w:eastAsia="x-none"/>
        </w:rPr>
        <w:t xml:space="preserve"> Ericsson, RAN1#104-e, January 2021.</w:t>
      </w:r>
      <w:bookmarkEnd w:id="31"/>
      <w:bookmarkEnd w:id="32"/>
    </w:p>
    <w:p w14:paraId="0EEDAB6F" w14:textId="2F445620" w:rsidR="00AC728E" w:rsidRDefault="00AC728E" w:rsidP="00367D9D">
      <w:pPr>
        <w:ind w:right="-603"/>
        <w:rPr>
          <w:rFonts w:ascii="Arial" w:hAnsi="Arial" w:cs="Arial"/>
          <w:lang w:val="en-US" w:eastAsia="x-none"/>
        </w:rPr>
      </w:pPr>
    </w:p>
    <w:p w14:paraId="6BA8CB09" w14:textId="25DE9739" w:rsidR="00AC728E" w:rsidRDefault="00AC728E" w:rsidP="00367D9D">
      <w:pPr>
        <w:pStyle w:val="Heading1"/>
        <w:ind w:right="-603"/>
        <w:rPr>
          <w:lang w:val="en-US"/>
        </w:rPr>
      </w:pPr>
      <w:r>
        <w:rPr>
          <w:lang w:val="en-US"/>
        </w:rPr>
        <w:t>Appendix: Text Proposals</w:t>
      </w:r>
      <w:r w:rsidR="00512A1F">
        <w:rPr>
          <w:lang w:val="en-US"/>
        </w:rPr>
        <w:t xml:space="preserve"> from </w:t>
      </w:r>
      <w:r w:rsidR="00512A1F">
        <w:rPr>
          <w:lang w:val="en-US"/>
        </w:rPr>
        <w:fldChar w:fldCharType="begin"/>
      </w:r>
      <w:r w:rsidR="00512A1F">
        <w:rPr>
          <w:lang w:val="en-US"/>
        </w:rPr>
        <w:instrText xml:space="preserve"> REF _Ref62039012 \r \h </w:instrText>
      </w:r>
      <w:r w:rsidR="00512A1F">
        <w:rPr>
          <w:lang w:val="en-US"/>
        </w:rPr>
      </w:r>
      <w:r w:rsidR="00512A1F">
        <w:rPr>
          <w:lang w:val="en-US"/>
        </w:rPr>
        <w:fldChar w:fldCharType="separate"/>
      </w:r>
      <w:r w:rsidR="00512A1F">
        <w:rPr>
          <w:lang w:val="en-US"/>
        </w:rPr>
        <w:t>[1]</w:t>
      </w:r>
      <w:r w:rsidR="00512A1F">
        <w:rPr>
          <w:lang w:val="en-US"/>
        </w:rPr>
        <w:fldChar w:fldCharType="end"/>
      </w:r>
      <w:r w:rsidR="00512A1F">
        <w:rPr>
          <w:lang w:val="en-US"/>
        </w:rPr>
        <w:t xml:space="preserve"> and </w:t>
      </w:r>
      <w:r w:rsidR="00512A1F">
        <w:rPr>
          <w:lang w:val="en-US"/>
        </w:rPr>
        <w:fldChar w:fldCharType="begin"/>
      </w:r>
      <w:r w:rsidR="00512A1F">
        <w:rPr>
          <w:lang w:val="en-US"/>
        </w:rPr>
        <w:instrText xml:space="preserve"> REF _Ref62039072 \r \h </w:instrText>
      </w:r>
      <w:r w:rsidR="00512A1F">
        <w:rPr>
          <w:lang w:val="en-US"/>
        </w:rPr>
      </w:r>
      <w:r w:rsidR="00512A1F">
        <w:rPr>
          <w:lang w:val="en-US"/>
        </w:rPr>
        <w:fldChar w:fldCharType="separate"/>
      </w:r>
      <w:r w:rsidR="00512A1F">
        <w:rPr>
          <w:lang w:val="en-US"/>
        </w:rPr>
        <w:t>[2]</w:t>
      </w:r>
      <w:r w:rsidR="00512A1F">
        <w:rPr>
          <w:lang w:val="en-US"/>
        </w:rPr>
        <w:fldChar w:fldCharType="end"/>
      </w:r>
    </w:p>
    <w:p w14:paraId="33FA0C82" w14:textId="545B56C8" w:rsidR="00AC728E" w:rsidRDefault="00AC728E" w:rsidP="00367D9D">
      <w:pPr>
        <w:pStyle w:val="Heading2"/>
        <w:ind w:right="-603"/>
        <w:rPr>
          <w:lang w:val="en-US"/>
        </w:rPr>
      </w:pPr>
      <w:r>
        <w:rPr>
          <w:lang w:val="en-US"/>
        </w:rPr>
        <w:t xml:space="preserve">Text Proposals from </w:t>
      </w:r>
      <w:r>
        <w:rPr>
          <w:lang w:val="en-US"/>
        </w:rPr>
        <w:fldChar w:fldCharType="begin"/>
      </w:r>
      <w:r>
        <w:rPr>
          <w:lang w:val="en-US"/>
        </w:rPr>
        <w:instrText xml:space="preserve"> REF _Ref62039012 \r \h </w:instrText>
      </w:r>
      <w:r>
        <w:rPr>
          <w:lang w:val="en-US"/>
        </w:rPr>
      </w:r>
      <w:r>
        <w:rPr>
          <w:lang w:val="en-US"/>
        </w:rPr>
        <w:fldChar w:fldCharType="separate"/>
      </w:r>
      <w:r>
        <w:rPr>
          <w:lang w:val="en-US"/>
        </w:rPr>
        <w:t>[1]</w:t>
      </w:r>
      <w:r>
        <w:rPr>
          <w:lang w:val="en-US"/>
        </w:rPr>
        <w:fldChar w:fldCharType="end"/>
      </w:r>
    </w:p>
    <w:tbl>
      <w:tblPr>
        <w:tblStyle w:val="TableGrid"/>
        <w:tblW w:w="0" w:type="auto"/>
        <w:tblLook w:val="04A0" w:firstRow="1" w:lastRow="0" w:firstColumn="1" w:lastColumn="0" w:noHBand="0" w:noVBand="1"/>
      </w:tblPr>
      <w:tblGrid>
        <w:gridCol w:w="9017"/>
      </w:tblGrid>
      <w:tr w:rsidR="00512A1F" w14:paraId="3207C93A" w14:textId="77777777" w:rsidTr="0040601F">
        <w:tc>
          <w:tcPr>
            <w:tcW w:w="9631" w:type="dxa"/>
          </w:tcPr>
          <w:p w14:paraId="68884F10" w14:textId="77777777" w:rsidR="00512A1F" w:rsidRPr="00231834" w:rsidRDefault="00512A1F" w:rsidP="0040601F">
            <w:pPr>
              <w:pStyle w:val="ListParagraph"/>
              <w:ind w:left="960" w:firstLine="482"/>
              <w:jc w:val="center"/>
              <w:rPr>
                <w:b/>
                <w:szCs w:val="24"/>
                <w:lang w:val="x-none"/>
              </w:rPr>
            </w:pPr>
            <w:r>
              <w:rPr>
                <w:b/>
                <w:szCs w:val="24"/>
                <w:lang w:val="x-none"/>
              </w:rPr>
              <w:t>Text proposal#1</w:t>
            </w:r>
          </w:p>
          <w:p w14:paraId="504E1258" w14:textId="77777777" w:rsidR="00512A1F" w:rsidRPr="004A48CB" w:rsidRDefault="00512A1F" w:rsidP="0040601F">
            <w:pPr>
              <w:rPr>
                <w:sz w:val="20"/>
                <w:lang w:val="x-none"/>
              </w:rPr>
            </w:pPr>
            <w:r w:rsidRPr="00231834">
              <w:rPr>
                <w:sz w:val="20"/>
                <w:lang w:val="x-none"/>
              </w:rPr>
              <w:t>--------- beginnin</w:t>
            </w:r>
            <w:r>
              <w:rPr>
                <w:sz w:val="20"/>
                <w:lang w:val="x-none"/>
              </w:rPr>
              <w:t>g of text proposal for TS 38.212</w:t>
            </w:r>
          </w:p>
          <w:p w14:paraId="5E22ABA2" w14:textId="77777777" w:rsidR="00512A1F" w:rsidRPr="00AC4C19" w:rsidRDefault="00512A1F" w:rsidP="0040601F">
            <w:pPr>
              <w:pStyle w:val="Heading5"/>
              <w:outlineLvl w:val="4"/>
              <w:rPr>
                <w:sz w:val="20"/>
                <w:lang w:eastAsia="zh-CN"/>
              </w:rPr>
            </w:pPr>
            <w:bookmarkStart w:id="33" w:name="_Toc19798775"/>
            <w:bookmarkStart w:id="34" w:name="_Toc26467246"/>
            <w:bookmarkStart w:id="35" w:name="_Toc29326607"/>
            <w:bookmarkStart w:id="36" w:name="_Toc29327757"/>
            <w:r w:rsidRPr="00AC4C19">
              <w:rPr>
                <w:rFonts w:hint="eastAsia"/>
                <w:sz w:val="20"/>
                <w:lang w:eastAsia="zh-CN"/>
              </w:rPr>
              <w:t>7.3.1.1.1</w:t>
            </w:r>
            <w:r w:rsidRPr="00AC4C19">
              <w:rPr>
                <w:rFonts w:hint="eastAsia"/>
                <w:sz w:val="20"/>
                <w:lang w:eastAsia="zh-CN"/>
              </w:rPr>
              <w:tab/>
              <w:t>Format 0_0</w:t>
            </w:r>
            <w:bookmarkEnd w:id="33"/>
            <w:bookmarkEnd w:id="34"/>
            <w:bookmarkEnd w:id="35"/>
            <w:bookmarkEnd w:id="36"/>
          </w:p>
          <w:p w14:paraId="731F54BE" w14:textId="77777777" w:rsidR="00512A1F" w:rsidRPr="00D24A31" w:rsidRDefault="00512A1F" w:rsidP="0040601F">
            <w:pPr>
              <w:rPr>
                <w:sz w:val="20"/>
                <w:lang w:eastAsia="zh-CN"/>
              </w:rPr>
            </w:pPr>
            <w:r w:rsidRPr="00D24A31">
              <w:rPr>
                <w:sz w:val="20"/>
              </w:rPr>
              <w:t>DCI format 0</w:t>
            </w:r>
            <w:r w:rsidRPr="00D24A31">
              <w:rPr>
                <w:sz w:val="20"/>
                <w:lang w:eastAsia="zh-CN"/>
              </w:rPr>
              <w:t>_0</w:t>
            </w:r>
            <w:r w:rsidRPr="00D24A31">
              <w:rPr>
                <w:sz w:val="20"/>
              </w:rPr>
              <w:t xml:space="preserve"> is used for the scheduling of PUSCH in one cell. </w:t>
            </w:r>
          </w:p>
          <w:p w14:paraId="1402F6A3" w14:textId="77777777" w:rsidR="00512A1F" w:rsidRPr="00D24A31" w:rsidRDefault="00512A1F" w:rsidP="0040601F">
            <w:pPr>
              <w:rPr>
                <w:sz w:val="20"/>
                <w:lang w:eastAsia="zh-CN"/>
              </w:rPr>
            </w:pPr>
            <w:r w:rsidRPr="00D24A31">
              <w:rPr>
                <w:sz w:val="20"/>
              </w:rPr>
              <w:t>The following information is transmitted by means of the DCI format 0</w:t>
            </w:r>
            <w:r w:rsidRPr="00D24A31">
              <w:rPr>
                <w:sz w:val="20"/>
                <w:lang w:eastAsia="zh-CN"/>
              </w:rPr>
              <w:t>_0 with CRC scrambled by C-RNTI or CS-RNTI or MCS-C-RNTI</w:t>
            </w:r>
            <w:r w:rsidRPr="00D24A31">
              <w:rPr>
                <w:sz w:val="20"/>
              </w:rPr>
              <w:t>:</w:t>
            </w:r>
          </w:p>
          <w:p w14:paraId="50BC7732" w14:textId="77777777" w:rsidR="00512A1F" w:rsidRPr="00D24A31" w:rsidRDefault="00512A1F" w:rsidP="0040601F">
            <w:pPr>
              <w:pStyle w:val="B1"/>
            </w:pPr>
            <w:r w:rsidRPr="00D24A31">
              <w:t>-</w:t>
            </w:r>
            <w:r w:rsidRPr="00D24A31">
              <w:tab/>
              <w:t>Identifier for DCI formats – 1 bit</w:t>
            </w:r>
          </w:p>
          <w:p w14:paraId="6935AAE7" w14:textId="77777777" w:rsidR="00512A1F" w:rsidRPr="00D24A31" w:rsidRDefault="00512A1F" w:rsidP="0040601F">
            <w:pPr>
              <w:pStyle w:val="B2"/>
              <w:rPr>
                <w:lang w:eastAsia="zh-CN"/>
              </w:rPr>
            </w:pPr>
            <w:r w:rsidRPr="00D24A31">
              <w:rPr>
                <w:lang w:eastAsia="zh-CN"/>
              </w:rPr>
              <w:t>-</w:t>
            </w:r>
            <w:r w:rsidRPr="00D24A31">
              <w:rPr>
                <w:lang w:eastAsia="zh-CN"/>
              </w:rPr>
              <w:tab/>
              <w:t>The value of this bit field is always set to 0, indicating an UL DCI format</w:t>
            </w:r>
          </w:p>
          <w:p w14:paraId="4AEA55C8" w14:textId="77777777" w:rsidR="00512A1F" w:rsidRDefault="00512A1F" w:rsidP="0040601F">
            <w:pPr>
              <w:pStyle w:val="B1"/>
              <w:rPr>
                <w:ins w:id="37" w:author="Sharp" w:date="2021-01-07T09:09:00Z"/>
              </w:rPr>
            </w:pPr>
            <w:r w:rsidRPr="00D24A31">
              <w:t>-</w:t>
            </w:r>
            <w:r w:rsidRPr="00D24A31">
              <w:tab/>
              <w:t xml:space="preserve">Frequency domain resource assignment – </w:t>
            </w:r>
            <w:ins w:id="38" w:author="Sharp" w:date="2021-01-07T09:11:00Z">
              <w:r>
                <w:t>number of bits determined by the following:</w:t>
              </w:r>
            </w:ins>
          </w:p>
          <w:p w14:paraId="1AE9A8C8" w14:textId="77777777" w:rsidR="00512A1F" w:rsidRPr="00D24A31" w:rsidRDefault="00512A1F">
            <w:pPr>
              <w:pStyle w:val="B1"/>
              <w:ind w:left="851"/>
              <w:pPrChange w:id="39" w:author="Unknown" w:date="2021-01-07T09:09:00Z">
                <w:pPr>
                  <w:pStyle w:val="B1"/>
                </w:pPr>
              </w:pPrChange>
            </w:pPr>
            <w:ins w:id="40" w:author="Sharp" w:date="2021-01-07T09:09:00Z">
              <w:r w:rsidRPr="00D24A31">
                <w:t>-</w:t>
              </w:r>
              <w:r w:rsidRPr="00D24A31">
                <w:tab/>
              </w:r>
            </w:ins>
            <w:r w:rsidRPr="00D24A31">
              <w:rPr>
                <w:rFonts w:eastAsiaTheme="minorEastAsia"/>
                <w:position w:val="-12"/>
                <w:sz w:val="20"/>
                <w:szCs w:val="20"/>
              </w:rPr>
              <w:object w:dxaOrig="3140" w:dyaOrig="440" w14:anchorId="0F8B26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1pt;height:18.15pt" o:ole="">
                  <v:imagedata r:id="rId13" o:title=""/>
                </v:shape>
                <o:OLEObject Type="Embed" ProgID="Equation.3" ShapeID="_x0000_i1025" DrawAspect="Content" ObjectID="_1672655647" r:id="rId14"/>
              </w:object>
            </w:r>
            <w:r w:rsidRPr="00D24A31">
              <w:t xml:space="preserve"> bits if neither of the higher layer parameters </w:t>
            </w:r>
            <w:proofErr w:type="spellStart"/>
            <w:r w:rsidRPr="00D24A31">
              <w:rPr>
                <w:rFonts w:eastAsia="Times New Roman"/>
                <w:i/>
                <w:lang w:eastAsia="ja-JP"/>
              </w:rPr>
              <w:t>useInterlacePUCCH</w:t>
            </w:r>
            <w:proofErr w:type="spellEnd"/>
            <w:r w:rsidRPr="00D24A31">
              <w:rPr>
                <w:rFonts w:eastAsia="Times New Roman"/>
                <w:i/>
                <w:lang w:eastAsia="ja-JP"/>
              </w:rPr>
              <w:t>-PUSCH</w:t>
            </w:r>
            <w:r w:rsidRPr="00D24A31">
              <w:rPr>
                <w:rFonts w:eastAsia="Times New Roman"/>
                <w:iCs/>
                <w:lang w:eastAsia="ja-JP"/>
              </w:rPr>
              <w:t xml:space="preserve"> in </w:t>
            </w:r>
            <w:r w:rsidRPr="00D24A31">
              <w:rPr>
                <w:rFonts w:eastAsia="Times New Roman"/>
                <w:i/>
                <w:lang w:eastAsia="ja-JP"/>
              </w:rPr>
              <w:t>BWP-</w:t>
            </w:r>
            <w:proofErr w:type="spellStart"/>
            <w:r w:rsidRPr="00D24A31">
              <w:rPr>
                <w:rFonts w:eastAsia="Times New Roman"/>
                <w:i/>
                <w:lang w:eastAsia="ja-JP"/>
              </w:rPr>
              <w:t>UplinkCommon</w:t>
            </w:r>
            <w:proofErr w:type="spellEnd"/>
            <w:r w:rsidRPr="00D24A31">
              <w:rPr>
                <w:rFonts w:eastAsia="Times New Roman"/>
                <w:iCs/>
                <w:lang w:eastAsia="ja-JP"/>
              </w:rPr>
              <w:t xml:space="preserve"> and </w:t>
            </w:r>
            <w:proofErr w:type="spellStart"/>
            <w:r w:rsidRPr="00D24A31">
              <w:rPr>
                <w:rFonts w:eastAsia="Times New Roman"/>
                <w:i/>
                <w:lang w:eastAsia="ja-JP"/>
              </w:rPr>
              <w:t>useInterlacePUCCH</w:t>
            </w:r>
            <w:proofErr w:type="spellEnd"/>
            <w:r w:rsidRPr="00D24A31">
              <w:rPr>
                <w:rFonts w:eastAsia="Times New Roman"/>
                <w:i/>
                <w:lang w:eastAsia="ja-JP"/>
              </w:rPr>
              <w:t>-PUSCH</w:t>
            </w:r>
            <w:r w:rsidRPr="00D24A31">
              <w:rPr>
                <w:rFonts w:eastAsia="Times New Roman"/>
                <w:iCs/>
                <w:lang w:eastAsia="ja-JP"/>
              </w:rPr>
              <w:t xml:space="preserve"> in </w:t>
            </w:r>
            <w:r w:rsidRPr="00D24A31">
              <w:rPr>
                <w:rFonts w:eastAsia="Times New Roman"/>
                <w:i/>
                <w:lang w:eastAsia="ja-JP"/>
              </w:rPr>
              <w:t>BWP-</w:t>
            </w:r>
            <w:proofErr w:type="spellStart"/>
            <w:r w:rsidRPr="00D24A31">
              <w:rPr>
                <w:rFonts w:eastAsia="Times New Roman"/>
                <w:i/>
                <w:lang w:eastAsia="ja-JP"/>
              </w:rPr>
              <w:t>UplinkDedicated</w:t>
            </w:r>
            <w:proofErr w:type="spellEnd"/>
            <w:r w:rsidRPr="00D24A31">
              <w:t xml:space="preserve"> is configured, where </w:t>
            </w:r>
            <w:r w:rsidRPr="00D24A31">
              <w:rPr>
                <w:rFonts w:eastAsiaTheme="minorEastAsia"/>
                <w:position w:val="-10"/>
                <w:sz w:val="20"/>
                <w:szCs w:val="20"/>
              </w:rPr>
              <w:object w:dxaOrig="660" w:dyaOrig="285" w14:anchorId="6851A9B6">
                <v:shape id="_x0000_i1026" type="#_x0000_t75" style="width:33.2pt;height:14.4pt" o:ole="">
                  <v:imagedata r:id="rId15" o:title=""/>
                </v:shape>
                <o:OLEObject Type="Embed" ProgID="Equation.3" ShapeID="_x0000_i1026" DrawAspect="Content" ObjectID="_1672655648" r:id="rId16"/>
              </w:object>
            </w:r>
            <w:r w:rsidRPr="00D24A31">
              <w:t xml:space="preserve"> is defined in clause 7.3.1.0</w:t>
            </w:r>
          </w:p>
          <w:p w14:paraId="10FCD34E" w14:textId="77777777" w:rsidR="00512A1F" w:rsidRPr="00D24A31" w:rsidRDefault="00512A1F">
            <w:pPr>
              <w:pStyle w:val="B2"/>
              <w:ind w:left="1135"/>
              <w:rPr>
                <w:lang w:eastAsia="zh-CN"/>
              </w:rPr>
              <w:pPrChange w:id="41" w:author="Unknown" w:date="2021-01-07T09:10:00Z">
                <w:pPr>
                  <w:pStyle w:val="B2"/>
                  <w:overflowPunct/>
                  <w:autoSpaceDE/>
                  <w:autoSpaceDN/>
                  <w:adjustRightInd/>
                  <w:spacing w:after="160"/>
                  <w:textAlignment w:val="auto"/>
                </w:pPr>
              </w:pPrChange>
            </w:pPr>
            <w:r w:rsidRPr="00D24A31">
              <w:rPr>
                <w:lang w:eastAsia="zh-CN"/>
              </w:rPr>
              <w:t>-</w:t>
            </w:r>
            <w:r w:rsidRPr="00D24A31">
              <w:rPr>
                <w:lang w:eastAsia="zh-CN"/>
              </w:rPr>
              <w:tab/>
              <w:t>For PUSCH hopping with resource allocation type 1:</w:t>
            </w:r>
          </w:p>
          <w:p w14:paraId="4E431839" w14:textId="77777777" w:rsidR="00512A1F" w:rsidRPr="00D24A31" w:rsidRDefault="00512A1F">
            <w:pPr>
              <w:pStyle w:val="B3"/>
              <w:ind w:left="1418"/>
              <w:rPr>
                <w:lang w:eastAsia="zh-CN"/>
              </w:rPr>
              <w:pPrChange w:id="42" w:author="Unknown" w:date="2021-01-07T09:10:00Z">
                <w:pPr>
                  <w:pStyle w:val="B3"/>
                </w:pPr>
              </w:pPrChange>
            </w:pPr>
            <w:r w:rsidRPr="00D24A31">
              <w:rPr>
                <w:lang w:eastAsia="zh-CN"/>
              </w:rPr>
              <w:t>-</w:t>
            </w:r>
            <w:r w:rsidRPr="00D24A31">
              <w:rPr>
                <w:lang w:eastAsia="zh-CN"/>
              </w:rPr>
              <w:tab/>
            </w:r>
            <w:r w:rsidRPr="00D24A31">
              <w:rPr>
                <w:rFonts w:eastAsiaTheme="minorEastAsia"/>
                <w:position w:val="-10"/>
                <w:sz w:val="20"/>
                <w:szCs w:val="20"/>
              </w:rPr>
              <w:object w:dxaOrig="740" w:dyaOrig="380" w14:anchorId="1FE88C74">
                <v:shape id="_x0000_i1027" type="#_x0000_t75" style="width:31.3pt;height:16.3pt" o:ole="">
                  <v:imagedata r:id="rId17" o:title=""/>
                </v:shape>
                <o:OLEObject Type="Embed" ProgID="Equation.3" ShapeID="_x0000_i1027" DrawAspect="Content" ObjectID="_1672655649" r:id="rId18"/>
              </w:object>
            </w:r>
            <w:r w:rsidRPr="00D24A31">
              <w:rPr>
                <w:lang w:eastAsia="zh-CN"/>
              </w:rPr>
              <w:t xml:space="preserve"> MSB bits are used to indicate the frequency offset according to Clause 6.3 of [6, TS 38.214], where </w:t>
            </w:r>
            <w:r w:rsidRPr="00D24A31">
              <w:rPr>
                <w:rFonts w:eastAsiaTheme="minorEastAsia"/>
                <w:position w:val="-10"/>
                <w:sz w:val="20"/>
                <w:szCs w:val="20"/>
              </w:rPr>
              <w:object w:dxaOrig="1080" w:dyaOrig="380" w14:anchorId="3760EFBE">
                <v:shape id="_x0000_i1028" type="#_x0000_t75" style="width:45.1pt;height:16.3pt" o:ole="">
                  <v:imagedata r:id="rId19" o:title=""/>
                </v:shape>
                <o:OLEObject Type="Embed" ProgID="Equation.3" ShapeID="_x0000_i1028" DrawAspect="Content" ObjectID="_1672655650" r:id="rId20"/>
              </w:object>
            </w:r>
            <w:r w:rsidRPr="00D24A31">
              <w:rPr>
                <w:lang w:eastAsia="zh-CN"/>
              </w:rPr>
              <w:t xml:space="preserve"> if the higher layer parameter </w:t>
            </w:r>
            <w:proofErr w:type="spellStart"/>
            <w:r w:rsidRPr="00D24A31">
              <w:rPr>
                <w:i/>
              </w:rPr>
              <w:lastRenderedPageBreak/>
              <w:t>frequencyHoppingOffsetLists</w:t>
            </w:r>
            <w:proofErr w:type="spellEnd"/>
            <w:r w:rsidRPr="00D24A31">
              <w:rPr>
                <w:lang w:eastAsia="zh-CN"/>
              </w:rPr>
              <w:t xml:space="preserve"> contains two offset values and </w:t>
            </w:r>
            <w:r w:rsidRPr="00D24A31">
              <w:rPr>
                <w:rFonts w:eastAsiaTheme="minorEastAsia"/>
                <w:position w:val="-10"/>
                <w:sz w:val="20"/>
                <w:szCs w:val="20"/>
              </w:rPr>
              <w:object w:dxaOrig="1120" w:dyaOrig="380" w14:anchorId="1CDA2F4E">
                <v:shape id="_x0000_i1029" type="#_x0000_t75" style="width:46.35pt;height:16.3pt" o:ole="">
                  <v:imagedata r:id="rId21" o:title=""/>
                </v:shape>
                <o:OLEObject Type="Embed" ProgID="Equation.3" ShapeID="_x0000_i1029" DrawAspect="Content" ObjectID="_1672655651" r:id="rId22"/>
              </w:object>
            </w:r>
            <w:r w:rsidRPr="00D24A31">
              <w:rPr>
                <w:lang w:eastAsia="zh-CN"/>
              </w:rPr>
              <w:t xml:space="preserve"> if the higher layer parameter </w:t>
            </w:r>
            <w:proofErr w:type="spellStart"/>
            <w:r w:rsidRPr="00D24A31">
              <w:rPr>
                <w:i/>
              </w:rPr>
              <w:t>frequencyHoppingOffsetLists</w:t>
            </w:r>
            <w:proofErr w:type="spellEnd"/>
            <w:r w:rsidRPr="00D24A31">
              <w:rPr>
                <w:lang w:eastAsia="zh-CN"/>
              </w:rPr>
              <w:t xml:space="preserve"> contains four offset values</w:t>
            </w:r>
          </w:p>
          <w:p w14:paraId="7F052815" w14:textId="77777777" w:rsidR="00512A1F" w:rsidRPr="00D24A31" w:rsidRDefault="00512A1F">
            <w:pPr>
              <w:pStyle w:val="B3"/>
              <w:ind w:left="1418"/>
              <w:rPr>
                <w:lang w:eastAsia="zh-CN"/>
              </w:rPr>
              <w:pPrChange w:id="43" w:author="Unknown" w:date="2021-01-07T09:10:00Z">
                <w:pPr>
                  <w:pStyle w:val="B3"/>
                </w:pPr>
              </w:pPrChange>
            </w:pPr>
            <w:r w:rsidRPr="00D24A31">
              <w:rPr>
                <w:lang w:eastAsia="zh-CN"/>
              </w:rPr>
              <w:t>-</w:t>
            </w:r>
            <w:r w:rsidRPr="00D24A31">
              <w:rPr>
                <w:lang w:eastAsia="zh-CN"/>
              </w:rPr>
              <w:tab/>
            </w:r>
            <w:r w:rsidRPr="00D24A31">
              <w:rPr>
                <w:rFonts w:eastAsiaTheme="minorEastAsia"/>
                <w:position w:val="-12"/>
                <w:sz w:val="20"/>
                <w:szCs w:val="20"/>
              </w:rPr>
              <w:object w:dxaOrig="4000" w:dyaOrig="460" w14:anchorId="795590A9">
                <v:shape id="_x0000_i1030" type="#_x0000_t75" style="width:169.65pt;height:20.05pt" o:ole="">
                  <v:imagedata r:id="rId23" o:title=""/>
                </v:shape>
                <o:OLEObject Type="Embed" ProgID="Equation.3" ShapeID="_x0000_i1030" DrawAspect="Content" ObjectID="_1672655652" r:id="rId24"/>
              </w:object>
            </w:r>
            <w:r w:rsidRPr="00D24A31">
              <w:rPr>
                <w:lang w:eastAsia="zh-CN"/>
              </w:rPr>
              <w:t xml:space="preserve"> bits </w:t>
            </w:r>
            <w:proofErr w:type="gramStart"/>
            <w:r w:rsidRPr="00D24A31">
              <w:rPr>
                <w:lang w:eastAsia="zh-CN"/>
              </w:rPr>
              <w:t>provides</w:t>
            </w:r>
            <w:proofErr w:type="gramEnd"/>
            <w:r w:rsidRPr="00D24A31">
              <w:rPr>
                <w:lang w:eastAsia="zh-CN"/>
              </w:rPr>
              <w:t xml:space="preserve"> the frequency domain resource allocation according to Clause 6.1.2.2.2 of [6, TS 38.214]</w:t>
            </w:r>
          </w:p>
          <w:p w14:paraId="03DFA49E" w14:textId="77777777" w:rsidR="00512A1F" w:rsidRPr="00D24A31" w:rsidRDefault="00512A1F">
            <w:pPr>
              <w:pStyle w:val="B2"/>
              <w:ind w:left="1135"/>
              <w:rPr>
                <w:lang w:eastAsia="zh-CN"/>
              </w:rPr>
              <w:pPrChange w:id="44" w:author="Unknown" w:date="2021-01-07T09:10:00Z">
                <w:pPr>
                  <w:pStyle w:val="B2"/>
                  <w:overflowPunct/>
                  <w:autoSpaceDE/>
                  <w:autoSpaceDN/>
                  <w:adjustRightInd/>
                  <w:spacing w:after="160"/>
                  <w:textAlignment w:val="auto"/>
                </w:pPr>
              </w:pPrChange>
            </w:pPr>
            <w:r w:rsidRPr="00D24A31">
              <w:rPr>
                <w:lang w:eastAsia="zh-CN"/>
              </w:rPr>
              <w:t>-</w:t>
            </w:r>
            <w:r w:rsidRPr="00D24A31">
              <w:rPr>
                <w:lang w:eastAsia="zh-CN"/>
              </w:rPr>
              <w:tab/>
              <w:t>For non-PUSCH hopping with resource allocation type 1:</w:t>
            </w:r>
          </w:p>
          <w:p w14:paraId="35BB05F5" w14:textId="77777777" w:rsidR="00512A1F" w:rsidRPr="00D24A31" w:rsidRDefault="00512A1F">
            <w:pPr>
              <w:pStyle w:val="B3"/>
              <w:ind w:left="1418"/>
              <w:rPr>
                <w:lang w:eastAsia="zh-CN"/>
              </w:rPr>
              <w:pPrChange w:id="45" w:author="Unknown" w:date="2021-01-07T09:11:00Z">
                <w:pPr>
                  <w:pStyle w:val="B3"/>
                </w:pPr>
              </w:pPrChange>
            </w:pPr>
            <w:r w:rsidRPr="00D24A31">
              <w:rPr>
                <w:lang w:eastAsia="zh-CN"/>
              </w:rPr>
              <w:t>-</w:t>
            </w:r>
            <w:r w:rsidRPr="00D24A31">
              <w:rPr>
                <w:lang w:eastAsia="zh-CN"/>
              </w:rPr>
              <w:tab/>
            </w:r>
            <w:r w:rsidRPr="00D24A31">
              <w:rPr>
                <w:rFonts w:eastAsiaTheme="minorEastAsia"/>
                <w:position w:val="-12"/>
                <w:sz w:val="20"/>
                <w:szCs w:val="20"/>
              </w:rPr>
              <w:object w:dxaOrig="3120" w:dyaOrig="440" w14:anchorId="629B8E9D">
                <v:shape id="_x0000_i1031" type="#_x0000_t75" style="width:132.1pt;height:18.15pt" o:ole="">
                  <v:imagedata r:id="rId25" o:title=""/>
                </v:shape>
                <o:OLEObject Type="Embed" ProgID="Equation.3" ShapeID="_x0000_i1031" DrawAspect="Content" ObjectID="_1672655653" r:id="rId26"/>
              </w:object>
            </w:r>
            <w:r w:rsidRPr="00D24A31">
              <w:rPr>
                <w:lang w:eastAsia="zh-CN"/>
              </w:rPr>
              <w:t xml:space="preserve"> bits </w:t>
            </w:r>
            <w:proofErr w:type="gramStart"/>
            <w:r w:rsidRPr="00D24A31">
              <w:rPr>
                <w:lang w:eastAsia="zh-CN"/>
              </w:rPr>
              <w:t>provides</w:t>
            </w:r>
            <w:proofErr w:type="gramEnd"/>
            <w:r w:rsidRPr="00D24A31">
              <w:rPr>
                <w:lang w:eastAsia="zh-CN"/>
              </w:rPr>
              <w:t xml:space="preserve"> the frequency domain resource allocation according to Clause 6.1.2.2.2 of [6, TS 38.214] </w:t>
            </w:r>
          </w:p>
          <w:p w14:paraId="62E0698F" w14:textId="77777777" w:rsidR="00512A1F" w:rsidRPr="00D24A31" w:rsidRDefault="00512A1F" w:rsidP="0040601F">
            <w:pPr>
              <w:pStyle w:val="B2"/>
            </w:pPr>
            <w:r w:rsidRPr="00D24A31">
              <w:t>-</w:t>
            </w:r>
            <w:r w:rsidRPr="00D24A31">
              <w:tab/>
            </w:r>
            <w:ins w:id="46" w:author="Sharp" w:date="2021-01-07T09:12:00Z">
              <w:r>
                <w:t>I</w:t>
              </w:r>
            </w:ins>
            <w:del w:id="47" w:author="Sharp" w:date="2021-01-07T09:12:00Z">
              <w:r w:rsidRPr="00D24A31" w:rsidDel="00623B7C">
                <w:delText>i</w:delText>
              </w:r>
            </w:del>
            <w:r w:rsidRPr="00D24A31">
              <w:t xml:space="preserve">f any of the higher layer parameters </w:t>
            </w:r>
            <w:proofErr w:type="spellStart"/>
            <w:r w:rsidRPr="00D24A31">
              <w:rPr>
                <w:i/>
              </w:rPr>
              <w:t>useInterlacePUCCH</w:t>
            </w:r>
            <w:proofErr w:type="spellEnd"/>
            <w:r w:rsidRPr="00D24A31">
              <w:rPr>
                <w:i/>
              </w:rPr>
              <w:t>-PUSCH</w:t>
            </w:r>
            <w:r w:rsidRPr="00D24A31">
              <w:rPr>
                <w:iCs/>
              </w:rPr>
              <w:t xml:space="preserve"> in </w:t>
            </w:r>
            <w:r w:rsidRPr="00D24A31">
              <w:rPr>
                <w:i/>
              </w:rPr>
              <w:t>BWP-</w:t>
            </w:r>
            <w:proofErr w:type="spellStart"/>
            <w:r w:rsidRPr="00D24A31">
              <w:rPr>
                <w:i/>
              </w:rPr>
              <w:t>UplinkCommon</w:t>
            </w:r>
            <w:proofErr w:type="spellEnd"/>
            <w:r w:rsidRPr="00D24A31">
              <w:rPr>
                <w:iCs/>
              </w:rPr>
              <w:t xml:space="preserve"> and </w:t>
            </w:r>
            <w:proofErr w:type="spellStart"/>
            <w:r w:rsidRPr="00D24A31">
              <w:rPr>
                <w:i/>
              </w:rPr>
              <w:t>useInterlacePUCCH</w:t>
            </w:r>
            <w:proofErr w:type="spellEnd"/>
            <w:r w:rsidRPr="00D24A31">
              <w:rPr>
                <w:i/>
              </w:rPr>
              <w:t>-PUSCH</w:t>
            </w:r>
            <w:r w:rsidRPr="00D24A31">
              <w:rPr>
                <w:iCs/>
              </w:rPr>
              <w:t xml:space="preserve"> in </w:t>
            </w:r>
            <w:r w:rsidRPr="00D24A31">
              <w:rPr>
                <w:i/>
              </w:rPr>
              <w:t>BWP-</w:t>
            </w:r>
            <w:proofErr w:type="spellStart"/>
            <w:r w:rsidRPr="00D24A31">
              <w:rPr>
                <w:i/>
              </w:rPr>
              <w:t>UplinkDedicated</w:t>
            </w:r>
            <w:proofErr w:type="spellEnd"/>
            <w:r w:rsidRPr="00D24A31">
              <w:t xml:space="preserve"> is configured </w:t>
            </w:r>
          </w:p>
          <w:p w14:paraId="563E7FD2" w14:textId="77777777" w:rsidR="00512A1F" w:rsidRPr="00D24A31" w:rsidRDefault="00512A1F" w:rsidP="0040601F">
            <w:pPr>
              <w:pStyle w:val="B3"/>
            </w:pPr>
            <w:r w:rsidRPr="00D24A31">
              <w:t>-</w:t>
            </w:r>
            <w:r w:rsidRPr="00D24A31">
              <w:tab/>
              <w:t>5+Y bits provide the frequency domain resource allocation according to Clause 6.1.2.2.3 of [6, TS 38.214] if the subcarrier spacing for the active UL bandwidth part is 30 kHz.</w:t>
            </w:r>
          </w:p>
          <w:p w14:paraId="36BA7235" w14:textId="77777777" w:rsidR="00512A1F" w:rsidRPr="00D24A31" w:rsidRDefault="00512A1F" w:rsidP="0040601F">
            <w:pPr>
              <w:pStyle w:val="B3"/>
            </w:pPr>
            <w:r w:rsidRPr="00D24A31">
              <w:t>-</w:t>
            </w:r>
            <w:r w:rsidRPr="00D24A31">
              <w:tab/>
              <w:t xml:space="preserve">6+Y bits provide the frequency domain resource allocation according to Clause 6.1.2.2.3 of [6, TS 38.214] if the subcarrier spacing for the active UL bandwidth part is 15 kHz. </w:t>
            </w:r>
          </w:p>
          <w:p w14:paraId="29BC29B5" w14:textId="77777777" w:rsidR="00512A1F" w:rsidRPr="00D24A31" w:rsidRDefault="00512A1F" w:rsidP="0040601F">
            <w:pPr>
              <w:pStyle w:val="B2"/>
              <w:rPr>
                <w:lang w:eastAsia="zh-CN"/>
              </w:rPr>
            </w:pPr>
            <w:r w:rsidRPr="00D24A31">
              <w:rPr>
                <w:lang w:eastAsia="zh-CN"/>
              </w:rPr>
              <w:tab/>
              <w:t>If the DCI format 0_0 is monitored in a UE-specific search space, t</w:t>
            </w:r>
            <w:r w:rsidRPr="00D24A31">
              <w:t xml:space="preserve">he value of Y is determined by </w:t>
            </w:r>
            <m:oMath>
              <m:d>
                <m:dPr>
                  <m:begChr m:val="⌈"/>
                  <m:endChr m:val="⌉"/>
                  <m:ctrlPr>
                    <w:rPr>
                      <w:rFonts w:ascii="Cambria Math" w:hAnsi="Cambria Math"/>
                      <w:i/>
                    </w:rPr>
                  </m:ctrlPr>
                </m:dPr>
                <m:e>
                  <m:sSub>
                    <m:sSubPr>
                      <m:ctrlPr>
                        <w:rPr>
                          <w:rFonts w:ascii="Cambria Math" w:hAnsi="Cambria Math"/>
                          <w:i/>
                        </w:rPr>
                      </m:ctrlPr>
                    </m:sSubPr>
                    <m:e>
                      <m:r>
                        <m:rPr>
                          <m:nor/>
                        </m:rPr>
                        <m:t>log</m:t>
                      </m:r>
                    </m:e>
                    <m:sub>
                      <m:r>
                        <w:rPr>
                          <w:rFonts w:ascii="Cambria Math" w:hAnsi="Cambria Math"/>
                        </w:rPr>
                        <m:t>2</m:t>
                      </m:r>
                    </m:sub>
                  </m:sSub>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N</m:t>
                              </m:r>
                            </m:e>
                            <m:sub>
                              <m:r>
                                <m:rPr>
                                  <m:nor/>
                                </m:rPr>
                                <m:t>RB-set,UL</m:t>
                              </m:r>
                            </m:sub>
                            <m:sup>
                              <m:r>
                                <m:rPr>
                                  <m:nor/>
                                </m:rPr>
                                <m:t>BWP</m:t>
                              </m:r>
                            </m:sup>
                          </m:sSubSup>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RB-set,UL</m:t>
                                  </m:r>
                                </m:sub>
                                <m:sup>
                                  <m:r>
                                    <m:rPr>
                                      <m:nor/>
                                    </m:rPr>
                                    <m:t>BWP</m:t>
                                  </m:r>
                                </m:sup>
                              </m:sSubSup>
                              <m:r>
                                <w:rPr>
                                  <w:rFonts w:ascii="Cambria Math" w:hAnsi="Cambria Math"/>
                                </w:rPr>
                                <m:t>+1</m:t>
                              </m:r>
                            </m:e>
                          </m:d>
                        </m:num>
                        <m:den>
                          <m:r>
                            <w:rPr>
                              <w:rFonts w:ascii="Cambria Math" w:hAnsi="Cambria Math"/>
                            </w:rPr>
                            <m:t>2</m:t>
                          </m:r>
                        </m:den>
                      </m:f>
                    </m:e>
                  </m:d>
                </m:e>
              </m:d>
            </m:oMath>
            <w:r w:rsidRPr="00D24A31">
              <w:t xml:space="preserve"> where </w:t>
            </w:r>
            <m:oMath>
              <m:sSubSup>
                <m:sSubSupPr>
                  <m:ctrlPr>
                    <w:rPr>
                      <w:rFonts w:ascii="Cambria Math" w:hAnsi="Cambria Math"/>
                      <w:i/>
                    </w:rPr>
                  </m:ctrlPr>
                </m:sSubSupPr>
                <m:e>
                  <m:r>
                    <w:rPr>
                      <w:rFonts w:ascii="Cambria Math" w:hAnsi="Cambria Math"/>
                    </w:rPr>
                    <m:t>N</m:t>
                  </m:r>
                </m:e>
                <m:sub>
                  <m:r>
                    <m:rPr>
                      <m:nor/>
                    </m:rPr>
                    <m:t>RB-set,UL</m:t>
                  </m:r>
                </m:sub>
                <m:sup>
                  <m:r>
                    <m:rPr>
                      <m:nor/>
                    </m:rPr>
                    <m:t>BWP</m:t>
                  </m:r>
                </m:sup>
              </m:sSubSup>
            </m:oMath>
            <w:r w:rsidRPr="00D24A31">
              <w:t xml:space="preserve"> is the number of RB sets contained in the active UL BWP as defined in clause 7 of [6, TS38.214]. If the DCI 0_0 is monitored in a common search space Y = 0.</w:t>
            </w:r>
          </w:p>
          <w:p w14:paraId="3298BF0D" w14:textId="77777777" w:rsidR="00512A1F" w:rsidRPr="00D24A31" w:rsidRDefault="00512A1F" w:rsidP="0040601F">
            <w:pPr>
              <w:pStyle w:val="B1"/>
            </w:pPr>
            <w:r w:rsidRPr="00D24A31">
              <w:t>-</w:t>
            </w:r>
            <w:r w:rsidRPr="00D24A31">
              <w:tab/>
              <w:t>Time domain resource assignment – 4 bits as defined in Clause 6.1.2.1 of [6, TS 38.214]</w:t>
            </w:r>
          </w:p>
          <w:p w14:paraId="28E61557" w14:textId="77777777" w:rsidR="00512A1F" w:rsidRPr="00AC4C19" w:rsidRDefault="00512A1F" w:rsidP="0040601F">
            <w:pPr>
              <w:rPr>
                <w:sz w:val="20"/>
                <w:lang w:val="x-none"/>
              </w:rPr>
            </w:pPr>
            <w:r w:rsidRPr="00AC4C19">
              <w:rPr>
                <w:sz w:val="20"/>
                <w:lang w:val="x-none"/>
              </w:rPr>
              <w:t>-------- Unchanged contents are omitted</w:t>
            </w:r>
          </w:p>
          <w:p w14:paraId="1DCD6640" w14:textId="77777777" w:rsidR="00512A1F" w:rsidRPr="00647739" w:rsidRDefault="00512A1F" w:rsidP="0040601F">
            <w:pPr>
              <w:rPr>
                <w:sz w:val="20"/>
                <w:lang w:eastAsia="zh-CN"/>
              </w:rPr>
            </w:pPr>
            <w:r w:rsidRPr="00647739">
              <w:rPr>
                <w:sz w:val="20"/>
              </w:rPr>
              <w:t>The following information is transmitted by means of the DCI format 0</w:t>
            </w:r>
            <w:r w:rsidRPr="00647739">
              <w:rPr>
                <w:sz w:val="20"/>
                <w:lang w:eastAsia="zh-CN"/>
              </w:rPr>
              <w:t>_0 with CRC scrambled by TC-RNTI</w:t>
            </w:r>
            <w:r w:rsidRPr="00647739">
              <w:rPr>
                <w:sz w:val="20"/>
              </w:rPr>
              <w:t>:</w:t>
            </w:r>
          </w:p>
          <w:p w14:paraId="6BD86F34" w14:textId="77777777" w:rsidR="00512A1F" w:rsidRPr="00647739" w:rsidRDefault="00512A1F" w:rsidP="0040601F">
            <w:pPr>
              <w:pStyle w:val="B1"/>
            </w:pPr>
            <w:r w:rsidRPr="00647739">
              <w:t>-</w:t>
            </w:r>
            <w:r w:rsidRPr="00647739">
              <w:tab/>
              <w:t>Identifier for DCI formats – 1 bit</w:t>
            </w:r>
          </w:p>
          <w:p w14:paraId="692F0271" w14:textId="77777777" w:rsidR="00512A1F" w:rsidRPr="00647739" w:rsidRDefault="00512A1F" w:rsidP="0040601F">
            <w:pPr>
              <w:pStyle w:val="B2"/>
              <w:rPr>
                <w:lang w:eastAsia="zh-CN"/>
              </w:rPr>
            </w:pPr>
            <w:r w:rsidRPr="00647739">
              <w:rPr>
                <w:lang w:eastAsia="zh-CN"/>
              </w:rPr>
              <w:t>-</w:t>
            </w:r>
            <w:r w:rsidRPr="00647739">
              <w:rPr>
                <w:lang w:eastAsia="zh-CN"/>
              </w:rPr>
              <w:tab/>
              <w:t>The value of this bit field is always set to 0, indicating an UL DCI format</w:t>
            </w:r>
          </w:p>
          <w:p w14:paraId="4B7DA043" w14:textId="77777777" w:rsidR="00512A1F" w:rsidRPr="00647739" w:rsidRDefault="00512A1F" w:rsidP="0040601F">
            <w:pPr>
              <w:pStyle w:val="B1"/>
            </w:pPr>
            <w:r w:rsidRPr="00647739">
              <w:t>-</w:t>
            </w:r>
            <w:r w:rsidRPr="00647739">
              <w:tab/>
              <w:t>Frequency domain resource assignment – number of bits determined by the following:</w:t>
            </w:r>
          </w:p>
          <w:p w14:paraId="2D7A03CE" w14:textId="77777777" w:rsidR="00512A1F" w:rsidRPr="00647739" w:rsidRDefault="00512A1F" w:rsidP="0040601F">
            <w:pPr>
              <w:pStyle w:val="B2"/>
              <w:rPr>
                <w:lang w:eastAsia="zh-CN"/>
              </w:rPr>
            </w:pPr>
            <w:r w:rsidRPr="00647739">
              <w:rPr>
                <w:lang w:eastAsia="zh-CN"/>
              </w:rPr>
              <w:t>-</w:t>
            </w:r>
            <w:r w:rsidRPr="00647739">
              <w:rPr>
                <w:lang w:eastAsia="zh-CN"/>
              </w:rPr>
              <w:tab/>
            </w:r>
            <w:r w:rsidRPr="00647739">
              <w:rPr>
                <w:rFonts w:eastAsiaTheme="minorEastAsia"/>
                <w:position w:val="-12"/>
                <w:sz w:val="20"/>
                <w:szCs w:val="20"/>
              </w:rPr>
              <w:object w:dxaOrig="3140" w:dyaOrig="440" w14:anchorId="04BB1A8B">
                <v:shape id="_x0000_i1032" type="#_x0000_t75" style="width:132.1pt;height:18.15pt" o:ole="">
                  <v:imagedata r:id="rId13" o:title=""/>
                </v:shape>
                <o:OLEObject Type="Embed" ProgID="Equation.3" ShapeID="_x0000_i1032" DrawAspect="Content" ObjectID="_1672655654" r:id="rId27"/>
              </w:object>
            </w:r>
            <w:r w:rsidRPr="00647739">
              <w:rPr>
                <w:lang w:eastAsia="zh-CN"/>
              </w:rPr>
              <w:t xml:space="preserve">bits if the higher layer parameter </w:t>
            </w:r>
            <w:proofErr w:type="spellStart"/>
            <w:r w:rsidRPr="00647739">
              <w:rPr>
                <w:i/>
              </w:rPr>
              <w:t>useInterlacePUCCH</w:t>
            </w:r>
            <w:proofErr w:type="spellEnd"/>
            <w:r w:rsidRPr="00647739">
              <w:rPr>
                <w:i/>
              </w:rPr>
              <w:t>-PUSCH</w:t>
            </w:r>
            <w:r w:rsidRPr="00647739">
              <w:rPr>
                <w:iCs/>
              </w:rPr>
              <w:t xml:space="preserve"> in </w:t>
            </w:r>
            <w:r w:rsidRPr="00647739">
              <w:rPr>
                <w:i/>
              </w:rPr>
              <w:t>BWP-</w:t>
            </w:r>
            <w:proofErr w:type="spellStart"/>
            <w:r w:rsidRPr="00647739">
              <w:rPr>
                <w:i/>
              </w:rPr>
              <w:t>UplinkCommon</w:t>
            </w:r>
            <w:proofErr w:type="spellEnd"/>
            <w:r w:rsidRPr="00647739">
              <w:rPr>
                <w:lang w:eastAsia="zh-CN"/>
              </w:rPr>
              <w:t xml:space="preserve"> is not configured, where</w:t>
            </w:r>
          </w:p>
          <w:p w14:paraId="3CF0CB08" w14:textId="77777777" w:rsidR="00512A1F" w:rsidRPr="00647739" w:rsidRDefault="00512A1F" w:rsidP="0040601F">
            <w:pPr>
              <w:pStyle w:val="B3"/>
              <w:rPr>
                <w:lang w:eastAsia="zh-CN"/>
              </w:rPr>
            </w:pPr>
            <w:r w:rsidRPr="00647739">
              <w:rPr>
                <w:lang w:eastAsia="zh-CN"/>
              </w:rPr>
              <w:t>-</w:t>
            </w:r>
            <w:r w:rsidRPr="00647739">
              <w:rPr>
                <w:lang w:eastAsia="zh-CN"/>
              </w:rPr>
              <w:tab/>
            </w:r>
            <w:r w:rsidRPr="00647739">
              <w:rPr>
                <w:rFonts w:eastAsiaTheme="minorEastAsia"/>
                <w:position w:val="-10"/>
                <w:sz w:val="20"/>
                <w:szCs w:val="20"/>
              </w:rPr>
              <w:object w:dxaOrig="780" w:dyaOrig="340" w14:anchorId="18F6037E">
                <v:shape id="_x0000_i1033" type="#_x0000_t75" style="width:33.2pt;height:13.75pt" o:ole="">
                  <v:imagedata r:id="rId15" o:title=""/>
                </v:shape>
                <o:OLEObject Type="Embed" ProgID="Equation.3" ShapeID="_x0000_i1033" DrawAspect="Content" ObjectID="_1672655655" r:id="rId28"/>
              </w:object>
            </w:r>
            <w:r w:rsidRPr="00647739">
              <w:rPr>
                <w:lang w:eastAsia="zh-CN"/>
              </w:rPr>
              <w:t xml:space="preserve"> is the size of the initial UL bandwidth part.</w:t>
            </w:r>
          </w:p>
          <w:p w14:paraId="7CA9B989" w14:textId="77777777" w:rsidR="00512A1F" w:rsidRPr="00647739" w:rsidRDefault="00512A1F" w:rsidP="0040601F">
            <w:pPr>
              <w:pStyle w:val="B3"/>
              <w:rPr>
                <w:lang w:eastAsia="zh-CN"/>
              </w:rPr>
            </w:pPr>
            <w:r w:rsidRPr="00647739">
              <w:rPr>
                <w:lang w:eastAsia="zh-CN"/>
              </w:rPr>
              <w:t>-</w:t>
            </w:r>
            <w:r w:rsidRPr="00647739">
              <w:rPr>
                <w:lang w:eastAsia="zh-CN"/>
              </w:rPr>
              <w:tab/>
              <w:t>For PUSCH hopping with resource allocation type 1:</w:t>
            </w:r>
          </w:p>
          <w:p w14:paraId="163FAF7D" w14:textId="77777777" w:rsidR="00512A1F" w:rsidRPr="00647739" w:rsidRDefault="00512A1F" w:rsidP="0040601F">
            <w:pPr>
              <w:pStyle w:val="B4"/>
              <w:rPr>
                <w:lang w:eastAsia="zh-CN"/>
              </w:rPr>
            </w:pPr>
            <w:r w:rsidRPr="00647739">
              <w:rPr>
                <w:lang w:eastAsia="zh-CN"/>
              </w:rPr>
              <w:t>-</w:t>
            </w:r>
            <w:r w:rsidRPr="00647739">
              <w:rPr>
                <w:lang w:eastAsia="zh-CN"/>
              </w:rPr>
              <w:tab/>
            </w:r>
            <w:r w:rsidRPr="00647739">
              <w:rPr>
                <w:rFonts w:eastAsiaTheme="minorEastAsia"/>
                <w:position w:val="-10"/>
                <w:sz w:val="20"/>
                <w:szCs w:val="20"/>
              </w:rPr>
              <w:object w:dxaOrig="740" w:dyaOrig="380" w14:anchorId="30F0A6B5">
                <v:shape id="_x0000_i1034" type="#_x0000_t75" style="width:31.3pt;height:16.3pt" o:ole="">
                  <v:imagedata r:id="rId17" o:title=""/>
                </v:shape>
                <o:OLEObject Type="Embed" ProgID="Equation.3" ShapeID="_x0000_i1034" DrawAspect="Content" ObjectID="_1672655656" r:id="rId29"/>
              </w:object>
            </w:r>
            <w:r w:rsidRPr="00647739">
              <w:rPr>
                <w:lang w:eastAsia="zh-CN"/>
              </w:rPr>
              <w:t xml:space="preserve"> MSB bits are used to indicate the frequency offset according to Table 8.3-1 in Clause 8.3 of [5, TS 38.213], where </w:t>
            </w:r>
            <w:r w:rsidRPr="00647739">
              <w:rPr>
                <w:rFonts w:eastAsiaTheme="minorEastAsia"/>
                <w:position w:val="-10"/>
                <w:sz w:val="20"/>
                <w:szCs w:val="20"/>
              </w:rPr>
              <w:object w:dxaOrig="1080" w:dyaOrig="380" w14:anchorId="1B382E7F">
                <v:shape id="_x0000_i1035" type="#_x0000_t75" style="width:45.1pt;height:16.3pt" o:ole="">
                  <v:imagedata r:id="rId19" o:title=""/>
                </v:shape>
                <o:OLEObject Type="Embed" ProgID="Equation.3" ShapeID="_x0000_i1035" DrawAspect="Content" ObjectID="_1672655657" r:id="rId30"/>
              </w:object>
            </w:r>
            <w:r w:rsidRPr="00647739">
              <w:rPr>
                <w:lang w:eastAsia="zh-CN"/>
              </w:rPr>
              <w:t xml:space="preserve"> if </w:t>
            </w:r>
            <w:r w:rsidRPr="00647739">
              <w:rPr>
                <w:rFonts w:eastAsiaTheme="minorEastAsia"/>
                <w:position w:val="-10"/>
                <w:sz w:val="20"/>
                <w:szCs w:val="20"/>
              </w:rPr>
              <w:object w:dxaOrig="1340" w:dyaOrig="360" w14:anchorId="555C6F37">
                <v:shape id="_x0000_i1036" type="#_x0000_t75" style="width:55.7pt;height:15.05pt" o:ole="">
                  <v:imagedata r:id="rId31" o:title=""/>
                </v:shape>
                <o:OLEObject Type="Embed" ProgID="Equation.3" ShapeID="_x0000_i1036" DrawAspect="Content" ObjectID="_1672655658" r:id="rId32"/>
              </w:object>
            </w:r>
            <w:r w:rsidRPr="00647739">
              <w:rPr>
                <w:lang w:eastAsia="zh-CN"/>
              </w:rPr>
              <w:t xml:space="preserve"> and </w:t>
            </w:r>
            <w:r w:rsidRPr="00647739">
              <w:rPr>
                <w:rFonts w:eastAsiaTheme="minorEastAsia"/>
                <w:position w:val="-10"/>
                <w:sz w:val="20"/>
                <w:szCs w:val="20"/>
              </w:rPr>
              <w:object w:dxaOrig="1140" w:dyaOrig="380" w14:anchorId="562369D8">
                <v:shape id="_x0000_i1037" type="#_x0000_t75" style="width:48.2pt;height:16.3pt" o:ole="">
                  <v:imagedata r:id="rId33" o:title=""/>
                </v:shape>
                <o:OLEObject Type="Embed" ProgID="Equation.3" ShapeID="_x0000_i1037" DrawAspect="Content" ObjectID="_1672655659" r:id="rId34"/>
              </w:object>
            </w:r>
            <w:r w:rsidRPr="00647739">
              <w:rPr>
                <w:lang w:eastAsia="zh-CN"/>
              </w:rPr>
              <w:t xml:space="preserve"> otherwise</w:t>
            </w:r>
          </w:p>
          <w:p w14:paraId="243C057C" w14:textId="77777777" w:rsidR="00512A1F" w:rsidRPr="00647739" w:rsidRDefault="00512A1F" w:rsidP="0040601F">
            <w:pPr>
              <w:pStyle w:val="B4"/>
              <w:rPr>
                <w:lang w:eastAsia="zh-CN"/>
              </w:rPr>
            </w:pPr>
            <w:r w:rsidRPr="00647739">
              <w:rPr>
                <w:lang w:eastAsia="zh-CN"/>
              </w:rPr>
              <w:t>-</w:t>
            </w:r>
            <w:r w:rsidRPr="00647739">
              <w:rPr>
                <w:lang w:eastAsia="zh-CN"/>
              </w:rPr>
              <w:tab/>
            </w:r>
            <w:r w:rsidRPr="00647739">
              <w:rPr>
                <w:rFonts w:eastAsiaTheme="minorEastAsia"/>
                <w:position w:val="-12"/>
                <w:sz w:val="20"/>
                <w:szCs w:val="20"/>
              </w:rPr>
              <w:object w:dxaOrig="4000" w:dyaOrig="460" w14:anchorId="27A06DA5">
                <v:shape id="_x0000_i1038" type="#_x0000_t75" style="width:169.65pt;height:20.05pt" o:ole="">
                  <v:imagedata r:id="rId23" o:title=""/>
                </v:shape>
                <o:OLEObject Type="Embed" ProgID="Equation.3" ShapeID="_x0000_i1038" DrawAspect="Content" ObjectID="_1672655660" r:id="rId35"/>
              </w:object>
            </w:r>
            <w:r w:rsidRPr="00647739">
              <w:rPr>
                <w:lang w:eastAsia="zh-CN"/>
              </w:rPr>
              <w:t xml:space="preserve"> bits provide</w:t>
            </w:r>
            <w:del w:id="48" w:author="Sharp" w:date="2021-01-08T09:28:00Z">
              <w:r w:rsidRPr="00647739" w:rsidDel="005E23D9">
                <w:rPr>
                  <w:lang w:eastAsia="zh-CN"/>
                </w:rPr>
                <w:delText>s</w:delText>
              </w:r>
            </w:del>
            <w:r w:rsidRPr="00647739">
              <w:rPr>
                <w:lang w:eastAsia="zh-CN"/>
              </w:rPr>
              <w:t xml:space="preserve"> the frequency domain resource allocation according to Clause 6.1.2.2.2 of [6, TS 38.214]</w:t>
            </w:r>
          </w:p>
          <w:p w14:paraId="2DAB2CEE" w14:textId="77777777" w:rsidR="00512A1F" w:rsidRPr="00647739" w:rsidRDefault="00512A1F" w:rsidP="0040601F">
            <w:pPr>
              <w:pStyle w:val="B3"/>
              <w:rPr>
                <w:lang w:eastAsia="zh-CN"/>
              </w:rPr>
            </w:pPr>
            <w:r w:rsidRPr="00647739">
              <w:rPr>
                <w:lang w:eastAsia="zh-CN"/>
              </w:rPr>
              <w:t>-</w:t>
            </w:r>
            <w:r w:rsidRPr="00647739">
              <w:rPr>
                <w:lang w:eastAsia="zh-CN"/>
              </w:rPr>
              <w:tab/>
              <w:t>For non-PUSCH hopping with resource allocation type 1:</w:t>
            </w:r>
          </w:p>
          <w:p w14:paraId="1AE779DC" w14:textId="77777777" w:rsidR="00512A1F" w:rsidRPr="00647739" w:rsidRDefault="00512A1F" w:rsidP="0040601F">
            <w:pPr>
              <w:pStyle w:val="B4"/>
              <w:rPr>
                <w:lang w:eastAsia="zh-CN"/>
              </w:rPr>
            </w:pPr>
            <w:r w:rsidRPr="00647739">
              <w:rPr>
                <w:lang w:eastAsia="zh-CN"/>
              </w:rPr>
              <w:t>-</w:t>
            </w:r>
            <w:r w:rsidRPr="00647739">
              <w:rPr>
                <w:lang w:eastAsia="zh-CN"/>
              </w:rPr>
              <w:tab/>
            </w:r>
            <w:r w:rsidRPr="00647739">
              <w:rPr>
                <w:rFonts w:eastAsiaTheme="minorEastAsia"/>
                <w:position w:val="-12"/>
                <w:sz w:val="20"/>
                <w:szCs w:val="20"/>
              </w:rPr>
              <w:object w:dxaOrig="3120" w:dyaOrig="440" w14:anchorId="509B152D">
                <v:shape id="_x0000_i1039" type="#_x0000_t75" style="width:132.1pt;height:18.15pt" o:ole="">
                  <v:imagedata r:id="rId25" o:title=""/>
                </v:shape>
                <o:OLEObject Type="Embed" ProgID="Equation.3" ShapeID="_x0000_i1039" DrawAspect="Content" ObjectID="_1672655661" r:id="rId36"/>
              </w:object>
            </w:r>
            <w:r w:rsidRPr="00647739">
              <w:rPr>
                <w:lang w:eastAsia="zh-CN"/>
              </w:rPr>
              <w:t xml:space="preserve"> bits provide</w:t>
            </w:r>
            <w:del w:id="49" w:author="Sharp" w:date="2021-01-08T09:28:00Z">
              <w:r w:rsidRPr="00647739" w:rsidDel="005E23D9">
                <w:rPr>
                  <w:lang w:eastAsia="zh-CN"/>
                </w:rPr>
                <w:delText>s</w:delText>
              </w:r>
            </w:del>
            <w:r w:rsidRPr="00647739">
              <w:rPr>
                <w:lang w:eastAsia="zh-CN"/>
              </w:rPr>
              <w:t xml:space="preserve"> the frequency domain resource allocation according to Clause 6.1.2.2.2 of [6, TS 38.214] </w:t>
            </w:r>
          </w:p>
          <w:p w14:paraId="3D3AA6C4" w14:textId="77777777" w:rsidR="00512A1F" w:rsidRPr="00647739" w:rsidRDefault="00512A1F">
            <w:pPr>
              <w:pStyle w:val="B3"/>
              <w:ind w:left="851"/>
              <w:rPr>
                <w:lang w:eastAsia="zh-CN"/>
              </w:rPr>
              <w:pPrChange w:id="50" w:author="Unknown" w:date="2021-01-07T09:19:00Z">
                <w:pPr>
                  <w:pStyle w:val="B3"/>
                </w:pPr>
              </w:pPrChange>
            </w:pPr>
            <w:r w:rsidRPr="00647739">
              <w:rPr>
                <w:lang w:eastAsia="zh-CN"/>
              </w:rPr>
              <w:lastRenderedPageBreak/>
              <w:t>-</w:t>
            </w:r>
            <w:r w:rsidRPr="00647739">
              <w:rPr>
                <w:lang w:eastAsia="zh-CN"/>
              </w:rPr>
              <w:tab/>
            </w:r>
            <w:ins w:id="51" w:author="Sharp" w:date="2021-01-07T09:19:00Z">
              <w:r>
                <w:rPr>
                  <w:lang w:eastAsia="zh-CN"/>
                </w:rPr>
                <w:t>I</w:t>
              </w:r>
            </w:ins>
            <w:del w:id="52" w:author="Sharp" w:date="2021-01-07T09:19:00Z">
              <w:r w:rsidRPr="00647739" w:rsidDel="00647739">
                <w:rPr>
                  <w:lang w:eastAsia="zh-CN"/>
                </w:rPr>
                <w:delText>i</w:delText>
              </w:r>
            </w:del>
            <w:r w:rsidRPr="00647739">
              <w:rPr>
                <w:lang w:eastAsia="zh-CN"/>
              </w:rPr>
              <w:t xml:space="preserve">f the higher layer parameter </w:t>
            </w:r>
            <w:proofErr w:type="spellStart"/>
            <w:r w:rsidRPr="00647739">
              <w:rPr>
                <w:i/>
              </w:rPr>
              <w:t>useInterlacePUCCH</w:t>
            </w:r>
            <w:proofErr w:type="spellEnd"/>
            <w:r w:rsidRPr="00647739">
              <w:rPr>
                <w:i/>
              </w:rPr>
              <w:t>-PUSCH</w:t>
            </w:r>
            <w:r w:rsidRPr="00647739">
              <w:rPr>
                <w:iCs/>
              </w:rPr>
              <w:t xml:space="preserve"> in </w:t>
            </w:r>
            <w:r w:rsidRPr="00647739">
              <w:rPr>
                <w:i/>
              </w:rPr>
              <w:t>BWP-</w:t>
            </w:r>
            <w:proofErr w:type="spellStart"/>
            <w:r w:rsidRPr="00647739">
              <w:rPr>
                <w:i/>
              </w:rPr>
              <w:t>UplinkCommon</w:t>
            </w:r>
            <w:proofErr w:type="spellEnd"/>
            <w:r w:rsidRPr="00647739">
              <w:rPr>
                <w:i/>
                <w:color w:val="000000"/>
              </w:rPr>
              <w:t xml:space="preserve"> </w:t>
            </w:r>
            <w:r w:rsidRPr="00647739">
              <w:rPr>
                <w:lang w:eastAsia="zh-CN"/>
              </w:rPr>
              <w:t xml:space="preserve">is configured </w:t>
            </w:r>
          </w:p>
          <w:p w14:paraId="0E1C8FBD" w14:textId="77777777" w:rsidR="00512A1F" w:rsidRPr="00647739" w:rsidRDefault="00512A1F">
            <w:pPr>
              <w:pStyle w:val="B4"/>
              <w:ind w:left="1135"/>
              <w:rPr>
                <w:lang w:eastAsia="zh-CN"/>
              </w:rPr>
              <w:pPrChange w:id="53" w:author="Unknown" w:date="2021-01-07T14:07:00Z">
                <w:pPr>
                  <w:pStyle w:val="B4"/>
                  <w:overflowPunct/>
                  <w:autoSpaceDE/>
                  <w:autoSpaceDN/>
                  <w:adjustRightInd/>
                  <w:spacing w:after="160"/>
                  <w:textAlignment w:val="auto"/>
                </w:pPr>
              </w:pPrChange>
            </w:pPr>
            <w:r w:rsidRPr="00647739">
              <w:rPr>
                <w:lang w:eastAsia="zh-CN"/>
              </w:rPr>
              <w:t>-</w:t>
            </w:r>
            <w:r w:rsidRPr="00647739">
              <w:rPr>
                <w:lang w:eastAsia="zh-CN"/>
              </w:rPr>
              <w:tab/>
              <w:t>5 bits provide the frequency domain resource allocation according to Clause 6.1.2.2.3 of [6, TS 38.214] if the subcarrier spacing for the active UL bandwidth part is 30 kHz</w:t>
            </w:r>
          </w:p>
          <w:p w14:paraId="78C2F3AA" w14:textId="77777777" w:rsidR="00512A1F" w:rsidRPr="00647739" w:rsidRDefault="00512A1F">
            <w:pPr>
              <w:pStyle w:val="B4"/>
              <w:ind w:left="1135"/>
              <w:rPr>
                <w:lang w:eastAsia="zh-CN"/>
              </w:rPr>
              <w:pPrChange w:id="54" w:author="Unknown" w:date="2021-01-07T14:07:00Z">
                <w:pPr>
                  <w:pStyle w:val="B4"/>
                  <w:overflowPunct/>
                  <w:autoSpaceDE/>
                  <w:autoSpaceDN/>
                  <w:adjustRightInd/>
                  <w:spacing w:after="160"/>
                  <w:textAlignment w:val="auto"/>
                </w:pPr>
              </w:pPrChange>
            </w:pPr>
            <w:r w:rsidRPr="00647739">
              <w:rPr>
                <w:lang w:eastAsia="zh-CN"/>
              </w:rPr>
              <w:t>-</w:t>
            </w:r>
            <w:r w:rsidRPr="00647739">
              <w:rPr>
                <w:lang w:eastAsia="zh-CN"/>
              </w:rPr>
              <w:tab/>
              <w:t>6 bits provide the frequency domain resource allocation according to Clause 6.1.2.2.3 of [6, TS 38.214] if the subcarrier spacing for the active UL bandwidth part is 15 kHz</w:t>
            </w:r>
          </w:p>
          <w:p w14:paraId="6A0AAED3" w14:textId="77777777" w:rsidR="00512A1F" w:rsidRPr="00647739" w:rsidRDefault="00512A1F" w:rsidP="0040601F">
            <w:pPr>
              <w:pStyle w:val="B1"/>
            </w:pPr>
            <w:r w:rsidRPr="00647739">
              <w:t>-</w:t>
            </w:r>
            <w:r w:rsidRPr="00647739">
              <w:tab/>
              <w:t>Time domain resource assignment – 4 bits as defined in Clause 6.1.2.1 of [6, TS 38.214]</w:t>
            </w:r>
          </w:p>
          <w:p w14:paraId="36E1CE69" w14:textId="77777777" w:rsidR="00512A1F" w:rsidRPr="00AC4C19" w:rsidRDefault="00512A1F" w:rsidP="0040601F">
            <w:pPr>
              <w:rPr>
                <w:sz w:val="20"/>
                <w:lang w:val="x-none"/>
              </w:rPr>
            </w:pPr>
            <w:r w:rsidRPr="00AC4C19">
              <w:rPr>
                <w:sz w:val="20"/>
                <w:lang w:val="x-none"/>
              </w:rPr>
              <w:t>-------- Unchanged contents are omitted</w:t>
            </w:r>
          </w:p>
          <w:p w14:paraId="0FB8725B" w14:textId="77777777" w:rsidR="00512A1F" w:rsidRPr="004A48CB" w:rsidRDefault="00512A1F" w:rsidP="0040601F">
            <w:pPr>
              <w:rPr>
                <w:rFonts w:eastAsiaTheme="minorEastAsia"/>
                <w:sz w:val="20"/>
              </w:rPr>
            </w:pPr>
            <w:r w:rsidRPr="00AC4C19">
              <w:rPr>
                <w:sz w:val="20"/>
                <w:lang w:val="x-none"/>
              </w:rPr>
              <w:t>--------- end of text proposal</w:t>
            </w:r>
            <w:r w:rsidRPr="00AC4C19">
              <w:rPr>
                <w:rFonts w:eastAsiaTheme="minorEastAsia"/>
                <w:sz w:val="20"/>
              </w:rPr>
              <w:t xml:space="preserve"> </w:t>
            </w:r>
          </w:p>
        </w:tc>
      </w:tr>
    </w:tbl>
    <w:p w14:paraId="4F1D1092" w14:textId="5F15E820" w:rsidR="00367D9D" w:rsidRDefault="00367D9D" w:rsidP="00367D9D">
      <w:pPr>
        <w:ind w:right="-603"/>
        <w:rPr>
          <w:lang w:val="en-US"/>
        </w:rPr>
      </w:pPr>
    </w:p>
    <w:tbl>
      <w:tblPr>
        <w:tblStyle w:val="TableGrid"/>
        <w:tblW w:w="0" w:type="auto"/>
        <w:tblLook w:val="04A0" w:firstRow="1" w:lastRow="0" w:firstColumn="1" w:lastColumn="0" w:noHBand="0" w:noVBand="1"/>
      </w:tblPr>
      <w:tblGrid>
        <w:gridCol w:w="9017"/>
      </w:tblGrid>
      <w:tr w:rsidR="00512A1F" w:rsidRPr="00F605AE" w14:paraId="6F71C838" w14:textId="77777777" w:rsidTr="0040601F">
        <w:tc>
          <w:tcPr>
            <w:tcW w:w="9631" w:type="dxa"/>
          </w:tcPr>
          <w:p w14:paraId="1293DDAE" w14:textId="77777777" w:rsidR="00512A1F" w:rsidRPr="00231834" w:rsidRDefault="00512A1F" w:rsidP="0040601F">
            <w:pPr>
              <w:pStyle w:val="ListParagraph"/>
              <w:ind w:left="960" w:firstLine="482"/>
              <w:jc w:val="center"/>
              <w:rPr>
                <w:b/>
                <w:szCs w:val="24"/>
                <w:lang w:val="x-none"/>
              </w:rPr>
            </w:pPr>
            <w:r>
              <w:rPr>
                <w:b/>
                <w:szCs w:val="24"/>
                <w:lang w:val="x-none"/>
              </w:rPr>
              <w:t>Text proposal#</w:t>
            </w:r>
            <w:r>
              <w:rPr>
                <w:rFonts w:hint="eastAsia"/>
                <w:b/>
                <w:szCs w:val="24"/>
                <w:lang w:val="x-none"/>
              </w:rPr>
              <w:t>2</w:t>
            </w:r>
          </w:p>
          <w:p w14:paraId="4DAC2544" w14:textId="77777777" w:rsidR="00512A1F" w:rsidRPr="004A48CB" w:rsidRDefault="00512A1F" w:rsidP="0040601F">
            <w:pPr>
              <w:rPr>
                <w:sz w:val="20"/>
                <w:lang w:val="x-none"/>
              </w:rPr>
            </w:pPr>
            <w:r w:rsidRPr="00231834">
              <w:rPr>
                <w:sz w:val="20"/>
                <w:lang w:val="x-none"/>
              </w:rPr>
              <w:t>--------- beginnin</w:t>
            </w:r>
            <w:r>
              <w:rPr>
                <w:sz w:val="20"/>
                <w:lang w:val="x-none"/>
              </w:rPr>
              <w:t>g of text proposal for TS 38.212</w:t>
            </w:r>
          </w:p>
          <w:p w14:paraId="601E7F5D" w14:textId="77777777" w:rsidR="00512A1F" w:rsidRPr="001572EB" w:rsidRDefault="00512A1F" w:rsidP="0040601F">
            <w:pPr>
              <w:pStyle w:val="Heading5"/>
              <w:ind w:left="1920"/>
              <w:outlineLvl w:val="4"/>
              <w:rPr>
                <w:rFonts w:asciiTheme="majorHAnsi" w:eastAsia="MS PGothic" w:hAnsiTheme="majorHAnsi" w:cstheme="majorHAnsi"/>
                <w:lang w:eastAsia="zh-CN"/>
              </w:rPr>
            </w:pPr>
            <w:bookmarkStart w:id="55" w:name="_Toc58250811"/>
            <w:bookmarkStart w:id="56" w:name="_Toc51852445"/>
            <w:bookmarkStart w:id="57" w:name="_Toc45209271"/>
            <w:bookmarkStart w:id="58" w:name="_Toc36046354"/>
            <w:bookmarkStart w:id="59" w:name="_Toc36046208"/>
            <w:bookmarkStart w:id="60" w:name="_Toc36045948"/>
            <w:bookmarkStart w:id="61" w:name="_Toc29327758"/>
            <w:bookmarkStart w:id="62" w:name="_Toc29326608"/>
            <w:bookmarkStart w:id="63" w:name="_Toc26467247"/>
            <w:bookmarkStart w:id="64" w:name="_Toc19798776"/>
            <w:r w:rsidRPr="001572EB">
              <w:rPr>
                <w:rFonts w:asciiTheme="majorHAnsi" w:hAnsiTheme="majorHAnsi" w:cstheme="majorHAnsi"/>
                <w:lang w:eastAsia="zh-CN"/>
              </w:rPr>
              <w:t>7.3.1.1.2</w:t>
            </w:r>
            <w:r w:rsidRPr="001572EB">
              <w:rPr>
                <w:rFonts w:asciiTheme="majorHAnsi" w:hAnsiTheme="majorHAnsi" w:cstheme="majorHAnsi"/>
                <w:lang w:eastAsia="zh-CN"/>
              </w:rPr>
              <w:tab/>
              <w:t>Format 0_1</w:t>
            </w:r>
            <w:bookmarkEnd w:id="55"/>
            <w:bookmarkEnd w:id="56"/>
            <w:bookmarkEnd w:id="57"/>
            <w:bookmarkEnd w:id="58"/>
            <w:bookmarkEnd w:id="59"/>
            <w:bookmarkEnd w:id="60"/>
            <w:bookmarkEnd w:id="61"/>
            <w:bookmarkEnd w:id="62"/>
            <w:bookmarkEnd w:id="63"/>
            <w:bookmarkEnd w:id="64"/>
          </w:p>
          <w:p w14:paraId="0D08EE93" w14:textId="77777777" w:rsidR="00512A1F" w:rsidRPr="0034581F" w:rsidRDefault="00512A1F" w:rsidP="0040601F">
            <w:pPr>
              <w:rPr>
                <w:sz w:val="20"/>
                <w:lang w:eastAsia="en-US"/>
              </w:rPr>
            </w:pPr>
            <w:r w:rsidRPr="0034581F">
              <w:rPr>
                <w:sz w:val="20"/>
              </w:rPr>
              <w:t>DCI format 0</w:t>
            </w:r>
            <w:r w:rsidRPr="0034581F">
              <w:rPr>
                <w:sz w:val="20"/>
                <w:lang w:eastAsia="zh-CN"/>
              </w:rPr>
              <w:t>_1</w:t>
            </w:r>
            <w:r w:rsidRPr="0034581F">
              <w:rPr>
                <w:sz w:val="20"/>
              </w:rPr>
              <w:t xml:space="preserve"> is used for the scheduling of one or multiple PUSCH in one </w:t>
            </w:r>
            <w:proofErr w:type="gramStart"/>
            <w:r w:rsidRPr="0034581F">
              <w:rPr>
                <w:sz w:val="20"/>
              </w:rPr>
              <w:t>cell, or</w:t>
            </w:r>
            <w:proofErr w:type="gramEnd"/>
            <w:r w:rsidRPr="0034581F">
              <w:rPr>
                <w:sz w:val="20"/>
              </w:rPr>
              <w:t xml:space="preserve"> indicating CG downlink feedback information (CG-DFI) to a UE. </w:t>
            </w:r>
          </w:p>
          <w:p w14:paraId="2AB54470" w14:textId="77777777" w:rsidR="00512A1F" w:rsidRPr="0034581F" w:rsidRDefault="00512A1F" w:rsidP="0040601F">
            <w:pPr>
              <w:rPr>
                <w:sz w:val="20"/>
              </w:rPr>
            </w:pPr>
            <w:r w:rsidRPr="0034581F">
              <w:rPr>
                <w:sz w:val="20"/>
              </w:rPr>
              <w:t>The following information is transmitted by means of the DCI format 0</w:t>
            </w:r>
            <w:r w:rsidRPr="0034581F">
              <w:rPr>
                <w:sz w:val="20"/>
                <w:lang w:eastAsia="zh-CN"/>
              </w:rPr>
              <w:t>_1 with CRC scrambled by C-RNTI or CS-RNTI or SP-CSI-RNTI or MCS-C-RNTI</w:t>
            </w:r>
            <w:r w:rsidRPr="0034581F">
              <w:rPr>
                <w:sz w:val="20"/>
              </w:rPr>
              <w:t>:</w:t>
            </w:r>
          </w:p>
          <w:p w14:paraId="070F37A9" w14:textId="77777777" w:rsidR="00512A1F" w:rsidRPr="0034581F" w:rsidRDefault="00512A1F" w:rsidP="0040601F">
            <w:pPr>
              <w:pStyle w:val="B1"/>
            </w:pPr>
            <w:r w:rsidRPr="0034581F">
              <w:t>-</w:t>
            </w:r>
            <w:r w:rsidRPr="0034581F">
              <w:tab/>
              <w:t>Identifier for DCI formats – 1 bit</w:t>
            </w:r>
          </w:p>
          <w:p w14:paraId="6DD6FFFF" w14:textId="77777777" w:rsidR="00512A1F" w:rsidRPr="0034581F" w:rsidRDefault="00512A1F" w:rsidP="0040601F">
            <w:pPr>
              <w:pStyle w:val="B2"/>
              <w:rPr>
                <w:lang w:eastAsia="zh-CN"/>
              </w:rPr>
            </w:pPr>
            <w:r w:rsidRPr="0034581F">
              <w:rPr>
                <w:lang w:eastAsia="zh-CN"/>
              </w:rPr>
              <w:t>-</w:t>
            </w:r>
            <w:r w:rsidRPr="0034581F">
              <w:rPr>
                <w:lang w:eastAsia="zh-CN"/>
              </w:rPr>
              <w:tab/>
              <w:t>The value of this bit field is always set to 0, indicating an UL DCI format</w:t>
            </w:r>
          </w:p>
          <w:p w14:paraId="6C27BCEA" w14:textId="77777777" w:rsidR="00512A1F" w:rsidRPr="0034581F" w:rsidRDefault="00512A1F" w:rsidP="0040601F">
            <w:pPr>
              <w:pStyle w:val="B1"/>
              <w:rPr>
                <w:lang w:eastAsia="en-US"/>
              </w:rPr>
            </w:pPr>
            <w:r w:rsidRPr="0034581F">
              <w:t>-</w:t>
            </w:r>
            <w:r w:rsidRPr="0034581F">
              <w:tab/>
              <w:t>Carrier indicator – 0 or 3 bits, as defined in Clause 10.1 of [5, TS38.213].</w:t>
            </w:r>
          </w:p>
          <w:p w14:paraId="4B8750C6" w14:textId="77777777" w:rsidR="00512A1F" w:rsidRPr="0034581F" w:rsidRDefault="00512A1F" w:rsidP="0040601F">
            <w:pPr>
              <w:pStyle w:val="B1"/>
            </w:pPr>
            <w:r w:rsidRPr="0034581F">
              <w:t>-</w:t>
            </w:r>
            <w:r w:rsidRPr="0034581F">
              <w:tab/>
              <w:t xml:space="preserve">DFI flag – </w:t>
            </w:r>
            <w:r w:rsidRPr="0034581F">
              <w:rPr>
                <w:lang w:eastAsia="x-none"/>
              </w:rPr>
              <w:t>0 or 1 bit</w:t>
            </w:r>
          </w:p>
          <w:p w14:paraId="213287D6" w14:textId="77777777" w:rsidR="00512A1F" w:rsidRPr="0034581F" w:rsidRDefault="00512A1F" w:rsidP="0040601F">
            <w:pPr>
              <w:pStyle w:val="B2"/>
            </w:pPr>
            <w:r w:rsidRPr="0034581F">
              <w:t>-</w:t>
            </w:r>
            <w:r w:rsidRPr="0034581F">
              <w:tab/>
              <w:t xml:space="preserve">1 bit if the UE is configured to monitor DCI format 0_1 with CRC scrambled by CS-RNTI and for operation </w:t>
            </w:r>
            <w:r w:rsidRPr="0034581F">
              <w:rPr>
                <w:rFonts w:eastAsiaTheme="minorEastAsia"/>
                <w:lang w:eastAsia="zh-CN"/>
              </w:rPr>
              <w:t>in a cell with shared spectrum channel access</w:t>
            </w:r>
            <w:r w:rsidRPr="0034581F">
              <w:t xml:space="preserve">. For a DCI format 0_1 with CRC scrambled by CS-RNTI, </w:t>
            </w:r>
            <w:r w:rsidRPr="0034581F">
              <w:rPr>
                <w:lang w:eastAsia="zh-CN"/>
              </w:rPr>
              <w:t>the bit value of 0</w:t>
            </w:r>
            <w:r w:rsidRPr="0034581F">
              <w:t xml:space="preserve"> indicates activating type 2 CG transmission and </w:t>
            </w:r>
            <w:r w:rsidRPr="0034581F">
              <w:rPr>
                <w:lang w:eastAsia="zh-CN"/>
              </w:rPr>
              <w:t xml:space="preserve">the bit value of 1 </w:t>
            </w:r>
            <w:r w:rsidRPr="0034581F">
              <w:t>indicates CG-DFI. For a DCI format 0_1 with CRC scrambled by C-RNTI/</w:t>
            </w:r>
            <w:r w:rsidRPr="0034581F">
              <w:rPr>
                <w:lang w:eastAsia="zh-CN"/>
              </w:rPr>
              <w:t>SP-CSI-RNTI/MCS-C-RNTI and for operation in a cell with shared spec</w:t>
            </w:r>
            <w:ins w:id="65" w:author="Sharp" w:date="2021-01-08T09:51:00Z">
              <w:r>
                <w:rPr>
                  <w:lang w:eastAsia="zh-CN"/>
                </w:rPr>
                <w:t>t</w:t>
              </w:r>
            </w:ins>
            <w:r w:rsidRPr="0034581F">
              <w:rPr>
                <w:lang w:eastAsia="zh-CN"/>
              </w:rPr>
              <w:t>rum channel access</w:t>
            </w:r>
            <w:r w:rsidRPr="0034581F">
              <w:t>, the bit is reserved.</w:t>
            </w:r>
          </w:p>
          <w:p w14:paraId="2A91D04B" w14:textId="77777777" w:rsidR="00512A1F" w:rsidRPr="0034581F" w:rsidRDefault="00512A1F" w:rsidP="0040601F">
            <w:pPr>
              <w:pStyle w:val="B1"/>
              <w:ind w:firstLine="0"/>
            </w:pPr>
            <w:r w:rsidRPr="0034581F">
              <w:t>-</w:t>
            </w:r>
            <w:r w:rsidRPr="0034581F">
              <w:tab/>
              <w:t xml:space="preserve">0 bit otherwise; </w:t>
            </w:r>
          </w:p>
          <w:p w14:paraId="36F0A5E3" w14:textId="77777777" w:rsidR="00512A1F" w:rsidRPr="0034581F" w:rsidRDefault="00512A1F" w:rsidP="0040601F">
            <w:pPr>
              <w:rPr>
                <w:sz w:val="20"/>
              </w:rPr>
            </w:pPr>
            <w:r w:rsidRPr="0034581F">
              <w:rPr>
                <w:sz w:val="20"/>
              </w:rPr>
              <w:t xml:space="preserve">If DCI format 0_1 is used for indicating CG-DFI, all the remaining fields are set as follows:  </w:t>
            </w:r>
          </w:p>
          <w:p w14:paraId="4918CABC" w14:textId="77777777" w:rsidR="00512A1F" w:rsidRPr="0034581F" w:rsidRDefault="00512A1F" w:rsidP="0040601F">
            <w:pPr>
              <w:pStyle w:val="B1"/>
            </w:pPr>
            <w:r w:rsidRPr="0034581F">
              <w:rPr>
                <w:rFonts w:eastAsiaTheme="minorEastAsia"/>
              </w:rPr>
              <w:t>-</w:t>
            </w:r>
            <w:r w:rsidRPr="0034581F">
              <w:rPr>
                <w:rFonts w:eastAsiaTheme="minorEastAsia"/>
              </w:rPr>
              <w:tab/>
              <w:t>HARQ-ACK bitmap – 16 bits</w:t>
            </w:r>
            <w:del w:id="66" w:author="Sharp" w:date="2021-01-08T09:52:00Z">
              <w:r w:rsidRPr="0034581F" w:rsidDel="00583F61">
                <w:rPr>
                  <w:rFonts w:eastAsiaTheme="minorEastAsia"/>
                </w:rPr>
                <w:delText xml:space="preserve"> </w:delText>
              </w:r>
            </w:del>
            <w:r w:rsidRPr="0034581F">
              <w:t>, where the order of the bitmap to HARQ process index mapping is such that HARQ process indices are mapped in ascending order from MSB to LSB of the bitmap. For each bit of the bitmap, value 1 indicates ACK, and value 0 indicates NACK</w:t>
            </w:r>
            <w:r w:rsidRPr="0034581F">
              <w:rPr>
                <w:rFonts w:eastAsiaTheme="minorEastAsia"/>
              </w:rPr>
              <w:t>.</w:t>
            </w:r>
            <w:r w:rsidRPr="0034581F">
              <w:t xml:space="preserve"> </w:t>
            </w:r>
          </w:p>
          <w:p w14:paraId="57265CE5" w14:textId="77777777" w:rsidR="00512A1F" w:rsidRPr="0034581F" w:rsidRDefault="00512A1F" w:rsidP="0040601F">
            <w:pPr>
              <w:pStyle w:val="B1"/>
            </w:pPr>
            <w:r w:rsidRPr="0034581F">
              <w:t>-</w:t>
            </w:r>
            <w:r w:rsidRPr="0034581F">
              <w:tab/>
              <w:t>TPC command for scheduled PUSCH – 2 bits as defined in Clause 7.1.1 of [5, TS38.213]</w:t>
            </w:r>
          </w:p>
          <w:p w14:paraId="75C6ABC8" w14:textId="77777777" w:rsidR="00512A1F" w:rsidRPr="0034581F" w:rsidRDefault="00512A1F" w:rsidP="0040601F">
            <w:pPr>
              <w:pStyle w:val="B1"/>
            </w:pPr>
            <w:r w:rsidRPr="0034581F">
              <w:t>-</w:t>
            </w:r>
            <w:r w:rsidRPr="0034581F">
              <w:tab/>
              <w:t xml:space="preserve">All the remaining bits in format 0_1 </w:t>
            </w:r>
            <w:proofErr w:type="gramStart"/>
            <w:r w:rsidRPr="0034581F">
              <w:t>are</w:t>
            </w:r>
            <w:proofErr w:type="gramEnd"/>
            <w:r w:rsidRPr="0034581F">
              <w:t xml:space="preserve"> set to zero.</w:t>
            </w:r>
          </w:p>
          <w:p w14:paraId="61B91BC1" w14:textId="77777777" w:rsidR="00512A1F" w:rsidRPr="0034581F" w:rsidRDefault="00512A1F" w:rsidP="0040601F">
            <w:pPr>
              <w:rPr>
                <w:sz w:val="20"/>
              </w:rPr>
            </w:pPr>
            <w:r w:rsidRPr="0034581F">
              <w:rPr>
                <w:sz w:val="20"/>
              </w:rPr>
              <w:t>Otherwise, all the remaining fields are set as follows:</w:t>
            </w:r>
          </w:p>
          <w:p w14:paraId="156A9DF2" w14:textId="77777777" w:rsidR="00512A1F" w:rsidRPr="0034581F" w:rsidRDefault="00512A1F" w:rsidP="0040601F">
            <w:pPr>
              <w:pStyle w:val="B1"/>
            </w:pPr>
            <w:r w:rsidRPr="0034581F">
              <w:t>-</w:t>
            </w:r>
            <w:r w:rsidRPr="0034581F">
              <w:tab/>
              <w:t xml:space="preserve">UL/SUL indicator – 0 bit for UEs not configured with </w:t>
            </w:r>
            <w:proofErr w:type="spellStart"/>
            <w:r w:rsidRPr="0034581F">
              <w:rPr>
                <w:i/>
              </w:rPr>
              <w:t>supplementaryUplink</w:t>
            </w:r>
            <w:proofErr w:type="spellEnd"/>
            <w:r w:rsidRPr="0034581F">
              <w:rPr>
                <w:i/>
              </w:rPr>
              <w:t xml:space="preserve"> </w:t>
            </w:r>
            <w:r w:rsidRPr="0034581F">
              <w:t>in</w:t>
            </w:r>
            <w:r w:rsidRPr="0034581F">
              <w:rPr>
                <w:i/>
              </w:rPr>
              <w:t xml:space="preserve"> </w:t>
            </w:r>
            <w:proofErr w:type="spellStart"/>
            <w:r w:rsidRPr="0034581F">
              <w:rPr>
                <w:i/>
              </w:rPr>
              <w:t>ServingCellConfig</w:t>
            </w:r>
            <w:proofErr w:type="spellEnd"/>
            <w:r w:rsidRPr="0034581F">
              <w:t xml:space="preserve"> in the cell or UEs configured with </w:t>
            </w:r>
            <w:proofErr w:type="spellStart"/>
            <w:r w:rsidRPr="0034581F">
              <w:rPr>
                <w:i/>
              </w:rPr>
              <w:t>supplementaryUplink</w:t>
            </w:r>
            <w:proofErr w:type="spellEnd"/>
            <w:r w:rsidRPr="0034581F">
              <w:rPr>
                <w:i/>
              </w:rPr>
              <w:t xml:space="preserve"> </w:t>
            </w:r>
            <w:r w:rsidRPr="0034581F">
              <w:t>in</w:t>
            </w:r>
            <w:r w:rsidRPr="0034581F">
              <w:rPr>
                <w:i/>
              </w:rPr>
              <w:t xml:space="preserve"> </w:t>
            </w:r>
            <w:proofErr w:type="spellStart"/>
            <w:r w:rsidRPr="0034581F">
              <w:rPr>
                <w:i/>
              </w:rPr>
              <w:t>ServingCellConfig</w:t>
            </w:r>
            <w:proofErr w:type="spellEnd"/>
            <w:r w:rsidRPr="0034581F">
              <w:t xml:space="preserve"> in the cell but only one carrier in the cell is configured for PUSCH transmission; otherwise, 1 bit as defined in Table 7.3.1.1.1-1.</w:t>
            </w:r>
          </w:p>
          <w:p w14:paraId="363A16CB" w14:textId="77777777" w:rsidR="00512A1F" w:rsidRPr="0034581F" w:rsidRDefault="00512A1F" w:rsidP="0040601F">
            <w:pPr>
              <w:pStyle w:val="B1"/>
            </w:pPr>
            <w:r w:rsidRPr="0034581F">
              <w:lastRenderedPageBreak/>
              <w:t>-</w:t>
            </w:r>
            <w:r w:rsidRPr="0034581F">
              <w:tab/>
              <w:t xml:space="preserve">Bandwidth part indicator – 0, 1 or 2 bits as determined by the number of UL BWPs </w:t>
            </w:r>
            <w:r w:rsidRPr="0034581F">
              <w:rPr>
                <w:rFonts w:eastAsia="SimSun"/>
                <w:position w:val="-14"/>
                <w:sz w:val="20"/>
                <w:szCs w:val="20"/>
                <w:lang w:eastAsia="en-US"/>
              </w:rPr>
              <w:object w:dxaOrig="660" w:dyaOrig="330" w14:anchorId="65CC68AE">
                <v:shape id="_x0000_i1040" type="#_x0000_t75" style="width:33.2pt;height:16.3pt" o:ole="">
                  <v:imagedata r:id="rId37" o:title=""/>
                </v:shape>
                <o:OLEObject Type="Embed" ProgID="Equation.DSMT4" ShapeID="_x0000_i1040" DrawAspect="Content" ObjectID="_1672655662" r:id="rId38"/>
              </w:object>
            </w:r>
            <w:r w:rsidRPr="0034581F">
              <w:t xml:space="preserve"> configured by higher layers, excluding the initial UL bandwidth part. The </w:t>
            </w:r>
            <w:proofErr w:type="spellStart"/>
            <w:r w:rsidRPr="0034581F">
              <w:t>bitwidth</w:t>
            </w:r>
            <w:proofErr w:type="spellEnd"/>
            <w:r w:rsidRPr="0034581F">
              <w:t xml:space="preserve"> for this field is determined as </w:t>
            </w:r>
            <w:r w:rsidRPr="0034581F">
              <w:rPr>
                <w:rFonts w:eastAsia="SimSun"/>
                <w:position w:val="-12"/>
                <w:sz w:val="20"/>
                <w:szCs w:val="20"/>
                <w:lang w:eastAsia="en-US"/>
              </w:rPr>
              <w:object w:dxaOrig="1125" w:dyaOrig="330" w14:anchorId="6DD8D3C5">
                <v:shape id="_x0000_i1041" type="#_x0000_t75" style="width:56.35pt;height:16.3pt" o:ole="">
                  <v:imagedata r:id="rId39" o:title=""/>
                </v:shape>
                <o:OLEObject Type="Embed" ProgID="Equation.3" ShapeID="_x0000_i1041" DrawAspect="Content" ObjectID="_1672655663" r:id="rId40"/>
              </w:object>
            </w:r>
            <w:r w:rsidRPr="0034581F">
              <w:t xml:space="preserve">bits, where </w:t>
            </w:r>
          </w:p>
          <w:p w14:paraId="6D894754" w14:textId="77777777" w:rsidR="00512A1F" w:rsidRPr="0034581F" w:rsidRDefault="00512A1F" w:rsidP="0040601F">
            <w:pPr>
              <w:pStyle w:val="B2"/>
              <w:rPr>
                <w:lang w:eastAsia="zh-CN"/>
              </w:rPr>
            </w:pPr>
            <w:r w:rsidRPr="0034581F">
              <w:rPr>
                <w:lang w:eastAsia="zh-CN"/>
              </w:rPr>
              <w:t>-</w:t>
            </w:r>
            <w:r w:rsidRPr="0034581F">
              <w:rPr>
                <w:lang w:eastAsia="zh-CN"/>
              </w:rPr>
              <w:tab/>
            </w:r>
            <w:r w:rsidRPr="0034581F">
              <w:rPr>
                <w:rFonts w:eastAsia="SimSun"/>
                <w:position w:val="-12"/>
                <w:sz w:val="20"/>
                <w:szCs w:val="20"/>
                <w:lang w:eastAsia="en-US"/>
              </w:rPr>
              <w:object w:dxaOrig="1530" w:dyaOrig="315" w14:anchorId="3241105F">
                <v:shape id="_x0000_i1042" type="#_x0000_t75" style="width:76.4pt;height:16.3pt" o:ole="">
                  <v:imagedata r:id="rId41" o:title=""/>
                </v:shape>
                <o:OLEObject Type="Embed" ProgID="Equation.3" ShapeID="_x0000_i1042" DrawAspect="Content" ObjectID="_1672655664" r:id="rId42"/>
              </w:object>
            </w:r>
            <w:r w:rsidRPr="0034581F">
              <w:rPr>
                <w:lang w:eastAsia="zh-CN"/>
              </w:rPr>
              <w:t xml:space="preserve"> if </w:t>
            </w:r>
            <w:r w:rsidRPr="0034581F">
              <w:rPr>
                <w:rFonts w:eastAsia="SimSun"/>
                <w:position w:val="-14"/>
                <w:sz w:val="20"/>
                <w:szCs w:val="20"/>
                <w:lang w:eastAsia="en-US"/>
              </w:rPr>
              <w:object w:dxaOrig="975" w:dyaOrig="330" w14:anchorId="051DE442">
                <v:shape id="_x0000_i1043" type="#_x0000_t75" style="width:48.85pt;height:16.3pt" o:ole="">
                  <v:imagedata r:id="rId43" o:title=""/>
                </v:shape>
                <o:OLEObject Type="Embed" ProgID="Equation.DSMT4" ShapeID="_x0000_i1043" DrawAspect="Content" ObjectID="_1672655665" r:id="rId44"/>
              </w:object>
            </w:r>
            <w:r w:rsidRPr="0034581F">
              <w:rPr>
                <w:lang w:eastAsia="zh-CN"/>
              </w:rPr>
              <w:t xml:space="preserve">, in which case the bandwidth part indicator is equivalent to the ascending order of the higher layer parameter </w:t>
            </w:r>
            <w:r w:rsidRPr="0034581F">
              <w:rPr>
                <w:i/>
                <w:lang w:eastAsia="zh-CN"/>
              </w:rPr>
              <w:t>BWP-Id</w:t>
            </w:r>
            <w:r w:rsidRPr="0034581F">
              <w:rPr>
                <w:lang w:eastAsia="zh-CN"/>
              </w:rPr>
              <w:t>;</w:t>
            </w:r>
          </w:p>
          <w:p w14:paraId="46825CB3" w14:textId="77777777" w:rsidR="00512A1F" w:rsidRPr="0034581F" w:rsidRDefault="00512A1F" w:rsidP="0040601F">
            <w:pPr>
              <w:pStyle w:val="B2"/>
              <w:rPr>
                <w:lang w:eastAsia="zh-CN"/>
              </w:rPr>
            </w:pPr>
            <w:r w:rsidRPr="0034581F">
              <w:rPr>
                <w:lang w:eastAsia="zh-CN"/>
              </w:rPr>
              <w:t>-</w:t>
            </w:r>
            <w:r w:rsidRPr="0034581F">
              <w:rPr>
                <w:lang w:eastAsia="zh-CN"/>
              </w:rPr>
              <w:tab/>
              <w:t xml:space="preserve">otherwise </w:t>
            </w:r>
            <w:r w:rsidRPr="0034581F">
              <w:rPr>
                <w:rFonts w:eastAsia="SimSun"/>
                <w:position w:val="-12"/>
                <w:sz w:val="20"/>
                <w:szCs w:val="20"/>
                <w:lang w:eastAsia="en-US"/>
              </w:rPr>
              <w:object w:dxaOrig="1245" w:dyaOrig="315" w14:anchorId="66CA5FFC">
                <v:shape id="_x0000_i1044" type="#_x0000_t75" style="width:62.6pt;height:16.3pt" o:ole="">
                  <v:imagedata r:id="rId45" o:title=""/>
                </v:shape>
                <o:OLEObject Type="Embed" ProgID="Equation.3" ShapeID="_x0000_i1044" DrawAspect="Content" ObjectID="_1672655666" r:id="rId46"/>
              </w:object>
            </w:r>
            <w:r w:rsidRPr="0034581F">
              <w:rPr>
                <w:lang w:eastAsia="zh-CN"/>
              </w:rPr>
              <w:t>, in which case the bandwidth part indicator is defined in Table 7.3.1.1.2-1;</w:t>
            </w:r>
          </w:p>
          <w:p w14:paraId="122B0A2F" w14:textId="77777777" w:rsidR="00512A1F" w:rsidRPr="0034581F" w:rsidRDefault="00512A1F" w:rsidP="0040601F">
            <w:pPr>
              <w:pStyle w:val="B2"/>
              <w:rPr>
                <w:lang w:eastAsia="zh-CN"/>
              </w:rPr>
            </w:pPr>
            <w:r w:rsidRPr="0034581F">
              <w:rPr>
                <w:lang w:eastAsia="zh-CN"/>
              </w:rPr>
              <w:t>If a UE does not support active BWP change via DCI, the UE ignores this bit field.</w:t>
            </w:r>
          </w:p>
          <w:p w14:paraId="183267AC" w14:textId="77777777" w:rsidR="00512A1F" w:rsidRPr="0034581F" w:rsidRDefault="00512A1F" w:rsidP="0040601F">
            <w:pPr>
              <w:pStyle w:val="B1"/>
            </w:pPr>
            <w:r w:rsidRPr="0034581F">
              <w:t>-</w:t>
            </w:r>
            <w:r w:rsidRPr="0034581F">
              <w:tab/>
              <w:t xml:space="preserve">Frequency domain resource assignment – number of bits determined by the following, where </w:t>
            </w:r>
            <w:r w:rsidRPr="0034581F">
              <w:rPr>
                <w:rFonts w:eastAsia="SimSun"/>
                <w:position w:val="-10"/>
                <w:sz w:val="20"/>
                <w:szCs w:val="20"/>
                <w:lang w:eastAsia="en-US"/>
              </w:rPr>
              <w:object w:dxaOrig="660" w:dyaOrig="285" w14:anchorId="7CD14699">
                <v:shape id="_x0000_i1045" type="#_x0000_t75" style="width:33.2pt;height:14.4pt" o:ole="">
                  <v:imagedata r:id="rId15" o:title=""/>
                </v:shape>
                <o:OLEObject Type="Embed" ProgID="Equation.3" ShapeID="_x0000_i1045" DrawAspect="Content" ObjectID="_1672655667" r:id="rId47"/>
              </w:object>
            </w:r>
            <w:r w:rsidRPr="0034581F">
              <w:t xml:space="preserve"> is the size of the active UL bandwidth part: </w:t>
            </w:r>
          </w:p>
          <w:p w14:paraId="60BFE69B" w14:textId="77777777" w:rsidR="00512A1F" w:rsidRPr="0034581F" w:rsidRDefault="00512A1F" w:rsidP="0040601F">
            <w:pPr>
              <w:pStyle w:val="B2"/>
              <w:rPr>
                <w:lang w:eastAsia="zh-CN"/>
              </w:rPr>
            </w:pPr>
            <w:r w:rsidRPr="0034581F">
              <w:rPr>
                <w:lang w:eastAsia="zh-CN"/>
              </w:rPr>
              <w:t>-</w:t>
            </w:r>
            <w:r w:rsidRPr="0034581F">
              <w:rPr>
                <w:lang w:eastAsia="zh-CN"/>
              </w:rPr>
              <w:tab/>
              <w:t xml:space="preserve">If higher layer parameter </w:t>
            </w:r>
            <w:proofErr w:type="spellStart"/>
            <w:r w:rsidRPr="0034581F">
              <w:rPr>
                <w:i/>
              </w:rPr>
              <w:t>useInterlacePUCCH</w:t>
            </w:r>
            <w:proofErr w:type="spellEnd"/>
            <w:r w:rsidRPr="0034581F">
              <w:rPr>
                <w:i/>
              </w:rPr>
              <w:t>-PUSCH</w:t>
            </w:r>
            <w:r w:rsidRPr="0034581F">
              <w:rPr>
                <w:iCs/>
              </w:rPr>
              <w:t xml:space="preserve"> in </w:t>
            </w:r>
            <w:r w:rsidRPr="0034581F">
              <w:rPr>
                <w:i/>
              </w:rPr>
              <w:t>BWP-</w:t>
            </w:r>
            <w:proofErr w:type="spellStart"/>
            <w:r w:rsidRPr="0034581F">
              <w:rPr>
                <w:i/>
              </w:rPr>
              <w:t>UplinkDedicated</w:t>
            </w:r>
            <w:proofErr w:type="spellEnd"/>
            <w:r w:rsidRPr="0034581F">
              <w:rPr>
                <w:i/>
                <w:lang w:eastAsia="zh-CN"/>
              </w:rPr>
              <w:t xml:space="preserve"> </w:t>
            </w:r>
            <w:r w:rsidRPr="0034581F">
              <w:rPr>
                <w:lang w:eastAsia="zh-CN"/>
              </w:rPr>
              <w:t>is not configured</w:t>
            </w:r>
          </w:p>
          <w:p w14:paraId="3CFEC032" w14:textId="77777777" w:rsidR="00512A1F" w:rsidRPr="0034581F" w:rsidRDefault="00512A1F" w:rsidP="0040601F">
            <w:pPr>
              <w:pStyle w:val="B3"/>
              <w:rPr>
                <w:lang w:eastAsia="zh-CN"/>
              </w:rPr>
            </w:pPr>
            <w:r w:rsidRPr="0034581F">
              <w:t>-</w:t>
            </w:r>
            <w:r w:rsidRPr="0034581F">
              <w:tab/>
            </w:r>
            <w:r w:rsidRPr="0034581F">
              <w:rPr>
                <w:rFonts w:eastAsia="SimSun"/>
                <w:position w:val="-12"/>
                <w:sz w:val="20"/>
                <w:szCs w:val="20"/>
                <w:lang w:eastAsia="en-US"/>
              </w:rPr>
              <w:object w:dxaOrig="480" w:dyaOrig="300" w14:anchorId="038E45AF">
                <v:shape id="_x0000_i1046" type="#_x0000_t75" style="width:23.8pt;height:15.05pt" o:ole="">
                  <v:imagedata r:id="rId48" o:title=""/>
                </v:shape>
                <o:OLEObject Type="Embed" ProgID="Equation.3" ShapeID="_x0000_i1046" DrawAspect="Content" ObjectID="_1672655668" r:id="rId49"/>
              </w:object>
            </w:r>
            <w:r w:rsidRPr="0034581F">
              <w:rPr>
                <w:lang w:eastAsia="zh-CN"/>
              </w:rPr>
              <w:t xml:space="preserve"> bits if only resource allocation type 0 is configured, where </w:t>
            </w:r>
            <w:r w:rsidRPr="0034581F">
              <w:rPr>
                <w:rFonts w:eastAsia="SimSun"/>
                <w:position w:val="-12"/>
                <w:sz w:val="20"/>
                <w:szCs w:val="20"/>
                <w:lang w:eastAsia="en-US"/>
              </w:rPr>
              <w:object w:dxaOrig="480" w:dyaOrig="300" w14:anchorId="041405D9">
                <v:shape id="_x0000_i1047" type="#_x0000_t75" style="width:23.8pt;height:15.05pt" o:ole="">
                  <v:imagedata r:id="rId48" o:title=""/>
                </v:shape>
                <o:OLEObject Type="Embed" ProgID="Equation.3" ShapeID="_x0000_i1047" DrawAspect="Content" ObjectID="_1672655669" r:id="rId50"/>
              </w:object>
            </w:r>
            <w:r w:rsidRPr="0034581F">
              <w:rPr>
                <w:lang w:eastAsia="zh-CN"/>
              </w:rPr>
              <w:t xml:space="preserve"> is defined in Clause 6.1.2.2.1 of [6, TS 38.214], </w:t>
            </w:r>
          </w:p>
          <w:p w14:paraId="1420099F" w14:textId="77777777" w:rsidR="00512A1F" w:rsidRPr="0034581F" w:rsidRDefault="00512A1F" w:rsidP="0040601F">
            <w:pPr>
              <w:pStyle w:val="B3"/>
              <w:rPr>
                <w:lang w:eastAsia="zh-CN"/>
              </w:rPr>
            </w:pPr>
            <w:r w:rsidRPr="0034581F">
              <w:t>-</w:t>
            </w:r>
            <w:r w:rsidRPr="0034581F">
              <w:tab/>
            </w:r>
            <w:r w:rsidRPr="0034581F">
              <w:rPr>
                <w:rFonts w:eastAsia="SimSun"/>
                <w:position w:val="-12"/>
                <w:sz w:val="20"/>
                <w:szCs w:val="20"/>
                <w:lang w:eastAsia="en-US"/>
              </w:rPr>
              <w:object w:dxaOrig="2655" w:dyaOrig="375" w14:anchorId="0F30FCF3">
                <v:shape id="_x0000_i1048" type="#_x0000_t75" style="width:132.75pt;height:18.8pt" o:ole="">
                  <v:imagedata r:id="rId13" o:title=""/>
                </v:shape>
                <o:OLEObject Type="Embed" ProgID="Equation.3" ShapeID="_x0000_i1048" DrawAspect="Content" ObjectID="_1672655670" r:id="rId51"/>
              </w:object>
            </w:r>
            <w:r w:rsidRPr="0034581F">
              <w:rPr>
                <w:lang w:eastAsia="zh-CN"/>
              </w:rPr>
              <w:t xml:space="preserve">bits if only resource allocation type 1 is configured, or </w:t>
            </w:r>
            <w:r w:rsidRPr="0034581F">
              <w:rPr>
                <w:rFonts w:eastAsia="Batang"/>
                <w:position w:val="-12"/>
                <w:sz w:val="20"/>
                <w:szCs w:val="20"/>
                <w:lang w:val="en-US" w:eastAsia="ko-KR"/>
              </w:rPr>
              <w:object w:dxaOrig="4230" w:dyaOrig="360" w14:anchorId="6564A2B5">
                <v:shape id="_x0000_i1049" type="#_x0000_t75" style="width:211.6pt;height:18.15pt" o:ole="">
                  <v:imagedata r:id="rId52" o:title=""/>
                  <o:lock v:ext="edit" aspectratio="f"/>
                </v:shape>
                <o:OLEObject Type="Embed" ProgID="Equation.3" ShapeID="_x0000_i1049" DrawAspect="Content" ObjectID="_1672655671" r:id="rId53"/>
              </w:object>
            </w:r>
            <w:r w:rsidRPr="0034581F">
              <w:rPr>
                <w:lang w:eastAsia="zh-CN"/>
              </w:rPr>
              <w:t xml:space="preserve"> bits if </w:t>
            </w:r>
            <w:proofErr w:type="spellStart"/>
            <w:r w:rsidRPr="0034581F">
              <w:rPr>
                <w:i/>
              </w:rPr>
              <w:t>resourceAllocation</w:t>
            </w:r>
            <w:proofErr w:type="spellEnd"/>
            <w:r w:rsidRPr="0034581F">
              <w:rPr>
                <w:lang w:eastAsia="zh-CN"/>
              </w:rPr>
              <w:t xml:space="preserve"> is configured as '</w:t>
            </w:r>
            <w:proofErr w:type="spellStart"/>
            <w:r w:rsidRPr="0034581F">
              <w:rPr>
                <w:i/>
                <w:lang w:eastAsia="zh-CN"/>
              </w:rPr>
              <w:t>dynamicSwitch</w:t>
            </w:r>
            <w:proofErr w:type="spellEnd"/>
            <w:r w:rsidRPr="0034581F">
              <w:rPr>
                <w:i/>
                <w:lang w:eastAsia="zh-CN"/>
              </w:rPr>
              <w:t>'</w:t>
            </w:r>
            <w:r w:rsidRPr="0034581F">
              <w:rPr>
                <w:lang w:eastAsia="zh-CN"/>
              </w:rPr>
              <w:t>.</w:t>
            </w:r>
          </w:p>
          <w:p w14:paraId="2C1DC8DE" w14:textId="77777777" w:rsidR="00512A1F" w:rsidRPr="0034581F" w:rsidRDefault="00512A1F" w:rsidP="0040601F">
            <w:pPr>
              <w:pStyle w:val="B3"/>
              <w:rPr>
                <w:lang w:eastAsia="en-US"/>
              </w:rPr>
            </w:pPr>
            <w:r w:rsidRPr="0034581F">
              <w:t>-</w:t>
            </w:r>
            <w:r w:rsidRPr="0034581F">
              <w:tab/>
            </w:r>
            <w:r w:rsidRPr="0034581F">
              <w:rPr>
                <w:lang w:eastAsia="zh-CN"/>
              </w:rPr>
              <w:t xml:space="preserve">If </w:t>
            </w:r>
            <w:proofErr w:type="spellStart"/>
            <w:r w:rsidRPr="0034581F">
              <w:rPr>
                <w:i/>
              </w:rPr>
              <w:t>resourceAllocation</w:t>
            </w:r>
            <w:proofErr w:type="spellEnd"/>
            <w:r w:rsidRPr="0034581F">
              <w:rPr>
                <w:lang w:eastAsia="zh-CN"/>
              </w:rPr>
              <w:t xml:space="preserve"> is configured as '</w:t>
            </w:r>
            <w:proofErr w:type="spellStart"/>
            <w:r w:rsidRPr="0034581F">
              <w:rPr>
                <w:i/>
                <w:lang w:eastAsia="zh-CN"/>
              </w:rPr>
              <w:t>dynamicSwitch</w:t>
            </w:r>
            <w:proofErr w:type="spellEnd"/>
            <w:r w:rsidRPr="0034581F">
              <w:rPr>
                <w:i/>
                <w:lang w:eastAsia="zh-CN"/>
              </w:rPr>
              <w:t>'</w:t>
            </w:r>
            <w:r w:rsidRPr="0034581F">
              <w:rPr>
                <w:lang w:eastAsia="zh-CN"/>
              </w:rPr>
              <w:t xml:space="preserve">, the MSB bit is used to indicate resource allocation type 0 or resource allocation type 1, where the bit value of 0 indicates resource allocation type 0 and the bit value of 1 indicates resource allocation type 1. </w:t>
            </w:r>
          </w:p>
          <w:p w14:paraId="0DAFB7A8" w14:textId="77777777" w:rsidR="00512A1F" w:rsidRPr="0034581F" w:rsidRDefault="00512A1F" w:rsidP="0040601F">
            <w:pPr>
              <w:pStyle w:val="B3"/>
              <w:rPr>
                <w:lang w:eastAsia="zh-CN"/>
              </w:rPr>
            </w:pPr>
            <w:r w:rsidRPr="0034581F">
              <w:rPr>
                <w:lang w:eastAsia="zh-CN"/>
              </w:rPr>
              <w:t>-</w:t>
            </w:r>
            <w:r w:rsidRPr="0034581F">
              <w:rPr>
                <w:lang w:eastAsia="zh-CN"/>
              </w:rPr>
              <w:tab/>
              <w:t>For resource allocation type 0, the</w:t>
            </w:r>
            <w:r w:rsidRPr="0034581F">
              <w:t xml:space="preserve"> </w:t>
            </w:r>
            <w:r w:rsidRPr="0034581F">
              <w:rPr>
                <w:rFonts w:eastAsia="SimSun"/>
                <w:position w:val="-12"/>
                <w:sz w:val="20"/>
                <w:szCs w:val="20"/>
                <w:lang w:eastAsia="en-US"/>
              </w:rPr>
              <w:object w:dxaOrig="480" w:dyaOrig="300" w14:anchorId="60C2EEF1">
                <v:shape id="_x0000_i1050" type="#_x0000_t75" style="width:23.8pt;height:15.05pt" o:ole="">
                  <v:imagedata r:id="rId48" o:title=""/>
                </v:shape>
                <o:OLEObject Type="Embed" ProgID="Equation.3" ShapeID="_x0000_i1050" DrawAspect="Content" ObjectID="_1672655672" r:id="rId54"/>
              </w:object>
            </w:r>
            <w:r w:rsidRPr="0034581F">
              <w:rPr>
                <w:lang w:eastAsia="zh-CN"/>
              </w:rPr>
              <w:t xml:space="preserve"> LSBs provide the resource allocation as defined in Clause 6.1.2.2.1 of [6, TS 38.214].</w:t>
            </w:r>
          </w:p>
          <w:p w14:paraId="292554B1" w14:textId="77777777" w:rsidR="00512A1F" w:rsidRPr="0034581F" w:rsidRDefault="00512A1F" w:rsidP="0040601F">
            <w:pPr>
              <w:pStyle w:val="B3"/>
              <w:rPr>
                <w:lang w:eastAsia="zh-CN"/>
              </w:rPr>
            </w:pPr>
            <w:r w:rsidRPr="0034581F">
              <w:rPr>
                <w:lang w:eastAsia="zh-CN"/>
              </w:rPr>
              <w:t>-</w:t>
            </w:r>
            <w:r w:rsidRPr="0034581F">
              <w:rPr>
                <w:lang w:eastAsia="zh-CN"/>
              </w:rPr>
              <w:tab/>
              <w:t>For r</w:t>
            </w:r>
            <w:r w:rsidRPr="0034581F">
              <w:t>esource allocation type 1</w:t>
            </w:r>
            <w:r w:rsidRPr="0034581F">
              <w:rPr>
                <w:lang w:eastAsia="zh-CN"/>
              </w:rPr>
              <w:t>, t</w:t>
            </w:r>
            <w:r w:rsidRPr="0034581F">
              <w:t xml:space="preserve">he </w:t>
            </w:r>
            <w:r w:rsidRPr="0034581F">
              <w:rPr>
                <w:rFonts w:eastAsia="SimSun"/>
                <w:position w:val="-12"/>
                <w:sz w:val="20"/>
                <w:szCs w:val="20"/>
                <w:lang w:eastAsia="en-US"/>
              </w:rPr>
              <w:object w:dxaOrig="2655" w:dyaOrig="375" w14:anchorId="315570B0">
                <v:shape id="_x0000_i1051" type="#_x0000_t75" style="width:132.75pt;height:18.8pt" o:ole="">
                  <v:imagedata r:id="rId13" o:title=""/>
                </v:shape>
                <o:OLEObject Type="Embed" ProgID="Equation.3" ShapeID="_x0000_i1051" DrawAspect="Content" ObjectID="_1672655673" r:id="rId55"/>
              </w:object>
            </w:r>
            <w:r w:rsidRPr="0034581F">
              <w:rPr>
                <w:lang w:eastAsia="zh-CN"/>
              </w:rPr>
              <w:t xml:space="preserve"> </w:t>
            </w:r>
            <w:r w:rsidRPr="0034581F">
              <w:t>LSBs provide the resource allocation</w:t>
            </w:r>
            <w:r w:rsidRPr="0034581F">
              <w:rPr>
                <w:lang w:eastAsia="zh-CN"/>
              </w:rPr>
              <w:t xml:space="preserve"> as follows:</w:t>
            </w:r>
          </w:p>
          <w:p w14:paraId="182EC7AB" w14:textId="77777777" w:rsidR="00512A1F" w:rsidRPr="0034581F" w:rsidRDefault="00512A1F" w:rsidP="0040601F">
            <w:pPr>
              <w:pStyle w:val="B4"/>
              <w:rPr>
                <w:lang w:eastAsia="zh-CN"/>
              </w:rPr>
            </w:pPr>
            <w:r w:rsidRPr="0034581F">
              <w:rPr>
                <w:lang w:eastAsia="zh-CN"/>
              </w:rPr>
              <w:t>-</w:t>
            </w:r>
            <w:r w:rsidRPr="0034581F">
              <w:rPr>
                <w:lang w:eastAsia="zh-CN"/>
              </w:rPr>
              <w:tab/>
              <w:t>For PUSCH hopping with resource allocation type 1:</w:t>
            </w:r>
          </w:p>
          <w:p w14:paraId="55AEBBE5" w14:textId="77777777" w:rsidR="00512A1F" w:rsidRPr="0034581F" w:rsidRDefault="00512A1F" w:rsidP="0040601F">
            <w:pPr>
              <w:pStyle w:val="B5"/>
              <w:rPr>
                <w:lang w:eastAsia="zh-CN"/>
              </w:rPr>
            </w:pPr>
            <w:r w:rsidRPr="0034581F">
              <w:rPr>
                <w:lang w:eastAsia="zh-CN"/>
              </w:rPr>
              <w:t>-</w:t>
            </w:r>
            <w:r w:rsidRPr="0034581F">
              <w:rPr>
                <w:lang w:eastAsia="zh-CN"/>
              </w:rPr>
              <w:tab/>
            </w:r>
            <w:r w:rsidRPr="0034581F">
              <w:rPr>
                <w:rFonts w:eastAsia="SimSun"/>
                <w:position w:val="-10"/>
                <w:sz w:val="20"/>
                <w:szCs w:val="20"/>
                <w:lang w:eastAsia="en-US"/>
              </w:rPr>
              <w:object w:dxaOrig="630" w:dyaOrig="315" w14:anchorId="35D0E150">
                <v:shape id="_x0000_i1052" type="#_x0000_t75" style="width:31.3pt;height:16.3pt" o:ole="">
                  <v:imagedata r:id="rId17" o:title=""/>
                </v:shape>
                <o:OLEObject Type="Embed" ProgID="Equation.3" ShapeID="_x0000_i1052" DrawAspect="Content" ObjectID="_1672655674" r:id="rId56"/>
              </w:object>
            </w:r>
            <w:r w:rsidRPr="0034581F">
              <w:rPr>
                <w:lang w:eastAsia="zh-CN"/>
              </w:rPr>
              <w:t xml:space="preserve"> MSB bits are used to indicate the frequency offset according to Clause 6.3 of [6, TS 38.214], where </w:t>
            </w:r>
            <w:r w:rsidRPr="0034581F">
              <w:rPr>
                <w:rFonts w:eastAsia="SimSun"/>
                <w:position w:val="-10"/>
                <w:sz w:val="20"/>
                <w:szCs w:val="20"/>
                <w:lang w:eastAsia="en-US"/>
              </w:rPr>
              <w:object w:dxaOrig="900" w:dyaOrig="315" w14:anchorId="29607795">
                <v:shape id="_x0000_i1053" type="#_x0000_t75" style="width:45.1pt;height:16.3pt" o:ole="">
                  <v:imagedata r:id="rId19" o:title=""/>
                </v:shape>
                <o:OLEObject Type="Embed" ProgID="Equation.3" ShapeID="_x0000_i1053" DrawAspect="Content" ObjectID="_1672655675" r:id="rId57"/>
              </w:object>
            </w:r>
            <w:r w:rsidRPr="0034581F">
              <w:rPr>
                <w:lang w:eastAsia="zh-CN"/>
              </w:rPr>
              <w:t xml:space="preserve"> if the higher layer parameter </w:t>
            </w:r>
            <w:proofErr w:type="spellStart"/>
            <w:r w:rsidRPr="0034581F">
              <w:rPr>
                <w:i/>
              </w:rPr>
              <w:t>frequencyHoppingOffsetLists</w:t>
            </w:r>
            <w:proofErr w:type="spellEnd"/>
            <w:r w:rsidRPr="0034581F">
              <w:rPr>
                <w:lang w:eastAsia="zh-CN"/>
              </w:rPr>
              <w:t xml:space="preserve"> contains two offset values and </w:t>
            </w:r>
            <w:r w:rsidRPr="0034581F">
              <w:rPr>
                <w:rFonts w:eastAsia="SimSun"/>
                <w:position w:val="-10"/>
                <w:sz w:val="20"/>
                <w:szCs w:val="20"/>
                <w:lang w:eastAsia="en-US"/>
              </w:rPr>
              <w:object w:dxaOrig="915" w:dyaOrig="315" w14:anchorId="74D84779">
                <v:shape id="_x0000_i1054" type="#_x0000_t75" style="width:45.7pt;height:16.3pt" o:ole="">
                  <v:imagedata r:id="rId58" o:title=""/>
                </v:shape>
                <o:OLEObject Type="Embed" ProgID="Equation.3" ShapeID="_x0000_i1054" DrawAspect="Content" ObjectID="_1672655676" r:id="rId59"/>
              </w:object>
            </w:r>
            <w:r w:rsidRPr="0034581F">
              <w:rPr>
                <w:lang w:eastAsia="zh-CN"/>
              </w:rPr>
              <w:t xml:space="preserve"> if the higher layer parameter </w:t>
            </w:r>
            <w:proofErr w:type="spellStart"/>
            <w:r w:rsidRPr="0034581F">
              <w:rPr>
                <w:i/>
              </w:rPr>
              <w:t>frequencyHoppingOffsetLists</w:t>
            </w:r>
            <w:proofErr w:type="spellEnd"/>
            <w:r w:rsidRPr="0034581F">
              <w:rPr>
                <w:lang w:eastAsia="zh-CN"/>
              </w:rPr>
              <w:t xml:space="preserve"> contains four offset values</w:t>
            </w:r>
          </w:p>
          <w:p w14:paraId="2B6B12B0" w14:textId="77777777" w:rsidR="00512A1F" w:rsidRPr="0034581F" w:rsidRDefault="00512A1F" w:rsidP="0040601F">
            <w:pPr>
              <w:pStyle w:val="B5"/>
              <w:rPr>
                <w:lang w:eastAsia="zh-CN"/>
              </w:rPr>
            </w:pPr>
            <w:r w:rsidRPr="0034581F">
              <w:rPr>
                <w:lang w:eastAsia="zh-CN"/>
              </w:rPr>
              <w:t>-</w:t>
            </w:r>
            <w:r w:rsidRPr="0034581F">
              <w:rPr>
                <w:lang w:eastAsia="zh-CN"/>
              </w:rPr>
              <w:tab/>
            </w:r>
            <w:r w:rsidRPr="0034581F">
              <w:rPr>
                <w:rFonts w:eastAsia="SimSun"/>
                <w:position w:val="-12"/>
                <w:sz w:val="20"/>
                <w:szCs w:val="20"/>
                <w:lang w:eastAsia="en-US"/>
              </w:rPr>
              <w:object w:dxaOrig="3390" w:dyaOrig="390" w14:anchorId="283ADD93">
                <v:shape id="_x0000_i1055" type="#_x0000_t75" style="width:169.65pt;height:19.4pt" o:ole="">
                  <v:imagedata r:id="rId23" o:title=""/>
                </v:shape>
                <o:OLEObject Type="Embed" ProgID="Equation.3" ShapeID="_x0000_i1055" DrawAspect="Content" ObjectID="_1672655677" r:id="rId60"/>
              </w:object>
            </w:r>
            <w:r w:rsidRPr="0034581F">
              <w:rPr>
                <w:lang w:eastAsia="zh-CN"/>
              </w:rPr>
              <w:t xml:space="preserve"> bits </w:t>
            </w:r>
            <w:proofErr w:type="gramStart"/>
            <w:r w:rsidRPr="0034581F">
              <w:rPr>
                <w:lang w:eastAsia="zh-CN"/>
              </w:rPr>
              <w:t>provides</w:t>
            </w:r>
            <w:proofErr w:type="gramEnd"/>
            <w:r w:rsidRPr="0034581F">
              <w:rPr>
                <w:lang w:eastAsia="zh-CN"/>
              </w:rPr>
              <w:t xml:space="preserve"> the frequency domain resource allocation according to Clause 6.1.2.2.2 of [6, TS 38.214]</w:t>
            </w:r>
          </w:p>
          <w:p w14:paraId="45B8C341" w14:textId="77777777" w:rsidR="00512A1F" w:rsidRPr="0034581F" w:rsidRDefault="00512A1F" w:rsidP="0040601F">
            <w:pPr>
              <w:pStyle w:val="B4"/>
              <w:rPr>
                <w:lang w:eastAsia="zh-CN"/>
              </w:rPr>
            </w:pPr>
            <w:r w:rsidRPr="0034581F">
              <w:rPr>
                <w:lang w:eastAsia="zh-CN"/>
              </w:rPr>
              <w:t>-</w:t>
            </w:r>
            <w:r w:rsidRPr="0034581F">
              <w:rPr>
                <w:lang w:eastAsia="zh-CN"/>
              </w:rPr>
              <w:tab/>
              <w:t>For non-PUSCH hopping with resource allocation type 1:</w:t>
            </w:r>
          </w:p>
          <w:p w14:paraId="5C275BDE" w14:textId="77777777" w:rsidR="00512A1F" w:rsidRDefault="00512A1F" w:rsidP="0040601F">
            <w:pPr>
              <w:pStyle w:val="B5"/>
              <w:rPr>
                <w:ins w:id="67" w:author="Sharp" w:date="2021-01-08T08:54:00Z"/>
                <w:lang w:eastAsia="zh-CN"/>
              </w:rPr>
            </w:pPr>
            <w:r w:rsidRPr="0034581F">
              <w:rPr>
                <w:lang w:eastAsia="zh-CN"/>
              </w:rPr>
              <w:t>-</w:t>
            </w:r>
            <w:r w:rsidRPr="0034581F">
              <w:rPr>
                <w:lang w:eastAsia="zh-CN"/>
              </w:rPr>
              <w:tab/>
            </w:r>
            <w:r w:rsidRPr="0034581F">
              <w:rPr>
                <w:rFonts w:eastAsia="SimSun"/>
                <w:position w:val="-12"/>
                <w:sz w:val="20"/>
                <w:szCs w:val="20"/>
                <w:lang w:eastAsia="en-US"/>
              </w:rPr>
              <w:object w:dxaOrig="2640" w:dyaOrig="375" w14:anchorId="75532A8A">
                <v:shape id="_x0000_i1056" type="#_x0000_t75" style="width:132.1pt;height:18.8pt" o:ole="">
                  <v:imagedata r:id="rId61" o:title=""/>
                </v:shape>
                <o:OLEObject Type="Embed" ProgID="Equation.3" ShapeID="_x0000_i1056" DrawAspect="Content" ObjectID="_1672655678" r:id="rId62"/>
              </w:object>
            </w:r>
            <w:r w:rsidRPr="0034581F">
              <w:rPr>
                <w:lang w:eastAsia="zh-CN"/>
              </w:rPr>
              <w:t xml:space="preserve"> bits </w:t>
            </w:r>
            <w:proofErr w:type="gramStart"/>
            <w:r w:rsidRPr="0034581F">
              <w:rPr>
                <w:lang w:eastAsia="zh-CN"/>
              </w:rPr>
              <w:t>provides</w:t>
            </w:r>
            <w:proofErr w:type="gramEnd"/>
            <w:r w:rsidRPr="0034581F">
              <w:rPr>
                <w:lang w:eastAsia="zh-CN"/>
              </w:rPr>
              <w:t xml:space="preserve"> the frequency domain resource allocation according to Clause 6.1.2.2.2 of [6, TS 38.214]</w:t>
            </w:r>
          </w:p>
          <w:p w14:paraId="6CFC49E2" w14:textId="77777777" w:rsidR="00512A1F" w:rsidRPr="001572EB" w:rsidRDefault="00512A1F">
            <w:pPr>
              <w:pStyle w:val="B2"/>
              <w:ind w:firstLine="0"/>
              <w:rPr>
                <w:lang w:eastAsia="zh-CN"/>
              </w:rPr>
              <w:pPrChange w:id="68" w:author="Sharp" w:date="2021-01-08T08:55:00Z">
                <w:pPr>
                  <w:pStyle w:val="B5"/>
                </w:pPr>
              </w:pPrChange>
            </w:pPr>
            <w:ins w:id="69" w:author="Sharp" w:date="2021-01-08T08:54:00Z">
              <w:r w:rsidRPr="0034581F">
                <w:rPr>
                  <w:lang w:eastAsia="zh-CN"/>
                </w:rPr>
                <w:t xml:space="preserve">If "Bandwidth part indicator" field indicates a bandwidth part other than the active bandwidth part and if </w:t>
              </w:r>
              <w:proofErr w:type="spellStart"/>
              <w:r w:rsidRPr="0034581F">
                <w:rPr>
                  <w:i/>
                </w:rPr>
                <w:t>resourceAllocation</w:t>
              </w:r>
              <w:proofErr w:type="spellEnd"/>
              <w:r w:rsidRPr="0034581F">
                <w:rPr>
                  <w:lang w:eastAsia="zh-CN"/>
                </w:rPr>
                <w:t xml:space="preserve"> is configured as '</w:t>
              </w:r>
              <w:proofErr w:type="spellStart"/>
              <w:r w:rsidRPr="0034581F">
                <w:rPr>
                  <w:i/>
                  <w:lang w:eastAsia="zh-CN"/>
                </w:rPr>
                <w:t>dynamicSwitch</w:t>
              </w:r>
              <w:proofErr w:type="spellEnd"/>
              <w:r w:rsidRPr="0034581F">
                <w:rPr>
                  <w:i/>
                  <w:lang w:eastAsia="zh-CN"/>
                </w:rPr>
                <w:t>'</w:t>
              </w:r>
              <w:r w:rsidRPr="0034581F">
                <w:rPr>
                  <w:lang w:eastAsia="zh-CN"/>
                </w:rPr>
                <w:t xml:space="preserve"> for the indicated bandwidth part, the UE assumes resource allocation type 0 for the indicated bandwidth part if the </w:t>
              </w:r>
              <w:proofErr w:type="spellStart"/>
              <w:r w:rsidRPr="0034581F">
                <w:rPr>
                  <w:lang w:eastAsia="zh-CN"/>
                </w:rPr>
                <w:t>bitwidth</w:t>
              </w:r>
              <w:proofErr w:type="spellEnd"/>
              <w:r w:rsidRPr="0034581F">
                <w:rPr>
                  <w:lang w:eastAsia="zh-CN"/>
                </w:rPr>
                <w:t xml:space="preserve"> of the "Frequency domain resource assignment" field of the active bandwidth </w:t>
              </w:r>
              <w:r w:rsidRPr="0034581F">
                <w:rPr>
                  <w:lang w:eastAsia="zh-CN"/>
                </w:rPr>
                <w:lastRenderedPageBreak/>
                <w:t xml:space="preserve">part is smaller than the </w:t>
              </w:r>
              <w:proofErr w:type="spellStart"/>
              <w:r w:rsidRPr="0034581F">
                <w:rPr>
                  <w:lang w:eastAsia="zh-CN"/>
                </w:rPr>
                <w:t>bitwidth</w:t>
              </w:r>
              <w:proofErr w:type="spellEnd"/>
              <w:r w:rsidRPr="0034581F">
                <w:rPr>
                  <w:lang w:eastAsia="zh-CN"/>
                </w:rPr>
                <w:t xml:space="preserve"> of the "Frequency domain resource assignment" field of the indicated bandwidth part.</w:t>
              </w:r>
            </w:ins>
          </w:p>
          <w:p w14:paraId="25AB5512" w14:textId="77777777" w:rsidR="00512A1F" w:rsidRPr="0034581F" w:rsidRDefault="00512A1F" w:rsidP="0040601F">
            <w:pPr>
              <w:pStyle w:val="B2"/>
              <w:rPr>
                <w:lang w:eastAsia="zh-CN"/>
              </w:rPr>
            </w:pPr>
            <w:r w:rsidRPr="0034581F">
              <w:rPr>
                <w:lang w:eastAsia="zh-CN"/>
              </w:rPr>
              <w:t>-</w:t>
            </w:r>
            <w:r w:rsidRPr="0034581F">
              <w:rPr>
                <w:lang w:eastAsia="zh-CN"/>
              </w:rPr>
              <w:tab/>
              <w:t xml:space="preserve">If the higher layer parameter </w:t>
            </w:r>
            <w:proofErr w:type="spellStart"/>
            <w:r w:rsidRPr="0034581F">
              <w:rPr>
                <w:i/>
              </w:rPr>
              <w:t>useInterlacePUCCH</w:t>
            </w:r>
            <w:proofErr w:type="spellEnd"/>
            <w:r w:rsidRPr="0034581F">
              <w:rPr>
                <w:i/>
              </w:rPr>
              <w:t>-PUSCH</w:t>
            </w:r>
            <w:r w:rsidRPr="0034581F">
              <w:rPr>
                <w:iCs/>
              </w:rPr>
              <w:t xml:space="preserve"> in </w:t>
            </w:r>
            <w:r w:rsidRPr="0034581F">
              <w:rPr>
                <w:i/>
              </w:rPr>
              <w:t>BWP-</w:t>
            </w:r>
            <w:proofErr w:type="spellStart"/>
            <w:r w:rsidRPr="0034581F">
              <w:rPr>
                <w:i/>
              </w:rPr>
              <w:t>UplinkDedicated</w:t>
            </w:r>
            <w:proofErr w:type="spellEnd"/>
            <w:r w:rsidRPr="0034581F">
              <w:rPr>
                <w:i/>
                <w:color w:val="000000"/>
              </w:rPr>
              <w:t xml:space="preserve"> </w:t>
            </w:r>
            <w:r w:rsidRPr="0034581F">
              <w:rPr>
                <w:lang w:eastAsia="zh-CN"/>
              </w:rPr>
              <w:t xml:space="preserve">is configured </w:t>
            </w:r>
          </w:p>
          <w:p w14:paraId="38EB51A8" w14:textId="77777777" w:rsidR="00512A1F" w:rsidRPr="0034581F" w:rsidRDefault="00512A1F" w:rsidP="0040601F">
            <w:pPr>
              <w:pStyle w:val="B3"/>
              <w:rPr>
                <w:lang w:eastAsia="zh-CN"/>
              </w:rPr>
            </w:pPr>
            <w:r w:rsidRPr="0034581F">
              <w:rPr>
                <w:lang w:eastAsia="zh-CN"/>
              </w:rPr>
              <w:t>-</w:t>
            </w:r>
            <w:r w:rsidRPr="0034581F">
              <w:rPr>
                <w:lang w:eastAsia="zh-CN"/>
              </w:rPr>
              <w:tab/>
              <w:t xml:space="preserve">5 + Y bits provide the frequency domain resource allocation according to Clause 6.1.2.2.3 of [6, TS 38.214] if the subcarrier spacing for the active UL bandwidth part is 30 kHz. </w:t>
            </w:r>
            <w:r w:rsidRPr="0034581F">
              <w:t>The 5 MSBs provide the interlace allocation and the Y LSBs provide the RB set allocation.</w:t>
            </w:r>
          </w:p>
          <w:p w14:paraId="36A863C3" w14:textId="77777777" w:rsidR="00512A1F" w:rsidRPr="0034581F" w:rsidRDefault="00512A1F" w:rsidP="0040601F">
            <w:pPr>
              <w:pStyle w:val="B3"/>
              <w:rPr>
                <w:lang w:eastAsia="zh-CN"/>
              </w:rPr>
            </w:pPr>
            <w:r w:rsidRPr="0034581F">
              <w:rPr>
                <w:lang w:eastAsia="zh-CN"/>
              </w:rPr>
              <w:t>-</w:t>
            </w:r>
            <w:r w:rsidRPr="0034581F">
              <w:rPr>
                <w:lang w:eastAsia="zh-CN"/>
              </w:rPr>
              <w:tab/>
              <w:t xml:space="preserve">6 + Y bits provide the frequency domain resource allocation according to Clause 6.1.2.2.3 of [6, TS 38.214] if the subcarrier spacing for the active UL bandwidth part is 15 kHz. </w:t>
            </w:r>
            <w:r w:rsidRPr="0034581F">
              <w:t>The 6 MSBs provide the interlace allocation and the Y LSBs provide the RB set allocation.</w:t>
            </w:r>
          </w:p>
          <w:p w14:paraId="7507FF7C" w14:textId="77777777" w:rsidR="00512A1F" w:rsidRPr="0034581F" w:rsidRDefault="00512A1F" w:rsidP="0040601F">
            <w:pPr>
              <w:pStyle w:val="B2"/>
              <w:ind w:firstLine="0"/>
              <w:rPr>
                <w:lang w:eastAsia="zh-CN"/>
              </w:rPr>
            </w:pPr>
            <w:r w:rsidRPr="0034581F">
              <w:rPr>
                <w:lang w:eastAsia="zh-CN"/>
              </w:rPr>
              <w:t>T</w:t>
            </w:r>
            <w:r w:rsidRPr="0034581F">
              <w:t xml:space="preserve">he value of Y is determined by </w:t>
            </w:r>
            <m:oMath>
              <m:d>
                <m:dPr>
                  <m:begChr m:val="⌈"/>
                  <m:endChr m:val="⌉"/>
                  <m:ctrlPr>
                    <w:rPr>
                      <w:rFonts w:ascii="Cambria Math" w:hAnsi="Cambria Math"/>
                      <w:i/>
                    </w:rPr>
                  </m:ctrlPr>
                </m:dPr>
                <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r>
                                <w:rPr>
                                  <w:rFonts w:ascii="Cambria Math" w:hAnsi="Cambria Math"/>
                                </w:rPr>
                                <m:t>+1</m:t>
                              </m:r>
                            </m:e>
                          </m:d>
                        </m:num>
                        <m:den>
                          <m:r>
                            <w:rPr>
                              <w:rFonts w:ascii="Cambria Math" w:hAnsi="Cambria Math"/>
                            </w:rPr>
                            <m:t>2</m:t>
                          </m:r>
                        </m:den>
                      </m:f>
                    </m:e>
                  </m:d>
                </m:e>
              </m:d>
              <m:r>
                <m:rPr>
                  <m:sty m:val="p"/>
                </m:rPr>
                <w:rPr>
                  <w:rFonts w:ascii="Cambria Math" w:hAnsi="Cambria Math"/>
                </w:rPr>
                <m:t xml:space="preserve"> </m:t>
              </m:r>
            </m:oMath>
            <w:r w:rsidRPr="0034581F">
              <w:t xml:space="preserve"> where </w:t>
            </w:r>
            <m:oMath>
              <m:sSubSup>
                <m:sSubSupPr>
                  <m:ctrlPr>
                    <w:rPr>
                      <w:rFonts w:ascii="Cambria Math" w:hAnsi="Cambria Math"/>
                      <w:i/>
                    </w:rPr>
                  </m:ctrlPr>
                </m:sSubSupPr>
                <m:e>
                  <m:r>
                    <w:rPr>
                      <w:rFonts w:ascii="Cambria Math" w:hAnsi="Cambria Math"/>
                    </w:rPr>
                    <m:t>N</m:t>
                  </m:r>
                </m:e>
                <m:sub>
                  <m:r>
                    <m:rPr>
                      <m:nor/>
                    </m:rPr>
                    <m:t>RB-set,UL</m:t>
                  </m:r>
                </m:sub>
                <m:sup>
                  <m:r>
                    <m:rPr>
                      <m:nor/>
                    </m:rPr>
                    <m:t>BWP</m:t>
                  </m:r>
                </m:sup>
              </m:sSubSup>
            </m:oMath>
            <w:r w:rsidRPr="0034581F">
              <w:rPr>
                <w:lang w:eastAsia="zh-CN"/>
              </w:rPr>
              <w:t xml:space="preserve"> </w:t>
            </w:r>
            <w:del w:id="70" w:author="Sharp" w:date="2021-01-08T09:52:00Z">
              <w:r w:rsidRPr="0034581F" w:rsidDel="00583F61">
                <w:delText xml:space="preserve"> </w:delText>
              </w:r>
            </w:del>
            <w:r w:rsidRPr="0034581F">
              <w:t>is the number of RB sets contained in the active UL BWP as defined in clause 7 of [6, TS38.214].</w:t>
            </w:r>
          </w:p>
          <w:p w14:paraId="4EE13B78" w14:textId="77777777" w:rsidR="00512A1F" w:rsidRPr="0034581F" w:rsidDel="001572EB" w:rsidRDefault="00512A1F" w:rsidP="0040601F">
            <w:pPr>
              <w:pStyle w:val="B2"/>
              <w:ind w:firstLine="0"/>
              <w:rPr>
                <w:del w:id="71" w:author="Sharp" w:date="2021-01-08T08:54:00Z"/>
                <w:lang w:eastAsia="zh-CN"/>
              </w:rPr>
            </w:pPr>
            <w:del w:id="72" w:author="Sharp" w:date="2021-01-08T08:54:00Z">
              <w:r w:rsidRPr="0034581F" w:rsidDel="001572EB">
                <w:rPr>
                  <w:lang w:eastAsia="zh-CN"/>
                </w:rPr>
                <w:delText xml:space="preserve">If "Bandwidth part indicator" field indicates a bandwidth part other than the active bandwidth part and if </w:delText>
              </w:r>
              <w:r w:rsidRPr="0034581F" w:rsidDel="001572EB">
                <w:rPr>
                  <w:i/>
                </w:rPr>
                <w:delText>resourceAllocation</w:delText>
              </w:r>
              <w:r w:rsidRPr="0034581F" w:rsidDel="001572EB">
                <w:rPr>
                  <w:lang w:eastAsia="zh-CN"/>
                </w:rPr>
                <w:delText xml:space="preserve"> is configured as '</w:delText>
              </w:r>
              <w:r w:rsidRPr="0034581F" w:rsidDel="001572EB">
                <w:rPr>
                  <w:i/>
                  <w:lang w:eastAsia="zh-CN"/>
                </w:rPr>
                <w:delText>dynamicSwitch'</w:delText>
              </w:r>
              <w:r w:rsidRPr="0034581F" w:rsidDel="001572EB">
                <w:rPr>
                  <w:lang w:eastAsia="zh-CN"/>
                </w:rPr>
                <w:delText xml:space="preserve"> for the indicated bandwidth part, the UE assumes resource allocation type 0 for the indicated bandwidth part if the bitwidth of the "Frequency domain resource assignment" field of the active bandwidth part is smaller than the bitwidth of the "Frequency domain resource assignment"  field of the indicated bandwidth part.</w:delText>
              </w:r>
            </w:del>
          </w:p>
          <w:p w14:paraId="31B35B83" w14:textId="77777777" w:rsidR="00512A1F" w:rsidRPr="002065B9" w:rsidRDefault="00512A1F" w:rsidP="0040601F">
            <w:pPr>
              <w:pStyle w:val="B1"/>
            </w:pPr>
            <w:r w:rsidRPr="002065B9">
              <w:t>-</w:t>
            </w:r>
            <w:r w:rsidRPr="002065B9">
              <w:tab/>
              <w:t>Time domain resource assignment – 0, 1, 2, 3, 4, 5, or 6 bits</w:t>
            </w:r>
          </w:p>
          <w:p w14:paraId="48CA802A" w14:textId="77777777" w:rsidR="00512A1F" w:rsidRPr="00AC4C19" w:rsidRDefault="00512A1F" w:rsidP="0040601F">
            <w:pPr>
              <w:rPr>
                <w:sz w:val="20"/>
                <w:lang w:val="x-none"/>
              </w:rPr>
            </w:pPr>
            <w:r w:rsidRPr="00AC4C19">
              <w:rPr>
                <w:sz w:val="20"/>
                <w:lang w:val="x-none"/>
              </w:rPr>
              <w:t>-------- Unchanged contents are omitted</w:t>
            </w:r>
          </w:p>
          <w:p w14:paraId="1BA3A15A" w14:textId="77777777" w:rsidR="00512A1F" w:rsidRPr="00F605AE" w:rsidRDefault="00512A1F" w:rsidP="0040601F">
            <w:pPr>
              <w:rPr>
                <w:rFonts w:eastAsiaTheme="minorEastAsia"/>
                <w:sz w:val="20"/>
              </w:rPr>
            </w:pPr>
            <w:r w:rsidRPr="00AC4C19">
              <w:rPr>
                <w:sz w:val="20"/>
                <w:lang w:val="x-none"/>
              </w:rPr>
              <w:t>--------- end of text proposal</w:t>
            </w:r>
          </w:p>
        </w:tc>
      </w:tr>
    </w:tbl>
    <w:p w14:paraId="66770464" w14:textId="77777777" w:rsidR="00512A1F" w:rsidRPr="00367D9D" w:rsidRDefault="00512A1F" w:rsidP="00367D9D">
      <w:pPr>
        <w:ind w:right="-603"/>
        <w:rPr>
          <w:lang w:val="en-US"/>
        </w:rPr>
      </w:pPr>
    </w:p>
    <w:p w14:paraId="19EA199A" w14:textId="291189AE" w:rsidR="00AC728E" w:rsidRDefault="00AC728E" w:rsidP="00367D9D">
      <w:pPr>
        <w:pStyle w:val="Heading2"/>
        <w:ind w:right="-603"/>
        <w:rPr>
          <w:lang w:val="en-US"/>
        </w:rPr>
      </w:pPr>
      <w:r>
        <w:rPr>
          <w:lang w:val="en-US"/>
        </w:rPr>
        <w:t xml:space="preserve">Text Proposals from </w:t>
      </w:r>
      <w:r>
        <w:rPr>
          <w:lang w:val="en-US"/>
        </w:rPr>
        <w:fldChar w:fldCharType="begin"/>
      </w:r>
      <w:r>
        <w:rPr>
          <w:lang w:val="en-US"/>
        </w:rPr>
        <w:instrText xml:space="preserve"> REF _Ref62039072 \r \h </w:instrText>
      </w:r>
      <w:r>
        <w:rPr>
          <w:lang w:val="en-US"/>
        </w:rPr>
      </w:r>
      <w:r>
        <w:rPr>
          <w:lang w:val="en-US"/>
        </w:rPr>
        <w:fldChar w:fldCharType="separate"/>
      </w:r>
      <w:r>
        <w:rPr>
          <w:lang w:val="en-US"/>
        </w:rPr>
        <w:t>[2]</w:t>
      </w:r>
      <w:r>
        <w:rPr>
          <w:lang w:val="en-US"/>
        </w:rPr>
        <w:fldChar w:fldCharType="end"/>
      </w:r>
      <w:r>
        <w:rPr>
          <w:lang w:val="en-US"/>
        </w:rPr>
        <w:t xml:space="preserve"> </w:t>
      </w:r>
    </w:p>
    <w:p w14:paraId="3A527515" w14:textId="77777777" w:rsidR="00367D9D" w:rsidRPr="00367D9D" w:rsidRDefault="00367D9D" w:rsidP="00367D9D">
      <w:pPr>
        <w:overflowPunct/>
        <w:autoSpaceDE/>
        <w:autoSpaceDN/>
        <w:adjustRightInd/>
        <w:spacing w:after="0" w:line="256" w:lineRule="auto"/>
        <w:ind w:right="-603"/>
        <w:textAlignment w:val="auto"/>
        <w:rPr>
          <w:rFonts w:eastAsia="Batang"/>
          <w:kern w:val="2"/>
          <w:szCs w:val="22"/>
          <w:u w:val="single"/>
          <w:lang w:val="en-US" w:eastAsia="en-US"/>
        </w:rPr>
      </w:pPr>
      <w:r w:rsidRPr="00367D9D">
        <w:rPr>
          <w:rFonts w:eastAsia="Calibri"/>
          <w:kern w:val="2"/>
          <w:szCs w:val="22"/>
          <w:u w:val="single"/>
          <w:lang w:val="en-US" w:eastAsia="en-US"/>
        </w:rPr>
        <w:t>Reason for changes</w:t>
      </w:r>
    </w:p>
    <w:p w14:paraId="08626C77" w14:textId="77777777" w:rsidR="00367D9D" w:rsidRPr="00367D9D" w:rsidRDefault="00367D9D" w:rsidP="00367D9D">
      <w:pPr>
        <w:overflowPunct/>
        <w:autoSpaceDE/>
        <w:autoSpaceDN/>
        <w:adjustRightInd/>
        <w:spacing w:after="160" w:line="256" w:lineRule="auto"/>
        <w:ind w:right="-603"/>
        <w:jc w:val="both"/>
        <w:textAlignment w:val="auto"/>
        <w:rPr>
          <w:rFonts w:eastAsia="Calibri"/>
          <w:kern w:val="2"/>
          <w:szCs w:val="22"/>
          <w:lang w:val="en-US" w:eastAsia="en-US"/>
        </w:rPr>
      </w:pPr>
      <w:r w:rsidRPr="00367D9D">
        <w:rPr>
          <w:rFonts w:eastAsia="Calibri"/>
          <w:kern w:val="2"/>
          <w:szCs w:val="22"/>
          <w:lang w:val="en-US" w:eastAsia="en-US"/>
        </w:rPr>
        <w:t>Due to misalignment of indenting, the FDRA field of DCI 0_0 is undefined for the case that interlaced PUSCH/PUCCH is configured.</w:t>
      </w:r>
    </w:p>
    <w:p w14:paraId="42E7CFCC" w14:textId="77777777" w:rsidR="00367D9D" w:rsidRPr="00367D9D" w:rsidRDefault="00367D9D" w:rsidP="00367D9D">
      <w:pPr>
        <w:overflowPunct/>
        <w:autoSpaceDE/>
        <w:autoSpaceDN/>
        <w:adjustRightInd/>
        <w:spacing w:after="0" w:line="256" w:lineRule="auto"/>
        <w:ind w:right="-603"/>
        <w:textAlignment w:val="auto"/>
        <w:rPr>
          <w:rFonts w:eastAsia="Calibri"/>
          <w:kern w:val="2"/>
          <w:szCs w:val="22"/>
          <w:u w:val="single"/>
          <w:lang w:val="en-US" w:eastAsia="en-US"/>
        </w:rPr>
      </w:pPr>
      <w:r w:rsidRPr="00367D9D">
        <w:rPr>
          <w:rFonts w:eastAsia="Calibri"/>
          <w:kern w:val="2"/>
          <w:szCs w:val="22"/>
          <w:u w:val="single"/>
          <w:lang w:val="en-US" w:eastAsia="en-US"/>
        </w:rPr>
        <w:t>Summary of changes</w:t>
      </w:r>
    </w:p>
    <w:p w14:paraId="521B9249" w14:textId="77777777" w:rsidR="00367D9D" w:rsidRPr="00367D9D" w:rsidRDefault="00367D9D" w:rsidP="00367D9D">
      <w:pPr>
        <w:numPr>
          <w:ilvl w:val="0"/>
          <w:numId w:val="46"/>
        </w:numPr>
        <w:overflowPunct/>
        <w:autoSpaceDE/>
        <w:autoSpaceDN/>
        <w:adjustRightInd/>
        <w:spacing w:after="0" w:line="256" w:lineRule="auto"/>
        <w:ind w:right="-603"/>
        <w:jc w:val="both"/>
        <w:textAlignment w:val="auto"/>
        <w:rPr>
          <w:rFonts w:eastAsia="Calibri"/>
          <w:kern w:val="2"/>
          <w:lang w:val="x-none" w:eastAsia="en-US"/>
        </w:rPr>
      </w:pPr>
      <w:r w:rsidRPr="00367D9D">
        <w:rPr>
          <w:rFonts w:eastAsia="Calibri"/>
          <w:kern w:val="2"/>
          <w:lang w:val="en-US" w:eastAsia="en-US"/>
        </w:rPr>
        <w:t xml:space="preserve">For DCI 0_0 with CRC scrambled by C-RNTI/CS-RNTI/MCS-C-RNTI, demote the description of the size of the FDRA field by one level of indenting for the case that interlacing is not configured, i.e., when neither of the higher layer parameters </w:t>
      </w:r>
      <w:proofErr w:type="spellStart"/>
      <w:r w:rsidRPr="00367D9D">
        <w:rPr>
          <w:rFonts w:eastAsia="Calibri"/>
          <w:i/>
          <w:iCs/>
          <w:kern w:val="2"/>
          <w:lang w:val="en-US" w:eastAsia="en-US"/>
        </w:rPr>
        <w:t>useInterlacePUCCH</w:t>
      </w:r>
      <w:proofErr w:type="spellEnd"/>
      <w:r w:rsidRPr="00367D9D">
        <w:rPr>
          <w:rFonts w:eastAsia="Calibri"/>
          <w:i/>
          <w:iCs/>
          <w:kern w:val="2"/>
          <w:lang w:val="en-US" w:eastAsia="en-US"/>
        </w:rPr>
        <w:t>-PUSCH</w:t>
      </w:r>
      <w:r w:rsidRPr="00367D9D">
        <w:rPr>
          <w:rFonts w:eastAsia="Calibri"/>
          <w:kern w:val="2"/>
          <w:lang w:val="en-US" w:eastAsia="en-US"/>
        </w:rPr>
        <w:t xml:space="preserve"> in </w:t>
      </w:r>
      <w:r w:rsidRPr="00367D9D">
        <w:rPr>
          <w:rFonts w:eastAsia="Calibri"/>
          <w:i/>
          <w:iCs/>
          <w:kern w:val="2"/>
          <w:lang w:val="en-US" w:eastAsia="en-US"/>
        </w:rPr>
        <w:t>BWP-</w:t>
      </w:r>
      <w:proofErr w:type="spellStart"/>
      <w:r w:rsidRPr="00367D9D">
        <w:rPr>
          <w:rFonts w:eastAsia="Calibri"/>
          <w:i/>
          <w:iCs/>
          <w:kern w:val="2"/>
          <w:lang w:val="en-US" w:eastAsia="en-US"/>
        </w:rPr>
        <w:t>UplinkCommon</w:t>
      </w:r>
      <w:proofErr w:type="spellEnd"/>
      <w:r w:rsidRPr="00367D9D">
        <w:rPr>
          <w:rFonts w:eastAsia="Calibri"/>
          <w:kern w:val="2"/>
          <w:lang w:val="en-US" w:eastAsia="en-US"/>
        </w:rPr>
        <w:t xml:space="preserve"> and </w:t>
      </w:r>
      <w:proofErr w:type="spellStart"/>
      <w:r w:rsidRPr="00367D9D">
        <w:rPr>
          <w:rFonts w:eastAsia="Calibri"/>
          <w:i/>
          <w:iCs/>
          <w:kern w:val="2"/>
          <w:lang w:val="en-US" w:eastAsia="en-US"/>
        </w:rPr>
        <w:t>useInterlacePUCCH</w:t>
      </w:r>
      <w:proofErr w:type="spellEnd"/>
      <w:r w:rsidRPr="00367D9D">
        <w:rPr>
          <w:rFonts w:eastAsia="Calibri"/>
          <w:i/>
          <w:iCs/>
          <w:kern w:val="2"/>
          <w:lang w:val="en-US" w:eastAsia="en-US"/>
        </w:rPr>
        <w:t>-PUSCH</w:t>
      </w:r>
      <w:r w:rsidRPr="00367D9D">
        <w:rPr>
          <w:rFonts w:eastAsia="Calibri"/>
          <w:kern w:val="2"/>
          <w:lang w:val="en-US" w:eastAsia="en-US"/>
        </w:rPr>
        <w:t xml:space="preserve"> in </w:t>
      </w:r>
      <w:r w:rsidRPr="00367D9D">
        <w:rPr>
          <w:rFonts w:eastAsia="Calibri"/>
          <w:i/>
          <w:iCs/>
          <w:kern w:val="2"/>
          <w:lang w:val="en-US" w:eastAsia="en-US"/>
        </w:rPr>
        <w:t>BWP-</w:t>
      </w:r>
      <w:proofErr w:type="spellStart"/>
      <w:r w:rsidRPr="00367D9D">
        <w:rPr>
          <w:rFonts w:eastAsia="Calibri"/>
          <w:i/>
          <w:iCs/>
          <w:kern w:val="2"/>
          <w:lang w:val="en-US" w:eastAsia="en-US"/>
        </w:rPr>
        <w:t>UplinkDedicated</w:t>
      </w:r>
      <w:proofErr w:type="spellEnd"/>
      <w:r w:rsidRPr="00367D9D">
        <w:rPr>
          <w:rFonts w:eastAsia="Calibri"/>
          <w:kern w:val="2"/>
          <w:lang w:val="en-US" w:eastAsia="en-US"/>
        </w:rPr>
        <w:t xml:space="preserve"> is configured</w:t>
      </w:r>
    </w:p>
    <w:p w14:paraId="06C7D7CF" w14:textId="77777777" w:rsidR="00367D9D" w:rsidRPr="00367D9D" w:rsidRDefault="00367D9D" w:rsidP="00367D9D">
      <w:pPr>
        <w:numPr>
          <w:ilvl w:val="0"/>
          <w:numId w:val="46"/>
        </w:numPr>
        <w:overflowPunct/>
        <w:autoSpaceDE/>
        <w:autoSpaceDN/>
        <w:adjustRightInd/>
        <w:spacing w:after="0" w:line="256" w:lineRule="auto"/>
        <w:ind w:right="-603"/>
        <w:jc w:val="both"/>
        <w:textAlignment w:val="auto"/>
        <w:rPr>
          <w:rFonts w:eastAsia="Calibri"/>
          <w:kern w:val="2"/>
          <w:lang w:val="x-none" w:eastAsia="en-US"/>
        </w:rPr>
      </w:pPr>
      <w:r w:rsidRPr="00367D9D">
        <w:rPr>
          <w:rFonts w:eastAsia="Calibri"/>
          <w:kern w:val="2"/>
          <w:lang w:val="en-US" w:eastAsia="en-US"/>
        </w:rPr>
        <w:t xml:space="preserve">For DCI 0_0 with CRC scrambled by TC-RNTI, promote the description of the size of the FDRA field by one level of indenting for the case that interlacing is configured, i.e., when </w:t>
      </w:r>
      <w:r w:rsidRPr="00367D9D">
        <w:rPr>
          <w:rFonts w:eastAsia="SimSun"/>
          <w:lang w:eastAsia="en-US"/>
        </w:rPr>
        <w:t xml:space="preserve">any of the higher layer parameters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Times New Roman"/>
          <w:iCs/>
        </w:rPr>
        <w:t xml:space="preserve"> and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SimSun"/>
          <w:lang w:eastAsia="en-US"/>
        </w:rPr>
        <w:t xml:space="preserve"> is configured</w:t>
      </w:r>
    </w:p>
    <w:p w14:paraId="3BAED925" w14:textId="77777777" w:rsidR="00367D9D" w:rsidRPr="00367D9D" w:rsidRDefault="00367D9D" w:rsidP="00367D9D">
      <w:pPr>
        <w:overflowPunct/>
        <w:autoSpaceDE/>
        <w:autoSpaceDN/>
        <w:adjustRightInd/>
        <w:spacing w:after="0" w:line="256" w:lineRule="auto"/>
        <w:ind w:right="-603"/>
        <w:jc w:val="both"/>
        <w:textAlignment w:val="auto"/>
        <w:rPr>
          <w:rFonts w:eastAsia="Calibri"/>
          <w:szCs w:val="22"/>
          <w:lang w:val="en-US" w:eastAsia="en-US"/>
        </w:rPr>
      </w:pPr>
    </w:p>
    <w:p w14:paraId="3DCD3C14" w14:textId="77777777" w:rsidR="00367D9D" w:rsidRPr="00367D9D" w:rsidRDefault="00367D9D" w:rsidP="00367D9D">
      <w:pPr>
        <w:overflowPunct/>
        <w:autoSpaceDE/>
        <w:autoSpaceDN/>
        <w:adjustRightInd/>
        <w:spacing w:after="0" w:line="256" w:lineRule="auto"/>
        <w:ind w:right="-603"/>
        <w:textAlignment w:val="auto"/>
        <w:rPr>
          <w:rFonts w:eastAsia="Calibri"/>
          <w:kern w:val="2"/>
          <w:szCs w:val="22"/>
          <w:u w:val="single"/>
          <w:lang w:val="en-US" w:eastAsia="en-US"/>
        </w:rPr>
      </w:pPr>
      <w:r w:rsidRPr="00367D9D">
        <w:rPr>
          <w:rFonts w:eastAsia="Calibri"/>
          <w:kern w:val="2"/>
          <w:szCs w:val="22"/>
          <w:u w:val="single"/>
          <w:lang w:val="en-US" w:eastAsia="en-US"/>
        </w:rPr>
        <w:t>Specs/Sections impacted</w:t>
      </w:r>
    </w:p>
    <w:p w14:paraId="0586AABA" w14:textId="77777777" w:rsidR="00367D9D" w:rsidRPr="00367D9D" w:rsidRDefault="00367D9D" w:rsidP="00367D9D">
      <w:pPr>
        <w:overflowPunct/>
        <w:autoSpaceDE/>
        <w:autoSpaceDN/>
        <w:adjustRightInd/>
        <w:spacing w:after="0" w:line="256" w:lineRule="auto"/>
        <w:ind w:right="-603"/>
        <w:jc w:val="both"/>
        <w:textAlignment w:val="auto"/>
        <w:rPr>
          <w:rFonts w:eastAsia="Calibri"/>
          <w:szCs w:val="22"/>
          <w:lang w:val="en-US" w:eastAsia="ko-KR"/>
        </w:rPr>
      </w:pPr>
      <w:r w:rsidRPr="00367D9D">
        <w:rPr>
          <w:rFonts w:eastAsia="Calibri"/>
          <w:szCs w:val="22"/>
          <w:lang w:val="en-US" w:eastAsia="ko-KR"/>
        </w:rPr>
        <w:t>38.212 Section 7.3.1.1.1</w:t>
      </w:r>
    </w:p>
    <w:p w14:paraId="1A5064C9" w14:textId="77777777" w:rsidR="00367D9D" w:rsidRPr="00367D9D" w:rsidRDefault="00367D9D" w:rsidP="00367D9D">
      <w:pPr>
        <w:overflowPunct/>
        <w:autoSpaceDE/>
        <w:autoSpaceDN/>
        <w:adjustRightInd/>
        <w:spacing w:after="0" w:line="256" w:lineRule="auto"/>
        <w:ind w:right="-603"/>
        <w:jc w:val="both"/>
        <w:textAlignment w:val="auto"/>
        <w:rPr>
          <w:rFonts w:eastAsia="Calibri"/>
          <w:szCs w:val="22"/>
          <w:lang w:val="en-US" w:eastAsia="en-US"/>
        </w:rPr>
      </w:pPr>
    </w:p>
    <w:p w14:paraId="193723E0" w14:textId="77777777" w:rsidR="00367D9D" w:rsidRPr="00367D9D" w:rsidRDefault="00367D9D" w:rsidP="00367D9D">
      <w:pPr>
        <w:overflowPunct/>
        <w:autoSpaceDE/>
        <w:autoSpaceDN/>
        <w:adjustRightInd/>
        <w:spacing w:after="0" w:line="256" w:lineRule="auto"/>
        <w:ind w:right="-603"/>
        <w:textAlignment w:val="auto"/>
        <w:rPr>
          <w:rFonts w:eastAsia="Calibri"/>
          <w:kern w:val="2"/>
          <w:szCs w:val="22"/>
          <w:u w:val="single"/>
          <w:lang w:val="en-US" w:eastAsia="en-US"/>
        </w:rPr>
      </w:pPr>
      <w:r w:rsidRPr="00367D9D">
        <w:rPr>
          <w:rFonts w:eastAsia="Calibri"/>
          <w:kern w:val="2"/>
          <w:szCs w:val="22"/>
          <w:u w:val="single"/>
          <w:lang w:val="en-US" w:eastAsia="en-US"/>
        </w:rPr>
        <w:t>Consequences if not approved</w:t>
      </w:r>
    </w:p>
    <w:p w14:paraId="73680C55" w14:textId="77777777" w:rsidR="00367D9D" w:rsidRPr="00367D9D" w:rsidRDefault="00367D9D" w:rsidP="00367D9D">
      <w:pPr>
        <w:overflowPunct/>
        <w:autoSpaceDE/>
        <w:autoSpaceDN/>
        <w:adjustRightInd/>
        <w:spacing w:after="0" w:line="256" w:lineRule="auto"/>
        <w:ind w:right="-603"/>
        <w:jc w:val="both"/>
        <w:textAlignment w:val="auto"/>
        <w:rPr>
          <w:rFonts w:eastAsia="Calibri"/>
          <w:kern w:val="2"/>
          <w:szCs w:val="22"/>
          <w:lang w:val="en-US" w:eastAsia="en-US"/>
        </w:rPr>
      </w:pPr>
      <w:r w:rsidRPr="00367D9D">
        <w:rPr>
          <w:rFonts w:eastAsia="Calibri"/>
          <w:kern w:val="2"/>
          <w:szCs w:val="22"/>
          <w:lang w:val="en-US" w:eastAsia="en-US"/>
        </w:rPr>
        <w:t>FDRA field size for DCI 0_0 is undefined for the case that interlaced PUSCH/PUCCH is configured.</w:t>
      </w:r>
    </w:p>
    <w:p w14:paraId="79AE0F6A" w14:textId="77777777" w:rsidR="00367D9D" w:rsidRPr="00367D9D" w:rsidRDefault="00367D9D" w:rsidP="00367D9D">
      <w:pPr>
        <w:overflowPunct/>
        <w:autoSpaceDE/>
        <w:autoSpaceDN/>
        <w:adjustRightInd/>
        <w:spacing w:after="120" w:line="256" w:lineRule="auto"/>
        <w:ind w:right="-603"/>
        <w:jc w:val="both"/>
        <w:textAlignment w:val="auto"/>
        <w:rPr>
          <w:rFonts w:ascii="Arial" w:eastAsia="Calibri" w:hAnsi="Arial" w:cs="Arial"/>
          <w:lang w:val="en-US" w:eastAsia="zh-CN"/>
        </w:rPr>
      </w:pPr>
      <w:r w:rsidRPr="00367D9D">
        <w:rPr>
          <w:rFonts w:ascii="Arial" w:eastAsia="Calibri" w:hAnsi="Arial" w:cs="Arial"/>
          <w:highlight w:val="yellow"/>
          <w:lang w:val="en-US" w:eastAsia="zh-CN"/>
        </w:rPr>
        <w:t>--------------------------------------- Text Proposal (TP#2) for 38.212, Section 7.3.1.1.1 -------------------------------------</w:t>
      </w:r>
    </w:p>
    <w:p w14:paraId="25923D23" w14:textId="77777777" w:rsidR="00367D9D" w:rsidRPr="00367D9D" w:rsidRDefault="00367D9D" w:rsidP="00367D9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lastRenderedPageBreak/>
        <w:t>*** Unchanged text omitted ***</w:t>
      </w:r>
    </w:p>
    <w:p w14:paraId="76402348" w14:textId="77777777" w:rsidR="00367D9D" w:rsidRPr="00367D9D" w:rsidRDefault="00367D9D" w:rsidP="00367D9D">
      <w:pPr>
        <w:overflowPunct/>
        <w:autoSpaceDE/>
        <w:autoSpaceDN/>
        <w:adjustRightInd/>
        <w:spacing w:line="240" w:lineRule="auto"/>
        <w:ind w:right="-603"/>
        <w:textAlignment w:val="auto"/>
        <w:rPr>
          <w:rFonts w:eastAsia="SimSun"/>
          <w:lang w:eastAsia="zh-CN"/>
        </w:rPr>
      </w:pPr>
      <w:r w:rsidRPr="00367D9D">
        <w:rPr>
          <w:rFonts w:eastAsia="SimSun"/>
          <w:lang w:eastAsia="en-US"/>
        </w:rPr>
        <w:t>The following information is transmitted by means of the DCI format 0</w:t>
      </w:r>
      <w:r w:rsidRPr="00367D9D">
        <w:rPr>
          <w:rFonts w:eastAsia="SimSun"/>
          <w:lang w:eastAsia="zh-CN"/>
        </w:rPr>
        <w:t>_0 with CRC scrambled by C-RNTI or CS-RNTI or MCS-C-RNTI</w:t>
      </w:r>
      <w:r w:rsidRPr="00367D9D">
        <w:rPr>
          <w:rFonts w:eastAsia="SimSun"/>
          <w:lang w:eastAsia="en-US"/>
        </w:rPr>
        <w:t>:</w:t>
      </w:r>
    </w:p>
    <w:p w14:paraId="15966A82" w14:textId="77777777" w:rsidR="00367D9D" w:rsidRPr="00367D9D" w:rsidRDefault="00367D9D" w:rsidP="00367D9D">
      <w:pPr>
        <w:overflowPunct/>
        <w:autoSpaceDE/>
        <w:autoSpaceDN/>
        <w:adjustRightInd/>
        <w:spacing w:line="240" w:lineRule="auto"/>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 xml:space="preserve">Identifier for </w:t>
      </w:r>
      <w:r w:rsidRPr="00367D9D">
        <w:rPr>
          <w:rFonts w:eastAsia="SimSun"/>
          <w:lang w:eastAsia="en-US"/>
        </w:rPr>
        <w:t xml:space="preserve">DCI formats – </w:t>
      </w:r>
      <w:r w:rsidRPr="00367D9D">
        <w:rPr>
          <w:rFonts w:eastAsia="SimSun"/>
          <w:lang w:eastAsia="zh-CN"/>
        </w:rPr>
        <w:t>1</w:t>
      </w:r>
      <w:r w:rsidRPr="00367D9D">
        <w:rPr>
          <w:rFonts w:eastAsia="SimSun"/>
          <w:lang w:eastAsia="en-US"/>
        </w:rPr>
        <w:t xml:space="preserve"> bit</w:t>
      </w:r>
    </w:p>
    <w:p w14:paraId="4680BFB0" w14:textId="77777777" w:rsidR="00367D9D" w:rsidRPr="00367D9D" w:rsidRDefault="00367D9D" w:rsidP="00367D9D">
      <w:pPr>
        <w:overflowPunct/>
        <w:autoSpaceDE/>
        <w:autoSpaceDN/>
        <w:adjustRightInd/>
        <w:spacing w:line="240" w:lineRule="auto"/>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t>The value of this bit field is always set to 0, indicating an UL DCI format</w:t>
      </w:r>
    </w:p>
    <w:p w14:paraId="5446A132" w14:textId="77777777" w:rsidR="00367D9D" w:rsidRPr="00367D9D" w:rsidRDefault="00367D9D" w:rsidP="00367D9D">
      <w:pPr>
        <w:overflowPunct/>
        <w:autoSpaceDE/>
        <w:autoSpaceDN/>
        <w:adjustRightInd/>
        <w:spacing w:line="240" w:lineRule="auto"/>
        <w:ind w:left="568" w:right="-603" w:hanging="284"/>
        <w:textAlignment w:val="auto"/>
        <w:rPr>
          <w:ins w:id="73" w:author="Ericsson" w:date="2021-01-15T09:24:00Z"/>
          <w:rFonts w:eastAsia="SimSun"/>
          <w:lang w:eastAsia="zh-CN"/>
        </w:rPr>
      </w:pPr>
      <w:r w:rsidRPr="00367D9D">
        <w:rPr>
          <w:rFonts w:eastAsia="SimSun"/>
          <w:lang w:eastAsia="en-US"/>
        </w:rPr>
        <w:t>-</w:t>
      </w:r>
      <w:r w:rsidRPr="00367D9D">
        <w:rPr>
          <w:rFonts w:eastAsia="SimSun"/>
          <w:lang w:eastAsia="zh-CN"/>
        </w:rPr>
        <w:tab/>
        <w:t>Frequency domain resource assignment</w:t>
      </w:r>
      <w:r w:rsidRPr="00367D9D">
        <w:rPr>
          <w:rFonts w:eastAsia="SimSun"/>
          <w:lang w:eastAsia="en-US"/>
        </w:rPr>
        <w:t xml:space="preserve"> – </w:t>
      </w:r>
      <w:ins w:id="74" w:author="Ericsson" w:date="2021-01-15T09:24:00Z">
        <w:r w:rsidRPr="00367D9D">
          <w:rPr>
            <w:rFonts w:eastAsia="SimSun"/>
            <w:lang w:eastAsia="zh-CN"/>
          </w:rPr>
          <w:t>number of bits determined by the following:</w:t>
        </w:r>
      </w:ins>
    </w:p>
    <w:p w14:paraId="34A2E856" w14:textId="77777777" w:rsidR="00367D9D" w:rsidRPr="00367D9D" w:rsidRDefault="00367D9D">
      <w:pPr>
        <w:overflowPunct/>
        <w:autoSpaceDE/>
        <w:autoSpaceDN/>
        <w:adjustRightInd/>
        <w:spacing w:line="240" w:lineRule="auto"/>
        <w:ind w:left="851" w:right="-603" w:hanging="284"/>
        <w:textAlignment w:val="auto"/>
        <w:rPr>
          <w:rFonts w:eastAsia="SimSun"/>
          <w:lang w:eastAsia="zh-CN"/>
        </w:rPr>
        <w:pPrChange w:id="75" w:author="Ericsson" w:date="2021-01-15T09:24:00Z">
          <w:pPr>
            <w:spacing w:line="240" w:lineRule="auto"/>
            <w:ind w:left="568" w:hanging="284"/>
          </w:pPr>
        </w:pPrChange>
      </w:pPr>
      <w:ins w:id="76" w:author="Ericsson" w:date="2021-01-15T09:24:00Z">
        <w:r w:rsidRPr="00367D9D">
          <w:rPr>
            <w:rFonts w:eastAsia="SimSun"/>
            <w:lang w:eastAsia="en-US"/>
          </w:rPr>
          <w:t xml:space="preserve">- </w:t>
        </w:r>
      </w:ins>
      <w:r w:rsidRPr="00367D9D">
        <w:rPr>
          <w:rFonts w:eastAsia="SimSun"/>
          <w:position w:val="-12"/>
          <w:lang w:eastAsia="en-US"/>
        </w:rPr>
        <w:object w:dxaOrig="2655" w:dyaOrig="375" w14:anchorId="76D35797">
          <v:shape id="_x0000_i1057" type="#_x0000_t75" style="width:132.75pt;height:18.8pt" o:ole="">
            <v:imagedata r:id="rId13" o:title=""/>
          </v:shape>
          <o:OLEObject Type="Embed" ProgID="Equation.3" ShapeID="_x0000_i1057" DrawAspect="Content" ObjectID="_1672655679" r:id="rId63"/>
        </w:object>
      </w:r>
      <w:r w:rsidRPr="00367D9D">
        <w:rPr>
          <w:rFonts w:eastAsia="SimSun"/>
          <w:lang w:eastAsia="zh-CN"/>
        </w:rPr>
        <w:t xml:space="preserve"> bits </w:t>
      </w:r>
      <w:r w:rsidRPr="00367D9D">
        <w:rPr>
          <w:rFonts w:eastAsia="SimSun"/>
          <w:lang w:eastAsia="en-US"/>
        </w:rPr>
        <w:t xml:space="preserve">if neither of the higher layer parameters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Times New Roman"/>
          <w:iCs/>
        </w:rPr>
        <w:t xml:space="preserve"> and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SimSun"/>
          <w:lang w:eastAsia="en-US"/>
        </w:rPr>
        <w:t xml:space="preserve"> is configured, </w:t>
      </w:r>
      <w:r w:rsidRPr="00367D9D">
        <w:rPr>
          <w:rFonts w:eastAsia="SimSun"/>
          <w:lang w:eastAsia="zh-CN"/>
        </w:rPr>
        <w:t xml:space="preserve">where </w:t>
      </w:r>
      <w:r w:rsidRPr="00367D9D">
        <w:rPr>
          <w:rFonts w:eastAsia="SimSun"/>
          <w:position w:val="-10"/>
          <w:lang w:eastAsia="en-US"/>
        </w:rPr>
        <w:object w:dxaOrig="645" w:dyaOrig="270" w14:anchorId="24D44188">
          <v:shape id="_x0000_i1058" type="#_x0000_t75" style="width:32.55pt;height:13.75pt" o:ole="">
            <v:imagedata r:id="rId15" o:title=""/>
          </v:shape>
          <o:OLEObject Type="Embed" ProgID="Equation.3" ShapeID="_x0000_i1058" DrawAspect="Content" ObjectID="_1672655680" r:id="rId64"/>
        </w:object>
      </w:r>
      <w:r w:rsidRPr="00367D9D">
        <w:rPr>
          <w:rFonts w:eastAsia="SimSun"/>
          <w:lang w:eastAsia="en-US"/>
        </w:rPr>
        <w:t xml:space="preserve"> is defined in clause 7.3.1.</w:t>
      </w:r>
      <w:r w:rsidRPr="00367D9D">
        <w:rPr>
          <w:rFonts w:eastAsia="SimSun"/>
          <w:lang w:eastAsia="zh-CN"/>
        </w:rPr>
        <w:t>0</w:t>
      </w:r>
    </w:p>
    <w:p w14:paraId="68B7F7AB" w14:textId="77777777" w:rsidR="00367D9D" w:rsidRPr="00367D9D" w:rsidRDefault="00367D9D">
      <w:pPr>
        <w:overflowPunct/>
        <w:autoSpaceDE/>
        <w:autoSpaceDN/>
        <w:adjustRightInd/>
        <w:spacing w:line="240" w:lineRule="auto"/>
        <w:ind w:left="1135" w:right="-603" w:hanging="284"/>
        <w:textAlignment w:val="auto"/>
        <w:rPr>
          <w:rFonts w:eastAsia="SimSun"/>
          <w:lang w:eastAsia="zh-CN"/>
        </w:rPr>
        <w:pPrChange w:id="77" w:author="Ericsson" w:date="2021-01-15T09:24:00Z">
          <w:pPr>
            <w:spacing w:line="240" w:lineRule="auto"/>
            <w:ind w:left="851" w:hanging="284"/>
          </w:pPr>
        </w:pPrChange>
      </w:pPr>
      <w:r w:rsidRPr="00367D9D">
        <w:rPr>
          <w:rFonts w:eastAsia="SimSun"/>
          <w:lang w:eastAsia="zh-CN"/>
        </w:rPr>
        <w:t>-</w:t>
      </w:r>
      <w:r w:rsidRPr="00367D9D">
        <w:rPr>
          <w:rFonts w:eastAsia="SimSun"/>
          <w:lang w:eastAsia="zh-CN"/>
        </w:rPr>
        <w:tab/>
        <w:t>For PUSCH hopping with resource allocation type 1:</w:t>
      </w:r>
    </w:p>
    <w:p w14:paraId="74A53F72" w14:textId="77777777" w:rsidR="00367D9D" w:rsidRPr="00367D9D" w:rsidRDefault="00367D9D">
      <w:pPr>
        <w:overflowPunct/>
        <w:autoSpaceDE/>
        <w:autoSpaceDN/>
        <w:adjustRightInd/>
        <w:spacing w:line="240" w:lineRule="auto"/>
        <w:ind w:left="1419" w:right="-603" w:hanging="284"/>
        <w:textAlignment w:val="auto"/>
        <w:rPr>
          <w:rFonts w:eastAsia="SimSun"/>
          <w:lang w:eastAsia="zh-CN"/>
        </w:rPr>
        <w:pPrChange w:id="78" w:author="Ericsson" w:date="2021-01-15T09:24:00Z">
          <w:pPr>
            <w:spacing w:line="240" w:lineRule="auto"/>
            <w:ind w:left="1135" w:hanging="284"/>
          </w:pPr>
        </w:pPrChange>
      </w:pPr>
      <w:r w:rsidRPr="00367D9D">
        <w:rPr>
          <w:rFonts w:eastAsia="SimSun"/>
          <w:lang w:eastAsia="zh-CN"/>
        </w:rPr>
        <w:t>-</w:t>
      </w:r>
      <w:r w:rsidRPr="00367D9D">
        <w:rPr>
          <w:rFonts w:eastAsia="SimSun"/>
          <w:lang w:eastAsia="zh-CN"/>
        </w:rPr>
        <w:tab/>
      </w:r>
      <w:r w:rsidRPr="00367D9D">
        <w:rPr>
          <w:rFonts w:eastAsia="SimSun"/>
          <w:position w:val="-10"/>
          <w:lang w:eastAsia="en-US"/>
        </w:rPr>
        <w:object w:dxaOrig="645" w:dyaOrig="315" w14:anchorId="7DE2B3AD">
          <v:shape id="_x0000_i1059" type="#_x0000_t75" style="width:32.55pt;height:15.65pt" o:ole="">
            <v:imagedata r:id="rId17" o:title=""/>
          </v:shape>
          <o:OLEObject Type="Embed" ProgID="Equation.3" ShapeID="_x0000_i1059" DrawAspect="Content" ObjectID="_1672655681" r:id="rId65"/>
        </w:object>
      </w:r>
      <w:r w:rsidRPr="00367D9D">
        <w:rPr>
          <w:rFonts w:eastAsia="SimSun"/>
          <w:lang w:eastAsia="zh-CN"/>
        </w:rPr>
        <w:t xml:space="preserve"> MSB bits are used to indicate the frequency offset according to Clause 6.3 of [6, TS 38.214], where </w:t>
      </w:r>
      <w:r w:rsidRPr="00367D9D">
        <w:rPr>
          <w:rFonts w:eastAsia="SimSun"/>
          <w:position w:val="-10"/>
          <w:lang w:eastAsia="en-US"/>
        </w:rPr>
        <w:object w:dxaOrig="900" w:dyaOrig="315" w14:anchorId="7D13F9AB">
          <v:shape id="_x0000_i1060" type="#_x0000_t75" style="width:45.1pt;height:15.65pt" o:ole="">
            <v:imagedata r:id="rId19" o:title=""/>
          </v:shape>
          <o:OLEObject Type="Embed" ProgID="Equation.3" ShapeID="_x0000_i1060" DrawAspect="Content" ObjectID="_1672655682" r:id="rId66"/>
        </w:object>
      </w:r>
      <w:r w:rsidRPr="00367D9D">
        <w:rPr>
          <w:rFonts w:eastAsia="SimSun"/>
          <w:lang w:eastAsia="zh-CN"/>
        </w:rPr>
        <w:t xml:space="preserve"> if the higher layer parameter </w:t>
      </w:r>
      <w:proofErr w:type="spellStart"/>
      <w:r w:rsidRPr="00367D9D">
        <w:rPr>
          <w:rFonts w:eastAsia="SimSun"/>
          <w:i/>
          <w:lang w:eastAsia="en-US"/>
        </w:rPr>
        <w:t>frequencyHoppingOffsetLists</w:t>
      </w:r>
      <w:proofErr w:type="spellEnd"/>
      <w:r w:rsidRPr="00367D9D">
        <w:rPr>
          <w:rFonts w:eastAsia="SimSun"/>
          <w:lang w:eastAsia="zh-CN"/>
        </w:rPr>
        <w:t xml:space="preserve"> contains two offset values and </w:t>
      </w:r>
      <w:r w:rsidRPr="00367D9D">
        <w:rPr>
          <w:rFonts w:eastAsia="SimSun"/>
          <w:position w:val="-10"/>
          <w:lang w:eastAsia="en-US"/>
        </w:rPr>
        <w:object w:dxaOrig="915" w:dyaOrig="315" w14:anchorId="025DFED9">
          <v:shape id="_x0000_i1061" type="#_x0000_t75" style="width:45.7pt;height:15.65pt" o:ole="">
            <v:imagedata r:id="rId21" o:title=""/>
          </v:shape>
          <o:OLEObject Type="Embed" ProgID="Equation.3" ShapeID="_x0000_i1061" DrawAspect="Content" ObjectID="_1672655683" r:id="rId67"/>
        </w:object>
      </w:r>
      <w:r w:rsidRPr="00367D9D">
        <w:rPr>
          <w:rFonts w:eastAsia="SimSun"/>
          <w:lang w:eastAsia="zh-CN"/>
        </w:rPr>
        <w:t xml:space="preserve"> if the higher layer parameter </w:t>
      </w:r>
      <w:proofErr w:type="spellStart"/>
      <w:r w:rsidRPr="00367D9D">
        <w:rPr>
          <w:rFonts w:eastAsia="SimSun"/>
          <w:i/>
          <w:lang w:eastAsia="en-US"/>
        </w:rPr>
        <w:t>frequencyHoppingOffsetLists</w:t>
      </w:r>
      <w:proofErr w:type="spellEnd"/>
      <w:r w:rsidRPr="00367D9D">
        <w:rPr>
          <w:rFonts w:eastAsia="SimSun"/>
          <w:lang w:eastAsia="zh-CN"/>
        </w:rPr>
        <w:t xml:space="preserve"> contains four offset values</w:t>
      </w:r>
    </w:p>
    <w:p w14:paraId="028000F0" w14:textId="77777777" w:rsidR="00367D9D" w:rsidRPr="00367D9D" w:rsidRDefault="00367D9D">
      <w:pPr>
        <w:overflowPunct/>
        <w:autoSpaceDE/>
        <w:autoSpaceDN/>
        <w:adjustRightInd/>
        <w:spacing w:line="240" w:lineRule="auto"/>
        <w:ind w:left="1419" w:right="-603" w:hanging="284"/>
        <w:textAlignment w:val="auto"/>
        <w:rPr>
          <w:rFonts w:eastAsia="SimSun"/>
          <w:lang w:eastAsia="zh-CN"/>
        </w:rPr>
        <w:pPrChange w:id="79" w:author="Ericsson" w:date="2021-01-15T09:24:00Z">
          <w:pPr>
            <w:spacing w:line="240" w:lineRule="auto"/>
            <w:ind w:left="1135" w:hanging="284"/>
          </w:pPr>
        </w:pPrChange>
      </w:pPr>
      <w:r w:rsidRPr="00367D9D">
        <w:rPr>
          <w:rFonts w:eastAsia="SimSun"/>
          <w:lang w:eastAsia="zh-CN"/>
        </w:rPr>
        <w:t>-</w:t>
      </w:r>
      <w:r w:rsidRPr="00367D9D">
        <w:rPr>
          <w:rFonts w:eastAsia="SimSun"/>
          <w:lang w:eastAsia="zh-CN"/>
        </w:rPr>
        <w:tab/>
      </w:r>
      <w:r w:rsidRPr="00367D9D">
        <w:rPr>
          <w:rFonts w:eastAsia="SimSun"/>
          <w:position w:val="-12"/>
          <w:lang w:eastAsia="en-US"/>
        </w:rPr>
        <w:object w:dxaOrig="3375" w:dyaOrig="390" w14:anchorId="6B0689B2">
          <v:shape id="_x0000_i1062" type="#_x0000_t75" style="width:169.05pt;height:19.4pt" o:ole="">
            <v:imagedata r:id="rId23" o:title=""/>
          </v:shape>
          <o:OLEObject Type="Embed" ProgID="Equation.3" ShapeID="_x0000_i1062" DrawAspect="Content" ObjectID="_1672655684" r:id="rId68"/>
        </w:object>
      </w:r>
      <w:r w:rsidRPr="00367D9D">
        <w:rPr>
          <w:rFonts w:eastAsia="SimSun"/>
          <w:lang w:eastAsia="zh-CN"/>
        </w:rPr>
        <w:t xml:space="preserve"> bits </w:t>
      </w:r>
      <w:proofErr w:type="gramStart"/>
      <w:r w:rsidRPr="00367D9D">
        <w:rPr>
          <w:rFonts w:eastAsia="SimSun"/>
          <w:lang w:eastAsia="zh-CN"/>
        </w:rPr>
        <w:t>provides</w:t>
      </w:r>
      <w:proofErr w:type="gramEnd"/>
      <w:r w:rsidRPr="00367D9D">
        <w:rPr>
          <w:rFonts w:eastAsia="SimSun"/>
          <w:lang w:eastAsia="zh-CN"/>
        </w:rPr>
        <w:t xml:space="preserve"> the frequency domain resource allocation according to Clause 6.1.2.2.2 of [6, TS 38.214]</w:t>
      </w:r>
    </w:p>
    <w:p w14:paraId="03B0A8DE" w14:textId="77777777" w:rsidR="00367D9D" w:rsidRPr="00367D9D" w:rsidRDefault="00367D9D">
      <w:pPr>
        <w:overflowPunct/>
        <w:autoSpaceDE/>
        <w:autoSpaceDN/>
        <w:adjustRightInd/>
        <w:spacing w:line="240" w:lineRule="auto"/>
        <w:ind w:left="1135" w:right="-603" w:hanging="284"/>
        <w:textAlignment w:val="auto"/>
        <w:rPr>
          <w:rFonts w:eastAsia="SimSun"/>
          <w:lang w:eastAsia="zh-CN"/>
        </w:rPr>
        <w:pPrChange w:id="80" w:author="Ericsson" w:date="2021-01-15T09:24:00Z">
          <w:pPr>
            <w:spacing w:line="240" w:lineRule="auto"/>
            <w:ind w:left="851" w:hanging="284"/>
          </w:pPr>
        </w:pPrChange>
      </w:pPr>
      <w:r w:rsidRPr="00367D9D">
        <w:rPr>
          <w:rFonts w:eastAsia="SimSun"/>
          <w:lang w:eastAsia="zh-CN"/>
        </w:rPr>
        <w:t>-</w:t>
      </w:r>
      <w:r w:rsidRPr="00367D9D">
        <w:rPr>
          <w:rFonts w:eastAsia="SimSun"/>
          <w:lang w:eastAsia="zh-CN"/>
        </w:rPr>
        <w:tab/>
        <w:t>For non-PUSCH hopping with resource allocation type 1:</w:t>
      </w:r>
    </w:p>
    <w:p w14:paraId="2B4B108A" w14:textId="77777777" w:rsidR="00367D9D" w:rsidRPr="00367D9D" w:rsidRDefault="00367D9D">
      <w:pPr>
        <w:overflowPunct/>
        <w:autoSpaceDE/>
        <w:autoSpaceDN/>
        <w:adjustRightInd/>
        <w:spacing w:line="240" w:lineRule="auto"/>
        <w:ind w:left="1419" w:right="-603" w:hanging="284"/>
        <w:textAlignment w:val="auto"/>
        <w:rPr>
          <w:rFonts w:eastAsia="SimSun"/>
          <w:lang w:eastAsia="zh-CN"/>
        </w:rPr>
        <w:pPrChange w:id="81" w:author="Ericsson" w:date="2021-01-15T09:24:00Z">
          <w:pPr>
            <w:spacing w:line="240" w:lineRule="auto"/>
            <w:ind w:left="1135" w:hanging="284"/>
          </w:pPr>
        </w:pPrChange>
      </w:pPr>
      <w:r w:rsidRPr="00367D9D">
        <w:rPr>
          <w:rFonts w:eastAsia="SimSun"/>
          <w:lang w:eastAsia="zh-CN"/>
        </w:rPr>
        <w:t>-</w:t>
      </w:r>
      <w:r w:rsidRPr="00367D9D">
        <w:rPr>
          <w:rFonts w:eastAsia="SimSun"/>
          <w:lang w:eastAsia="zh-CN"/>
        </w:rPr>
        <w:tab/>
      </w:r>
      <w:r w:rsidRPr="00367D9D">
        <w:rPr>
          <w:rFonts w:eastAsia="SimSun"/>
          <w:position w:val="-12"/>
          <w:lang w:eastAsia="en-US"/>
        </w:rPr>
        <w:object w:dxaOrig="2640" w:dyaOrig="375" w14:anchorId="74DD5AB7">
          <v:shape id="_x0000_i1063" type="#_x0000_t75" style="width:132.1pt;height:18.8pt" o:ole="">
            <v:imagedata r:id="rId25" o:title=""/>
          </v:shape>
          <o:OLEObject Type="Embed" ProgID="Equation.3" ShapeID="_x0000_i1063" DrawAspect="Content" ObjectID="_1672655685" r:id="rId69"/>
        </w:object>
      </w:r>
      <w:r w:rsidRPr="00367D9D">
        <w:rPr>
          <w:rFonts w:eastAsia="SimSun"/>
          <w:lang w:eastAsia="zh-CN"/>
        </w:rPr>
        <w:t xml:space="preserve"> bits </w:t>
      </w:r>
      <w:proofErr w:type="gramStart"/>
      <w:r w:rsidRPr="00367D9D">
        <w:rPr>
          <w:rFonts w:eastAsia="SimSun"/>
          <w:lang w:eastAsia="zh-CN"/>
        </w:rPr>
        <w:t>provides</w:t>
      </w:r>
      <w:proofErr w:type="gramEnd"/>
      <w:r w:rsidRPr="00367D9D">
        <w:rPr>
          <w:rFonts w:eastAsia="SimSun"/>
          <w:lang w:eastAsia="zh-CN"/>
        </w:rPr>
        <w:t xml:space="preserve"> the frequency domain resource allocation according to Clause 6.1.2.2.2 of [6, TS 38.214] </w:t>
      </w:r>
    </w:p>
    <w:p w14:paraId="79C637F7" w14:textId="77777777" w:rsidR="00367D9D" w:rsidRPr="00367D9D" w:rsidRDefault="00367D9D" w:rsidP="00367D9D">
      <w:pPr>
        <w:overflowPunct/>
        <w:autoSpaceDE/>
        <w:autoSpaceDN/>
        <w:adjustRightInd/>
        <w:spacing w:line="240" w:lineRule="auto"/>
        <w:ind w:left="851" w:right="-603" w:hanging="284"/>
        <w:textAlignment w:val="auto"/>
        <w:rPr>
          <w:rFonts w:eastAsia="SimSun"/>
          <w:lang w:eastAsia="en-US"/>
        </w:rPr>
      </w:pPr>
      <w:r w:rsidRPr="00367D9D">
        <w:rPr>
          <w:rFonts w:eastAsia="SimSun"/>
          <w:lang w:eastAsia="en-US"/>
        </w:rPr>
        <w:t>-</w:t>
      </w:r>
      <w:r w:rsidRPr="00367D9D">
        <w:rPr>
          <w:rFonts w:eastAsia="SimSun"/>
          <w:lang w:eastAsia="en-US"/>
        </w:rPr>
        <w:tab/>
        <w:t xml:space="preserve">if any of the higher layer parameters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Times New Roman"/>
          <w:iCs/>
        </w:rPr>
        <w:t xml:space="preserve"> and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SimSun"/>
          <w:lang w:eastAsia="en-US"/>
        </w:rPr>
        <w:t xml:space="preserve"> is configured </w:t>
      </w:r>
    </w:p>
    <w:p w14:paraId="445DF860" w14:textId="77777777" w:rsidR="00367D9D" w:rsidRPr="00367D9D" w:rsidRDefault="00367D9D" w:rsidP="00367D9D">
      <w:pPr>
        <w:overflowPunct/>
        <w:autoSpaceDE/>
        <w:autoSpaceDN/>
        <w:adjustRightInd/>
        <w:spacing w:line="240" w:lineRule="auto"/>
        <w:ind w:left="1135" w:right="-603" w:hanging="284"/>
        <w:textAlignment w:val="auto"/>
        <w:rPr>
          <w:rFonts w:eastAsia="SimSun"/>
          <w:lang w:eastAsia="en-US"/>
        </w:rPr>
      </w:pPr>
      <w:r w:rsidRPr="00367D9D">
        <w:rPr>
          <w:rFonts w:eastAsia="SimSun"/>
          <w:lang w:eastAsia="en-US"/>
        </w:rPr>
        <w:t>-</w:t>
      </w:r>
      <w:r w:rsidRPr="00367D9D">
        <w:rPr>
          <w:rFonts w:eastAsia="SimSun"/>
          <w:lang w:eastAsia="en-US"/>
        </w:rPr>
        <w:tab/>
        <w:t>5+Y bits provide the frequency domain resource allocation according to Clause 6.1.2.2.3 of [6, TS 38.214] if the subcarrier spacing for the active UL bandwidth part is 30 kHz.</w:t>
      </w:r>
    </w:p>
    <w:p w14:paraId="640E63D9" w14:textId="77777777" w:rsidR="00367D9D" w:rsidRPr="00367D9D" w:rsidRDefault="00367D9D" w:rsidP="00367D9D">
      <w:pPr>
        <w:overflowPunct/>
        <w:autoSpaceDE/>
        <w:autoSpaceDN/>
        <w:adjustRightInd/>
        <w:spacing w:line="240" w:lineRule="auto"/>
        <w:ind w:left="1135" w:right="-603" w:hanging="284"/>
        <w:textAlignment w:val="auto"/>
        <w:rPr>
          <w:rFonts w:eastAsia="SimSun"/>
          <w:lang w:eastAsia="en-US"/>
        </w:rPr>
      </w:pPr>
      <w:r w:rsidRPr="00367D9D">
        <w:rPr>
          <w:rFonts w:eastAsia="SimSun"/>
          <w:lang w:eastAsia="en-US"/>
        </w:rPr>
        <w:t>-</w:t>
      </w:r>
      <w:r w:rsidRPr="00367D9D">
        <w:rPr>
          <w:rFonts w:eastAsia="SimSun"/>
          <w:lang w:eastAsia="en-US"/>
        </w:rPr>
        <w:tab/>
        <w:t xml:space="preserve">6+Y bits provide the frequency domain resource allocation according to Clause 6.1.2.2.3 of [6, TS 38.214] if the subcarrier spacing for the active UL bandwidth part is 15 kHz. </w:t>
      </w:r>
    </w:p>
    <w:p w14:paraId="17196808" w14:textId="77777777" w:rsidR="00367D9D" w:rsidRPr="00367D9D" w:rsidRDefault="00367D9D" w:rsidP="00367D9D">
      <w:pPr>
        <w:overflowPunct/>
        <w:autoSpaceDE/>
        <w:autoSpaceDN/>
        <w:adjustRightInd/>
        <w:spacing w:line="240" w:lineRule="auto"/>
        <w:ind w:left="851" w:right="-603" w:hanging="284"/>
        <w:textAlignment w:val="auto"/>
        <w:rPr>
          <w:rFonts w:eastAsia="SimSun"/>
          <w:lang w:eastAsia="zh-CN"/>
        </w:rPr>
      </w:pPr>
      <w:r w:rsidRPr="00367D9D">
        <w:rPr>
          <w:rFonts w:eastAsia="SimSun"/>
          <w:lang w:eastAsia="zh-CN"/>
        </w:rPr>
        <w:tab/>
        <w:t>If the DCI format 0_0 is monitored in a UE-specific search space, t</w:t>
      </w:r>
      <w:r w:rsidRPr="00367D9D">
        <w:rPr>
          <w:rFonts w:eastAsia="SimSun"/>
        </w:rPr>
        <w:t xml:space="preserve">he value of Y is determined by </w:t>
      </w:r>
      <m:oMath>
        <m:d>
          <m:dPr>
            <m:begChr m:val="⌈"/>
            <m:endChr m:val="⌉"/>
            <m:ctrlPr>
              <w:rPr>
                <w:rFonts w:ascii="Cambria Math" w:eastAsia="SimSun" w:hAnsi="Cambria Math" w:cs="Arial"/>
                <w:i/>
                <w:szCs w:val="22"/>
              </w:rPr>
            </m:ctrlPr>
          </m:dPr>
          <m:e>
            <m:sSub>
              <m:sSubPr>
                <m:ctrlPr>
                  <w:rPr>
                    <w:rFonts w:ascii="Cambria Math" w:eastAsia="SimSun" w:hAnsi="Cambria Math" w:cs="Arial"/>
                    <w:i/>
                    <w:szCs w:val="22"/>
                  </w:rPr>
                </m:ctrlPr>
              </m:sSubPr>
              <m:e>
                <m:r>
                  <m:rPr>
                    <m:nor/>
                  </m:rPr>
                  <w:rPr>
                    <w:rFonts w:ascii="Cambria Math" w:eastAsia="SimSun" w:hAnsi="Cambria Math"/>
                  </w:rPr>
                  <m:t>log</m:t>
                </m:r>
              </m:e>
              <m:sub>
                <m:r>
                  <w:rPr>
                    <w:rFonts w:ascii="Cambria Math" w:eastAsia="SimSun" w:hAnsi="Cambria Math"/>
                  </w:rPr>
                  <m:t>2</m:t>
                </m:r>
              </m:sub>
            </m:sSub>
            <m:d>
              <m:dPr>
                <m:ctrlPr>
                  <w:rPr>
                    <w:rFonts w:ascii="Cambria Math" w:eastAsia="SimSun" w:hAnsi="Cambria Math" w:cs="Arial"/>
                    <w:i/>
                    <w:szCs w:val="22"/>
                  </w:rPr>
                </m:ctrlPr>
              </m:dPr>
              <m:e>
                <m:f>
                  <m:fPr>
                    <m:ctrlPr>
                      <w:rPr>
                        <w:rFonts w:ascii="Cambria Math" w:eastAsia="SimSun" w:hAnsi="Cambria Math" w:cs="Arial"/>
                        <w:i/>
                        <w:szCs w:val="22"/>
                      </w:rPr>
                    </m:ctrlPr>
                  </m:fPr>
                  <m:num>
                    <m:sSubSup>
                      <m:sSubSupPr>
                        <m:ctrlPr>
                          <w:rPr>
                            <w:rFonts w:ascii="Cambria Math" w:eastAsia="SimSun" w:hAnsi="Cambria Math" w:cs="Arial"/>
                            <w:i/>
                            <w:szCs w:val="22"/>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d>
                      <m:dPr>
                        <m:ctrlPr>
                          <w:rPr>
                            <w:rFonts w:ascii="Cambria Math" w:eastAsia="SimSun" w:hAnsi="Cambria Math" w:cs="Arial"/>
                            <w:i/>
                            <w:szCs w:val="22"/>
                          </w:rPr>
                        </m:ctrlPr>
                      </m:dPr>
                      <m:e>
                        <m:sSubSup>
                          <m:sSubSupPr>
                            <m:ctrlPr>
                              <w:rPr>
                                <w:rFonts w:ascii="Cambria Math" w:eastAsia="SimSun" w:hAnsi="Cambria Math" w:cs="Arial"/>
                                <w:i/>
                                <w:szCs w:val="22"/>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r>
                          <w:rPr>
                            <w:rFonts w:ascii="Cambria Math" w:eastAsia="SimSun" w:hAnsi="Cambria Math"/>
                          </w:rPr>
                          <m:t>+1</m:t>
                        </m:r>
                      </m:e>
                    </m:d>
                  </m:num>
                  <m:den>
                    <m:r>
                      <w:rPr>
                        <w:rFonts w:ascii="Cambria Math" w:eastAsia="SimSun" w:hAnsi="Cambria Math"/>
                      </w:rPr>
                      <m:t>2</m:t>
                    </m:r>
                  </m:den>
                </m:f>
              </m:e>
            </m:d>
          </m:e>
        </m:d>
      </m:oMath>
      <w:r w:rsidRPr="00367D9D">
        <w:rPr>
          <w:rFonts w:eastAsia="SimSun"/>
        </w:rPr>
        <w:t xml:space="preserve"> where </w:t>
      </w:r>
      <m:oMath>
        <m:sSubSup>
          <m:sSubSupPr>
            <m:ctrlPr>
              <w:rPr>
                <w:rFonts w:ascii="Cambria Math" w:eastAsia="SimSun" w:hAnsi="Cambria Math" w:cs="Arial"/>
                <w:i/>
                <w:szCs w:val="22"/>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sidRPr="00367D9D">
        <w:rPr>
          <w:rFonts w:eastAsia="SimSun"/>
        </w:rPr>
        <w:t xml:space="preserve"> is the number of RB sets contained in the active UL BWP as defined in clause 7 of [6, TS38.214].</w:t>
      </w:r>
      <w:r w:rsidRPr="00367D9D">
        <w:rPr>
          <w:rFonts w:eastAsia="SimSun"/>
          <w:lang w:eastAsia="en-US"/>
        </w:rPr>
        <w:t xml:space="preserve"> If the DCI 0_0 is monitored in a common search space Y = 0.</w:t>
      </w:r>
    </w:p>
    <w:p w14:paraId="44B8B979" w14:textId="77777777" w:rsidR="00367D9D" w:rsidRPr="00367D9D" w:rsidRDefault="00367D9D" w:rsidP="00367D9D">
      <w:pPr>
        <w:overflowPunct/>
        <w:autoSpaceDE/>
        <w:autoSpaceDN/>
        <w:adjustRightInd/>
        <w:spacing w:line="240" w:lineRule="auto"/>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 xml:space="preserve">Time domain resource assignment </w:t>
      </w:r>
      <w:r w:rsidRPr="00367D9D">
        <w:rPr>
          <w:rFonts w:eastAsia="SimSun"/>
          <w:lang w:eastAsia="en-US"/>
        </w:rPr>
        <w:t>–</w:t>
      </w:r>
      <w:r w:rsidRPr="00367D9D">
        <w:rPr>
          <w:rFonts w:eastAsia="SimSun"/>
          <w:lang w:eastAsia="zh-CN"/>
        </w:rPr>
        <w:t xml:space="preserve"> 4 bits as defined in Clause 6.1.2.1 of [6, TS 38.214]</w:t>
      </w:r>
    </w:p>
    <w:p w14:paraId="7DB02421" w14:textId="77777777" w:rsidR="00367D9D" w:rsidRPr="00367D9D" w:rsidRDefault="00367D9D" w:rsidP="00367D9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696709A3" w14:textId="77777777" w:rsidR="00367D9D" w:rsidRPr="00367D9D" w:rsidRDefault="00367D9D" w:rsidP="00367D9D">
      <w:pPr>
        <w:overflowPunct/>
        <w:autoSpaceDE/>
        <w:autoSpaceDN/>
        <w:adjustRightInd/>
        <w:spacing w:line="240" w:lineRule="auto"/>
        <w:ind w:right="-603"/>
        <w:textAlignment w:val="auto"/>
        <w:rPr>
          <w:rFonts w:eastAsia="SimSun"/>
          <w:lang w:eastAsia="zh-CN"/>
        </w:rPr>
      </w:pPr>
      <w:r w:rsidRPr="00367D9D">
        <w:rPr>
          <w:rFonts w:eastAsia="SimSun"/>
          <w:lang w:eastAsia="en-US"/>
        </w:rPr>
        <w:t>The following information is transmitted by means of the DCI format 0</w:t>
      </w:r>
      <w:r w:rsidRPr="00367D9D">
        <w:rPr>
          <w:rFonts w:eastAsia="SimSun"/>
          <w:lang w:eastAsia="zh-CN"/>
        </w:rPr>
        <w:t>_0 with CRC scrambled by TC-RNTI</w:t>
      </w:r>
      <w:r w:rsidRPr="00367D9D">
        <w:rPr>
          <w:rFonts w:eastAsia="SimSun"/>
          <w:lang w:eastAsia="en-US"/>
        </w:rPr>
        <w:t>:</w:t>
      </w:r>
    </w:p>
    <w:p w14:paraId="30E9919A" w14:textId="77777777" w:rsidR="00367D9D" w:rsidRPr="00367D9D" w:rsidRDefault="00367D9D" w:rsidP="00367D9D">
      <w:pPr>
        <w:overflowPunct/>
        <w:autoSpaceDE/>
        <w:autoSpaceDN/>
        <w:adjustRightInd/>
        <w:spacing w:line="240" w:lineRule="auto"/>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 xml:space="preserve">Identifier for </w:t>
      </w:r>
      <w:r w:rsidRPr="00367D9D">
        <w:rPr>
          <w:rFonts w:eastAsia="SimSun"/>
          <w:lang w:eastAsia="en-US"/>
        </w:rPr>
        <w:t xml:space="preserve">DCI formats – </w:t>
      </w:r>
      <w:r w:rsidRPr="00367D9D">
        <w:rPr>
          <w:rFonts w:eastAsia="SimSun"/>
          <w:lang w:eastAsia="zh-CN"/>
        </w:rPr>
        <w:t>1</w:t>
      </w:r>
      <w:r w:rsidRPr="00367D9D">
        <w:rPr>
          <w:rFonts w:eastAsia="SimSun"/>
          <w:lang w:eastAsia="en-US"/>
        </w:rPr>
        <w:t xml:space="preserve"> bit</w:t>
      </w:r>
    </w:p>
    <w:p w14:paraId="0B837D31" w14:textId="77777777" w:rsidR="00367D9D" w:rsidRPr="00367D9D" w:rsidRDefault="00367D9D" w:rsidP="00367D9D">
      <w:pPr>
        <w:overflowPunct/>
        <w:autoSpaceDE/>
        <w:autoSpaceDN/>
        <w:adjustRightInd/>
        <w:spacing w:line="240" w:lineRule="auto"/>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t>The value of this bit field is always set to 0, indicating an UL DCI format</w:t>
      </w:r>
    </w:p>
    <w:p w14:paraId="4E6675C6" w14:textId="77777777" w:rsidR="00367D9D" w:rsidRPr="00367D9D" w:rsidRDefault="00367D9D" w:rsidP="00367D9D">
      <w:pPr>
        <w:overflowPunct/>
        <w:autoSpaceDE/>
        <w:autoSpaceDN/>
        <w:adjustRightInd/>
        <w:spacing w:line="240" w:lineRule="auto"/>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Frequency domain resource assignment</w:t>
      </w:r>
      <w:r w:rsidRPr="00367D9D">
        <w:rPr>
          <w:rFonts w:eastAsia="SimSun"/>
          <w:lang w:eastAsia="en-US"/>
        </w:rPr>
        <w:t xml:space="preserve"> – </w:t>
      </w:r>
      <w:r w:rsidRPr="00367D9D">
        <w:rPr>
          <w:rFonts w:eastAsia="SimSun"/>
          <w:lang w:eastAsia="zh-CN"/>
        </w:rPr>
        <w:t>number of bits determined by the following:</w:t>
      </w:r>
    </w:p>
    <w:p w14:paraId="4BC116E1" w14:textId="77777777" w:rsidR="00367D9D" w:rsidRPr="00367D9D" w:rsidRDefault="00367D9D" w:rsidP="00367D9D">
      <w:pPr>
        <w:overflowPunct/>
        <w:autoSpaceDE/>
        <w:autoSpaceDN/>
        <w:adjustRightInd/>
        <w:spacing w:line="240" w:lineRule="auto"/>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2655" w:dyaOrig="375" w14:anchorId="6AEE025C">
          <v:shape id="_x0000_i1064" type="#_x0000_t75" style="width:132.75pt;height:18.8pt" o:ole="">
            <v:imagedata r:id="rId13" o:title=""/>
          </v:shape>
          <o:OLEObject Type="Embed" ProgID="Equation.3" ShapeID="_x0000_i1064" DrawAspect="Content" ObjectID="_1672655686" r:id="rId70"/>
        </w:object>
      </w:r>
      <w:r w:rsidRPr="00367D9D">
        <w:rPr>
          <w:rFonts w:eastAsia="SimSun"/>
          <w:lang w:eastAsia="zh-CN"/>
        </w:rPr>
        <w:t xml:space="preserve">bits if the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SimSun"/>
          <w:lang w:eastAsia="zh-CN"/>
        </w:rPr>
        <w:t xml:space="preserve"> is not configured, where</w:t>
      </w:r>
    </w:p>
    <w:p w14:paraId="4997896F" w14:textId="77777777" w:rsidR="00367D9D" w:rsidRPr="00367D9D" w:rsidRDefault="00367D9D" w:rsidP="00367D9D">
      <w:pPr>
        <w:overflowPunct/>
        <w:autoSpaceDE/>
        <w:autoSpaceDN/>
        <w:adjustRightInd/>
        <w:spacing w:line="240" w:lineRule="auto"/>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0"/>
          <w:lang w:eastAsia="en-US"/>
        </w:rPr>
        <w:object w:dxaOrig="645" w:dyaOrig="270" w14:anchorId="47DD6235">
          <v:shape id="_x0000_i1065" type="#_x0000_t75" style="width:32.55pt;height:13.75pt" o:ole="">
            <v:imagedata r:id="rId15" o:title=""/>
          </v:shape>
          <o:OLEObject Type="Embed" ProgID="Equation.3" ShapeID="_x0000_i1065" DrawAspect="Content" ObjectID="_1672655687" r:id="rId71"/>
        </w:object>
      </w:r>
      <w:r w:rsidRPr="00367D9D">
        <w:rPr>
          <w:rFonts w:eastAsia="SimSun"/>
          <w:lang w:eastAsia="zh-CN"/>
        </w:rPr>
        <w:t xml:space="preserve"> is the size of the initial UL bandwidth part.</w:t>
      </w:r>
    </w:p>
    <w:p w14:paraId="55803D0B" w14:textId="77777777" w:rsidR="00367D9D" w:rsidRPr="00367D9D" w:rsidRDefault="00367D9D" w:rsidP="00367D9D">
      <w:pPr>
        <w:overflowPunct/>
        <w:autoSpaceDE/>
        <w:autoSpaceDN/>
        <w:adjustRightInd/>
        <w:spacing w:line="240" w:lineRule="auto"/>
        <w:ind w:left="1135" w:right="-603" w:hanging="284"/>
        <w:textAlignment w:val="auto"/>
        <w:rPr>
          <w:rFonts w:eastAsia="SimSun"/>
          <w:lang w:eastAsia="zh-CN"/>
        </w:rPr>
      </w:pPr>
      <w:r w:rsidRPr="00367D9D">
        <w:rPr>
          <w:rFonts w:eastAsia="SimSun"/>
          <w:lang w:eastAsia="zh-CN"/>
        </w:rPr>
        <w:lastRenderedPageBreak/>
        <w:t>-</w:t>
      </w:r>
      <w:r w:rsidRPr="00367D9D">
        <w:rPr>
          <w:rFonts w:eastAsia="SimSun"/>
          <w:lang w:eastAsia="zh-CN"/>
        </w:rPr>
        <w:tab/>
        <w:t>For PUSCH hopping with resource allocation type 1:</w:t>
      </w:r>
    </w:p>
    <w:p w14:paraId="33B2A10B" w14:textId="77777777" w:rsidR="00367D9D" w:rsidRPr="00367D9D" w:rsidRDefault="00367D9D" w:rsidP="00367D9D">
      <w:pPr>
        <w:overflowPunct/>
        <w:autoSpaceDE/>
        <w:autoSpaceDN/>
        <w:adjustRightInd/>
        <w:spacing w:line="240" w:lineRule="auto"/>
        <w:ind w:left="1418"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0"/>
          <w:lang w:eastAsia="en-US"/>
        </w:rPr>
        <w:object w:dxaOrig="645" w:dyaOrig="315" w14:anchorId="130D5C8E">
          <v:shape id="_x0000_i1066" type="#_x0000_t75" style="width:32.55pt;height:15.65pt" o:ole="">
            <v:imagedata r:id="rId17" o:title=""/>
          </v:shape>
          <o:OLEObject Type="Embed" ProgID="Equation.3" ShapeID="_x0000_i1066" DrawAspect="Content" ObjectID="_1672655688" r:id="rId72"/>
        </w:object>
      </w:r>
      <w:r w:rsidRPr="00367D9D">
        <w:rPr>
          <w:rFonts w:eastAsia="SimSun"/>
          <w:lang w:eastAsia="zh-CN"/>
        </w:rPr>
        <w:t xml:space="preserve"> MSB bits are used to indicate the frequency offset according to Table 8.3-1 in Clause 8.3 of [5, TS 38.213], where </w:t>
      </w:r>
      <w:r w:rsidRPr="00367D9D">
        <w:rPr>
          <w:rFonts w:eastAsia="SimSun"/>
          <w:position w:val="-10"/>
          <w:lang w:eastAsia="en-US"/>
        </w:rPr>
        <w:object w:dxaOrig="900" w:dyaOrig="315" w14:anchorId="02A46A23">
          <v:shape id="_x0000_i1067" type="#_x0000_t75" style="width:45.1pt;height:15.65pt" o:ole="">
            <v:imagedata r:id="rId19" o:title=""/>
          </v:shape>
          <o:OLEObject Type="Embed" ProgID="Equation.3" ShapeID="_x0000_i1067" DrawAspect="Content" ObjectID="_1672655689" r:id="rId73"/>
        </w:object>
      </w:r>
      <w:r w:rsidRPr="00367D9D">
        <w:rPr>
          <w:rFonts w:eastAsia="SimSun"/>
          <w:lang w:eastAsia="zh-CN"/>
        </w:rPr>
        <w:t xml:space="preserve"> if </w:t>
      </w:r>
      <w:r w:rsidRPr="00367D9D">
        <w:rPr>
          <w:rFonts w:eastAsia="SimSun"/>
          <w:position w:val="-10"/>
          <w:lang w:eastAsia="en-US"/>
        </w:rPr>
        <w:object w:dxaOrig="1095" w:dyaOrig="300" w14:anchorId="78887D2E">
          <v:shape id="_x0000_i1068" type="#_x0000_t75" style="width:54.45pt;height:15.05pt" o:ole="">
            <v:imagedata r:id="rId31" o:title=""/>
          </v:shape>
          <o:OLEObject Type="Embed" ProgID="Equation.3" ShapeID="_x0000_i1068" DrawAspect="Content" ObjectID="_1672655690" r:id="rId74"/>
        </w:object>
      </w:r>
      <w:r w:rsidRPr="00367D9D">
        <w:rPr>
          <w:rFonts w:eastAsia="SimSun"/>
          <w:lang w:eastAsia="zh-CN"/>
        </w:rPr>
        <w:t xml:space="preserve"> and </w:t>
      </w:r>
      <w:r w:rsidRPr="00367D9D">
        <w:rPr>
          <w:rFonts w:eastAsia="SimSun"/>
          <w:position w:val="-10"/>
          <w:lang w:eastAsia="en-US"/>
        </w:rPr>
        <w:object w:dxaOrig="945" w:dyaOrig="315" w14:anchorId="27373DF5">
          <v:shape id="_x0000_i1069" type="#_x0000_t75" style="width:46.95pt;height:15.65pt" o:ole="">
            <v:imagedata r:id="rId33" o:title=""/>
          </v:shape>
          <o:OLEObject Type="Embed" ProgID="Equation.3" ShapeID="_x0000_i1069" DrawAspect="Content" ObjectID="_1672655691" r:id="rId75"/>
        </w:object>
      </w:r>
      <w:r w:rsidRPr="00367D9D">
        <w:rPr>
          <w:rFonts w:eastAsia="SimSun"/>
          <w:lang w:eastAsia="zh-CN"/>
        </w:rPr>
        <w:t xml:space="preserve"> otherwise</w:t>
      </w:r>
    </w:p>
    <w:p w14:paraId="66D8F8DD" w14:textId="77777777" w:rsidR="00367D9D" w:rsidRPr="00367D9D" w:rsidRDefault="00367D9D" w:rsidP="00367D9D">
      <w:pPr>
        <w:overflowPunct/>
        <w:autoSpaceDE/>
        <w:autoSpaceDN/>
        <w:adjustRightInd/>
        <w:spacing w:line="240" w:lineRule="auto"/>
        <w:ind w:left="1418"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3375" w:dyaOrig="390" w14:anchorId="0D50AE4F">
          <v:shape id="_x0000_i1070" type="#_x0000_t75" style="width:169.05pt;height:19.4pt" o:ole="">
            <v:imagedata r:id="rId23" o:title=""/>
          </v:shape>
          <o:OLEObject Type="Embed" ProgID="Equation.3" ShapeID="_x0000_i1070" DrawAspect="Content" ObjectID="_1672655692" r:id="rId76"/>
        </w:object>
      </w:r>
      <w:r w:rsidRPr="00367D9D">
        <w:rPr>
          <w:rFonts w:eastAsia="SimSun"/>
          <w:lang w:eastAsia="zh-CN"/>
        </w:rPr>
        <w:t xml:space="preserve"> bits </w:t>
      </w:r>
      <w:proofErr w:type="gramStart"/>
      <w:r w:rsidRPr="00367D9D">
        <w:rPr>
          <w:rFonts w:eastAsia="SimSun"/>
          <w:lang w:eastAsia="zh-CN"/>
        </w:rPr>
        <w:t>provides</w:t>
      </w:r>
      <w:proofErr w:type="gramEnd"/>
      <w:r w:rsidRPr="00367D9D">
        <w:rPr>
          <w:rFonts w:eastAsia="SimSun"/>
          <w:lang w:eastAsia="zh-CN"/>
        </w:rPr>
        <w:t xml:space="preserve"> the frequency domain resource allocation according to Clause 6.1.2.2.2 of [6, TS 38.214]</w:t>
      </w:r>
    </w:p>
    <w:p w14:paraId="2CD01645" w14:textId="77777777" w:rsidR="00367D9D" w:rsidRPr="00367D9D" w:rsidRDefault="00367D9D" w:rsidP="00367D9D">
      <w:pPr>
        <w:overflowPunct/>
        <w:autoSpaceDE/>
        <w:autoSpaceDN/>
        <w:adjustRightInd/>
        <w:spacing w:line="240" w:lineRule="auto"/>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non-PUSCH hopping with resource allocation type 1:</w:t>
      </w:r>
    </w:p>
    <w:p w14:paraId="45F322B1" w14:textId="77777777" w:rsidR="00367D9D" w:rsidRPr="00367D9D" w:rsidRDefault="00367D9D" w:rsidP="00367D9D">
      <w:pPr>
        <w:overflowPunct/>
        <w:autoSpaceDE/>
        <w:autoSpaceDN/>
        <w:adjustRightInd/>
        <w:spacing w:line="240" w:lineRule="auto"/>
        <w:ind w:left="1418"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2640" w:dyaOrig="375" w14:anchorId="6B3BB90E">
          <v:shape id="_x0000_i1071" type="#_x0000_t75" style="width:132.1pt;height:18.8pt" o:ole="">
            <v:imagedata r:id="rId25" o:title=""/>
          </v:shape>
          <o:OLEObject Type="Embed" ProgID="Equation.3" ShapeID="_x0000_i1071" DrawAspect="Content" ObjectID="_1672655693" r:id="rId77"/>
        </w:object>
      </w:r>
      <w:r w:rsidRPr="00367D9D">
        <w:rPr>
          <w:rFonts w:eastAsia="SimSun"/>
          <w:lang w:eastAsia="zh-CN"/>
        </w:rPr>
        <w:t xml:space="preserve"> bits </w:t>
      </w:r>
      <w:proofErr w:type="gramStart"/>
      <w:r w:rsidRPr="00367D9D">
        <w:rPr>
          <w:rFonts w:eastAsia="SimSun"/>
          <w:lang w:eastAsia="zh-CN"/>
        </w:rPr>
        <w:t>provides</w:t>
      </w:r>
      <w:proofErr w:type="gramEnd"/>
      <w:r w:rsidRPr="00367D9D">
        <w:rPr>
          <w:rFonts w:eastAsia="SimSun"/>
          <w:lang w:eastAsia="zh-CN"/>
        </w:rPr>
        <w:t xml:space="preserve"> the frequency domain resource allocation according to Clause 6.1.2.2.2 of [6, TS 38.214] </w:t>
      </w:r>
    </w:p>
    <w:p w14:paraId="1B86C109" w14:textId="77777777" w:rsidR="00367D9D" w:rsidRPr="00367D9D" w:rsidRDefault="00367D9D">
      <w:pPr>
        <w:overflowPunct/>
        <w:autoSpaceDE/>
        <w:autoSpaceDN/>
        <w:adjustRightInd/>
        <w:spacing w:line="240" w:lineRule="auto"/>
        <w:ind w:left="851" w:right="-603" w:hanging="284"/>
        <w:textAlignment w:val="auto"/>
        <w:rPr>
          <w:rFonts w:eastAsia="SimSun"/>
          <w:lang w:eastAsia="zh-CN"/>
        </w:rPr>
        <w:pPrChange w:id="82" w:author="Ericsson" w:date="2021-01-15T09:25:00Z">
          <w:pPr>
            <w:spacing w:line="240" w:lineRule="auto"/>
            <w:ind w:left="1135" w:hanging="284"/>
          </w:pPr>
        </w:pPrChange>
      </w:pPr>
      <w:r w:rsidRPr="00367D9D">
        <w:rPr>
          <w:rFonts w:eastAsia="SimSun"/>
          <w:lang w:eastAsia="zh-CN"/>
        </w:rPr>
        <w:t>-</w:t>
      </w:r>
      <w:r w:rsidRPr="00367D9D">
        <w:rPr>
          <w:rFonts w:eastAsia="SimSun"/>
          <w:lang w:eastAsia="zh-CN"/>
        </w:rPr>
        <w:tab/>
        <w:t xml:space="preserve">if the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SimSun"/>
          <w:i/>
          <w:color w:val="000000"/>
          <w:lang w:eastAsia="en-US"/>
        </w:rPr>
        <w:t xml:space="preserve"> </w:t>
      </w:r>
      <w:r w:rsidRPr="00367D9D">
        <w:rPr>
          <w:rFonts w:eastAsia="SimSun"/>
          <w:lang w:eastAsia="zh-CN"/>
        </w:rPr>
        <w:t xml:space="preserve">is configured </w:t>
      </w:r>
    </w:p>
    <w:p w14:paraId="1BA83CDB" w14:textId="77777777" w:rsidR="00367D9D" w:rsidRPr="00367D9D" w:rsidRDefault="00367D9D">
      <w:pPr>
        <w:overflowPunct/>
        <w:autoSpaceDE/>
        <w:autoSpaceDN/>
        <w:adjustRightInd/>
        <w:spacing w:line="240" w:lineRule="auto"/>
        <w:ind w:left="1134" w:right="-603" w:hanging="284"/>
        <w:textAlignment w:val="auto"/>
        <w:rPr>
          <w:rFonts w:eastAsia="SimSun"/>
          <w:lang w:eastAsia="zh-CN"/>
        </w:rPr>
        <w:pPrChange w:id="83" w:author="Ericsson" w:date="2021-01-15T09:25:00Z">
          <w:pPr>
            <w:spacing w:line="240" w:lineRule="auto"/>
            <w:ind w:left="1418" w:hanging="284"/>
          </w:pPr>
        </w:pPrChange>
      </w:pPr>
      <w:r w:rsidRPr="00367D9D">
        <w:rPr>
          <w:rFonts w:eastAsia="SimSun"/>
          <w:lang w:eastAsia="zh-CN"/>
        </w:rPr>
        <w:t>-</w:t>
      </w:r>
      <w:r w:rsidRPr="00367D9D">
        <w:rPr>
          <w:rFonts w:eastAsia="SimSun"/>
          <w:lang w:eastAsia="zh-CN"/>
        </w:rPr>
        <w:tab/>
        <w:t>5 bits provide the frequency domain resource allocation according to Clause 6.1.2.2.3 of [6, TS 38.214] if the subcarrier spacing for the active UL bandwidth part is 30 kHz</w:t>
      </w:r>
    </w:p>
    <w:p w14:paraId="20335515" w14:textId="77777777" w:rsidR="00367D9D" w:rsidRPr="00367D9D" w:rsidRDefault="00367D9D">
      <w:pPr>
        <w:overflowPunct/>
        <w:autoSpaceDE/>
        <w:autoSpaceDN/>
        <w:adjustRightInd/>
        <w:spacing w:line="240" w:lineRule="auto"/>
        <w:ind w:left="1134" w:right="-603" w:hanging="284"/>
        <w:textAlignment w:val="auto"/>
        <w:rPr>
          <w:rFonts w:eastAsia="SimSun"/>
          <w:lang w:eastAsia="zh-CN"/>
        </w:rPr>
        <w:pPrChange w:id="84" w:author="Ericsson" w:date="2021-01-15T09:25:00Z">
          <w:pPr>
            <w:spacing w:line="240" w:lineRule="auto"/>
            <w:ind w:left="1418" w:hanging="284"/>
          </w:pPr>
        </w:pPrChange>
      </w:pPr>
      <w:r w:rsidRPr="00367D9D">
        <w:rPr>
          <w:rFonts w:eastAsia="SimSun"/>
          <w:lang w:eastAsia="zh-CN"/>
        </w:rPr>
        <w:t>-</w:t>
      </w:r>
      <w:r w:rsidRPr="00367D9D">
        <w:rPr>
          <w:rFonts w:eastAsia="SimSun"/>
          <w:lang w:eastAsia="zh-CN"/>
        </w:rPr>
        <w:tab/>
        <w:t>6 bits provide the frequency domain resource allocation according to Clause 6.1.2.2.3 of [6, TS 38.214] if the subcarrier spacing for the active UL bandwidth part is 15 kHz</w:t>
      </w:r>
    </w:p>
    <w:p w14:paraId="6C53D0F5" w14:textId="77777777" w:rsidR="00367D9D" w:rsidRPr="00367D9D" w:rsidRDefault="00367D9D" w:rsidP="00367D9D">
      <w:pPr>
        <w:overflowPunct/>
        <w:autoSpaceDE/>
        <w:autoSpaceDN/>
        <w:adjustRightInd/>
        <w:spacing w:line="240" w:lineRule="auto"/>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 xml:space="preserve">Time domain resource assignment </w:t>
      </w:r>
      <w:r w:rsidRPr="00367D9D">
        <w:rPr>
          <w:rFonts w:eastAsia="SimSun"/>
          <w:lang w:eastAsia="en-US"/>
        </w:rPr>
        <w:t>–</w:t>
      </w:r>
      <w:r w:rsidRPr="00367D9D">
        <w:rPr>
          <w:rFonts w:eastAsia="SimSun"/>
          <w:lang w:eastAsia="zh-CN"/>
        </w:rPr>
        <w:t xml:space="preserve"> 4 bits as defined in Clause 6.1.2.1 of [6, TS 38.214]</w:t>
      </w:r>
    </w:p>
    <w:p w14:paraId="66842809" w14:textId="77777777" w:rsidR="00367D9D" w:rsidRPr="00367D9D" w:rsidRDefault="00367D9D" w:rsidP="00367D9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7700C3CC" w14:textId="77777777" w:rsidR="00367D9D" w:rsidRPr="00367D9D" w:rsidRDefault="00367D9D" w:rsidP="00367D9D">
      <w:pPr>
        <w:overflowPunct/>
        <w:autoSpaceDE/>
        <w:autoSpaceDN/>
        <w:adjustRightInd/>
        <w:spacing w:after="120" w:line="256" w:lineRule="auto"/>
        <w:ind w:right="-603"/>
        <w:jc w:val="both"/>
        <w:textAlignment w:val="auto"/>
        <w:rPr>
          <w:rFonts w:ascii="Arial" w:eastAsia="Calibri" w:hAnsi="Arial" w:cs="Arial"/>
          <w:highlight w:val="yellow"/>
          <w:lang w:val="en-US" w:eastAsia="zh-CN"/>
        </w:rPr>
      </w:pPr>
      <w:r w:rsidRPr="00367D9D">
        <w:rPr>
          <w:rFonts w:ascii="Arial" w:eastAsia="Calibri" w:hAnsi="Arial" w:cs="Arial"/>
          <w:highlight w:val="yellow"/>
          <w:lang w:val="en-US" w:eastAsia="zh-CN"/>
        </w:rPr>
        <w:t>----------------------------------------------------------- End Text Proposal -----------------------------------------------------------</w:t>
      </w:r>
    </w:p>
    <w:p w14:paraId="736463D7" w14:textId="77777777" w:rsidR="00367D9D" w:rsidRPr="00367D9D" w:rsidRDefault="00367D9D" w:rsidP="00367D9D">
      <w:pPr>
        <w:overflowPunct/>
        <w:autoSpaceDE/>
        <w:autoSpaceDN/>
        <w:adjustRightInd/>
        <w:spacing w:after="120" w:line="256" w:lineRule="auto"/>
        <w:ind w:right="-603"/>
        <w:jc w:val="both"/>
        <w:textAlignment w:val="auto"/>
        <w:rPr>
          <w:rFonts w:ascii="Arial" w:eastAsia="Calibri" w:hAnsi="Arial" w:cs="Arial"/>
          <w:highlight w:val="yellow"/>
          <w:lang w:val="en-US" w:eastAsia="zh-CN"/>
        </w:rPr>
      </w:pPr>
    </w:p>
    <w:p w14:paraId="6D571D53" w14:textId="77777777" w:rsidR="00367D9D" w:rsidRPr="00367D9D" w:rsidRDefault="00367D9D" w:rsidP="00367D9D">
      <w:pPr>
        <w:overflowPunct/>
        <w:autoSpaceDE/>
        <w:autoSpaceDN/>
        <w:adjustRightInd/>
        <w:spacing w:after="0" w:line="256" w:lineRule="auto"/>
        <w:ind w:right="-603"/>
        <w:textAlignment w:val="auto"/>
        <w:rPr>
          <w:rFonts w:eastAsia="Batang"/>
          <w:kern w:val="2"/>
          <w:szCs w:val="22"/>
          <w:u w:val="single"/>
          <w:lang w:val="en-US" w:eastAsia="en-US"/>
        </w:rPr>
      </w:pPr>
      <w:r w:rsidRPr="00367D9D">
        <w:rPr>
          <w:rFonts w:eastAsia="Calibri"/>
          <w:kern w:val="2"/>
          <w:szCs w:val="22"/>
          <w:u w:val="single"/>
          <w:lang w:val="en-US" w:eastAsia="en-US"/>
        </w:rPr>
        <w:t>Reason for changes</w:t>
      </w:r>
    </w:p>
    <w:p w14:paraId="420CDA7C" w14:textId="77777777" w:rsidR="00367D9D" w:rsidRPr="00367D9D" w:rsidRDefault="00367D9D" w:rsidP="00367D9D">
      <w:pPr>
        <w:overflowPunct/>
        <w:autoSpaceDE/>
        <w:autoSpaceDN/>
        <w:adjustRightInd/>
        <w:spacing w:after="160" w:line="256" w:lineRule="auto"/>
        <w:ind w:right="-603"/>
        <w:jc w:val="both"/>
        <w:textAlignment w:val="auto"/>
        <w:rPr>
          <w:rFonts w:eastAsia="Calibri"/>
          <w:kern w:val="2"/>
          <w:szCs w:val="22"/>
          <w:lang w:val="en-US" w:eastAsia="en-US"/>
        </w:rPr>
      </w:pPr>
      <w:r w:rsidRPr="00367D9D">
        <w:rPr>
          <w:rFonts w:eastAsia="Calibri"/>
          <w:kern w:val="2"/>
          <w:szCs w:val="22"/>
          <w:lang w:val="en-US" w:eastAsia="en-US"/>
        </w:rPr>
        <w:t xml:space="preserve">Due to misalignment of indenting, the procedure related to the UE interpretation of the FDRA field if the "Bandwidth part indicator field" of DCI 0_1 indicates a bandwidth part other than the active bandwidth when the higher layer parameter </w:t>
      </w:r>
      <w:proofErr w:type="spellStart"/>
      <w:r w:rsidRPr="00367D9D">
        <w:rPr>
          <w:rFonts w:eastAsia="Calibri"/>
          <w:i/>
          <w:iCs/>
          <w:szCs w:val="22"/>
        </w:rPr>
        <w:t>resourceAllocation</w:t>
      </w:r>
      <w:proofErr w:type="spellEnd"/>
      <w:r w:rsidRPr="00367D9D">
        <w:rPr>
          <w:rFonts w:eastAsia="Calibri"/>
          <w:szCs w:val="22"/>
        </w:rPr>
        <w:t xml:space="preserve"> is configured as '</w:t>
      </w:r>
      <w:proofErr w:type="spellStart"/>
      <w:r w:rsidRPr="00367D9D">
        <w:rPr>
          <w:rFonts w:eastAsia="Calibri"/>
          <w:i/>
          <w:iCs/>
          <w:szCs w:val="22"/>
        </w:rPr>
        <w:t>dynamicSwitch</w:t>
      </w:r>
      <w:proofErr w:type="spellEnd"/>
      <w:r w:rsidRPr="00367D9D">
        <w:rPr>
          <w:rFonts w:eastAsia="Calibri"/>
          <w:szCs w:val="22"/>
        </w:rPr>
        <w:t>' is executed if interlaced PUSCH/PUCCH is configured. However, this procedure should be executed only if interlaced PUSCH/PUCCH is NOT configured, since '</w:t>
      </w:r>
      <w:proofErr w:type="spellStart"/>
      <w:r w:rsidRPr="00367D9D">
        <w:rPr>
          <w:rFonts w:eastAsia="Calibri"/>
          <w:i/>
          <w:iCs/>
          <w:szCs w:val="22"/>
        </w:rPr>
        <w:t>dynamicSwitch</w:t>
      </w:r>
      <w:proofErr w:type="spellEnd"/>
      <w:r w:rsidRPr="00367D9D">
        <w:rPr>
          <w:rFonts w:eastAsia="Calibri"/>
          <w:szCs w:val="22"/>
        </w:rPr>
        <w:t>' is not relevant when interlaced PUSCH/PUCCH is configured.</w:t>
      </w:r>
    </w:p>
    <w:p w14:paraId="02269F17" w14:textId="77777777" w:rsidR="00367D9D" w:rsidRPr="00367D9D" w:rsidRDefault="00367D9D" w:rsidP="00367D9D">
      <w:pPr>
        <w:overflowPunct/>
        <w:autoSpaceDE/>
        <w:autoSpaceDN/>
        <w:adjustRightInd/>
        <w:spacing w:after="0" w:line="256" w:lineRule="auto"/>
        <w:ind w:right="-603"/>
        <w:textAlignment w:val="auto"/>
        <w:rPr>
          <w:rFonts w:eastAsia="Calibri"/>
          <w:kern w:val="2"/>
          <w:szCs w:val="22"/>
          <w:u w:val="single"/>
          <w:lang w:val="en-US" w:eastAsia="en-US"/>
        </w:rPr>
      </w:pPr>
      <w:r w:rsidRPr="00367D9D">
        <w:rPr>
          <w:rFonts w:eastAsia="Calibri"/>
          <w:kern w:val="2"/>
          <w:szCs w:val="22"/>
          <w:u w:val="single"/>
          <w:lang w:val="en-US" w:eastAsia="en-US"/>
        </w:rPr>
        <w:t>Summary of changes</w:t>
      </w:r>
    </w:p>
    <w:p w14:paraId="1EB1F93E" w14:textId="77777777" w:rsidR="00367D9D" w:rsidRPr="00367D9D" w:rsidRDefault="00367D9D" w:rsidP="00367D9D">
      <w:pPr>
        <w:numPr>
          <w:ilvl w:val="0"/>
          <w:numId w:val="46"/>
        </w:numPr>
        <w:overflowPunct/>
        <w:autoSpaceDE/>
        <w:autoSpaceDN/>
        <w:adjustRightInd/>
        <w:spacing w:after="0" w:line="256" w:lineRule="auto"/>
        <w:ind w:right="-603"/>
        <w:jc w:val="both"/>
        <w:textAlignment w:val="auto"/>
        <w:rPr>
          <w:rFonts w:eastAsia="Calibri"/>
          <w:kern w:val="2"/>
          <w:lang w:val="x-none" w:eastAsia="en-US"/>
        </w:rPr>
      </w:pPr>
      <w:r w:rsidRPr="00367D9D">
        <w:rPr>
          <w:rFonts w:eastAsia="Calibri"/>
          <w:kern w:val="2"/>
          <w:lang w:val="en-US" w:eastAsia="en-US"/>
        </w:rPr>
        <w:t xml:space="preserve">Move the paragraph related to the interpretation of the FDRA field of DCI 0_1 when </w:t>
      </w:r>
      <w:proofErr w:type="spellStart"/>
      <w:r w:rsidRPr="00367D9D">
        <w:rPr>
          <w:rFonts w:eastAsia="Calibri"/>
          <w:i/>
          <w:iCs/>
        </w:rPr>
        <w:t>resourceAllocation</w:t>
      </w:r>
      <w:proofErr w:type="spellEnd"/>
      <w:r w:rsidRPr="00367D9D">
        <w:rPr>
          <w:rFonts w:eastAsia="Calibri"/>
        </w:rPr>
        <w:t xml:space="preserve"> is configured as '</w:t>
      </w:r>
      <w:proofErr w:type="spellStart"/>
      <w:r w:rsidRPr="00367D9D">
        <w:rPr>
          <w:rFonts w:eastAsia="Calibri"/>
          <w:i/>
          <w:iCs/>
        </w:rPr>
        <w:t>dynamicSwitch</w:t>
      </w:r>
      <w:proofErr w:type="spellEnd"/>
      <w:r w:rsidRPr="00367D9D">
        <w:rPr>
          <w:rFonts w:eastAsia="Calibri"/>
        </w:rPr>
        <w:t xml:space="preserve">' such that it is underneath the description of the FDRA field for the case when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SimSun"/>
          <w:i/>
          <w:lang w:eastAsia="zh-CN"/>
        </w:rPr>
        <w:t xml:space="preserve"> </w:t>
      </w:r>
      <w:r w:rsidRPr="00367D9D">
        <w:rPr>
          <w:rFonts w:eastAsia="SimSun"/>
          <w:lang w:eastAsia="zh-CN"/>
        </w:rPr>
        <w:t>is not configured</w:t>
      </w:r>
    </w:p>
    <w:p w14:paraId="2CB388BB" w14:textId="77777777" w:rsidR="00367D9D" w:rsidRPr="00367D9D" w:rsidRDefault="00367D9D" w:rsidP="00367D9D">
      <w:pPr>
        <w:overflowPunct/>
        <w:autoSpaceDE/>
        <w:autoSpaceDN/>
        <w:adjustRightInd/>
        <w:spacing w:after="0" w:line="256" w:lineRule="auto"/>
        <w:ind w:right="-603"/>
        <w:jc w:val="both"/>
        <w:textAlignment w:val="auto"/>
        <w:rPr>
          <w:rFonts w:eastAsia="Calibri"/>
          <w:szCs w:val="22"/>
          <w:lang w:val="en-US" w:eastAsia="en-US"/>
        </w:rPr>
      </w:pPr>
    </w:p>
    <w:p w14:paraId="7E914A2B" w14:textId="77777777" w:rsidR="00367D9D" w:rsidRPr="00367D9D" w:rsidRDefault="00367D9D" w:rsidP="00367D9D">
      <w:pPr>
        <w:overflowPunct/>
        <w:autoSpaceDE/>
        <w:autoSpaceDN/>
        <w:adjustRightInd/>
        <w:spacing w:after="0" w:line="256" w:lineRule="auto"/>
        <w:ind w:right="-603"/>
        <w:textAlignment w:val="auto"/>
        <w:rPr>
          <w:rFonts w:eastAsia="Calibri"/>
          <w:kern w:val="2"/>
          <w:szCs w:val="22"/>
          <w:u w:val="single"/>
          <w:lang w:val="en-US" w:eastAsia="en-US"/>
        </w:rPr>
      </w:pPr>
      <w:r w:rsidRPr="00367D9D">
        <w:rPr>
          <w:rFonts w:eastAsia="Calibri"/>
          <w:kern w:val="2"/>
          <w:szCs w:val="22"/>
          <w:u w:val="single"/>
          <w:lang w:val="en-US" w:eastAsia="en-US"/>
        </w:rPr>
        <w:t>Specs/Sections impacted</w:t>
      </w:r>
    </w:p>
    <w:p w14:paraId="26D74477" w14:textId="77777777" w:rsidR="00367D9D" w:rsidRPr="00367D9D" w:rsidRDefault="00367D9D" w:rsidP="00367D9D">
      <w:pPr>
        <w:overflowPunct/>
        <w:autoSpaceDE/>
        <w:autoSpaceDN/>
        <w:adjustRightInd/>
        <w:spacing w:after="0" w:line="256" w:lineRule="auto"/>
        <w:ind w:right="-603"/>
        <w:jc w:val="both"/>
        <w:textAlignment w:val="auto"/>
        <w:rPr>
          <w:rFonts w:eastAsia="Calibri"/>
          <w:szCs w:val="22"/>
          <w:lang w:val="en-US" w:eastAsia="ko-KR"/>
        </w:rPr>
      </w:pPr>
      <w:r w:rsidRPr="00367D9D">
        <w:rPr>
          <w:rFonts w:eastAsia="Calibri"/>
          <w:szCs w:val="22"/>
          <w:lang w:val="en-US" w:eastAsia="ko-KR"/>
        </w:rPr>
        <w:t>38.212 Section 7.3.1.1.2</w:t>
      </w:r>
    </w:p>
    <w:p w14:paraId="2B6A51FD" w14:textId="77777777" w:rsidR="00367D9D" w:rsidRPr="00367D9D" w:rsidRDefault="00367D9D" w:rsidP="00367D9D">
      <w:pPr>
        <w:overflowPunct/>
        <w:autoSpaceDE/>
        <w:autoSpaceDN/>
        <w:adjustRightInd/>
        <w:spacing w:after="0" w:line="256" w:lineRule="auto"/>
        <w:ind w:right="-603"/>
        <w:jc w:val="both"/>
        <w:textAlignment w:val="auto"/>
        <w:rPr>
          <w:rFonts w:eastAsia="Calibri"/>
          <w:szCs w:val="22"/>
          <w:lang w:val="en-US" w:eastAsia="en-US"/>
        </w:rPr>
      </w:pPr>
    </w:p>
    <w:p w14:paraId="28D818B3" w14:textId="77777777" w:rsidR="00367D9D" w:rsidRPr="00367D9D" w:rsidRDefault="00367D9D" w:rsidP="00367D9D">
      <w:pPr>
        <w:overflowPunct/>
        <w:autoSpaceDE/>
        <w:autoSpaceDN/>
        <w:adjustRightInd/>
        <w:spacing w:after="0" w:line="256" w:lineRule="auto"/>
        <w:ind w:right="-603"/>
        <w:textAlignment w:val="auto"/>
        <w:rPr>
          <w:rFonts w:eastAsia="Calibri"/>
          <w:kern w:val="2"/>
          <w:szCs w:val="22"/>
          <w:u w:val="single"/>
          <w:lang w:val="en-US" w:eastAsia="en-US"/>
        </w:rPr>
      </w:pPr>
      <w:r w:rsidRPr="00367D9D">
        <w:rPr>
          <w:rFonts w:eastAsia="Calibri"/>
          <w:kern w:val="2"/>
          <w:szCs w:val="22"/>
          <w:u w:val="single"/>
          <w:lang w:val="en-US" w:eastAsia="en-US"/>
        </w:rPr>
        <w:t>Consequences if not approved</w:t>
      </w:r>
    </w:p>
    <w:p w14:paraId="053850F0" w14:textId="77777777" w:rsidR="00367D9D" w:rsidRPr="00367D9D" w:rsidRDefault="00367D9D" w:rsidP="00367D9D">
      <w:pPr>
        <w:overflowPunct/>
        <w:autoSpaceDE/>
        <w:autoSpaceDN/>
        <w:adjustRightInd/>
        <w:spacing w:after="0" w:line="256" w:lineRule="auto"/>
        <w:ind w:right="-603"/>
        <w:jc w:val="both"/>
        <w:textAlignment w:val="auto"/>
        <w:rPr>
          <w:rFonts w:eastAsia="Calibri"/>
          <w:kern w:val="2"/>
          <w:szCs w:val="22"/>
          <w:lang w:val="en-US" w:eastAsia="en-US"/>
        </w:rPr>
      </w:pPr>
      <w:r w:rsidRPr="00367D9D">
        <w:rPr>
          <w:rFonts w:eastAsia="Calibri"/>
          <w:kern w:val="2"/>
          <w:szCs w:val="22"/>
          <w:lang w:val="en-US" w:eastAsia="en-US"/>
        </w:rPr>
        <w:t xml:space="preserve">FDRA field size for DCI 0_1 is undefined for the case that interlaced PUSCH/PUCCH is NOT configured and </w:t>
      </w:r>
      <w:proofErr w:type="spellStart"/>
      <w:r w:rsidRPr="00367D9D">
        <w:rPr>
          <w:rFonts w:eastAsia="Calibri"/>
          <w:i/>
          <w:iCs/>
        </w:rPr>
        <w:t>resourceAllocation</w:t>
      </w:r>
      <w:proofErr w:type="spellEnd"/>
      <w:r w:rsidRPr="00367D9D">
        <w:rPr>
          <w:rFonts w:eastAsia="Calibri"/>
        </w:rPr>
        <w:t xml:space="preserve"> is configured as '</w:t>
      </w:r>
      <w:proofErr w:type="spellStart"/>
      <w:r w:rsidRPr="00367D9D">
        <w:rPr>
          <w:rFonts w:eastAsia="Calibri"/>
          <w:i/>
          <w:iCs/>
        </w:rPr>
        <w:t>dynamicSwitch</w:t>
      </w:r>
      <w:proofErr w:type="spellEnd"/>
      <w:r w:rsidRPr="00367D9D">
        <w:rPr>
          <w:rFonts w:eastAsia="Calibri"/>
        </w:rPr>
        <w:t>'</w:t>
      </w:r>
      <w:r w:rsidRPr="00367D9D">
        <w:rPr>
          <w:rFonts w:eastAsia="Calibri"/>
          <w:kern w:val="2"/>
          <w:szCs w:val="22"/>
          <w:lang w:val="en-US" w:eastAsia="en-US"/>
        </w:rPr>
        <w:t>.</w:t>
      </w:r>
    </w:p>
    <w:p w14:paraId="5C85CCB8" w14:textId="77777777" w:rsidR="00367D9D" w:rsidRPr="00367D9D" w:rsidRDefault="00367D9D" w:rsidP="00367D9D">
      <w:pPr>
        <w:overflowPunct/>
        <w:autoSpaceDE/>
        <w:autoSpaceDN/>
        <w:adjustRightInd/>
        <w:spacing w:after="120" w:line="256" w:lineRule="auto"/>
        <w:ind w:right="-603"/>
        <w:jc w:val="both"/>
        <w:textAlignment w:val="auto"/>
        <w:rPr>
          <w:rFonts w:ascii="Arial" w:eastAsia="Calibri" w:hAnsi="Arial" w:cs="Arial"/>
          <w:lang w:val="en-US" w:eastAsia="zh-CN"/>
        </w:rPr>
      </w:pPr>
      <w:r w:rsidRPr="00367D9D">
        <w:rPr>
          <w:rFonts w:ascii="Arial" w:eastAsia="Calibri" w:hAnsi="Arial" w:cs="Arial"/>
          <w:highlight w:val="yellow"/>
          <w:lang w:val="en-US" w:eastAsia="zh-CN"/>
        </w:rPr>
        <w:t>--------------------------------------- Text Proposal (TP#3) for 38.212, Section 7.3.1.1.2 -------------------------------------</w:t>
      </w:r>
    </w:p>
    <w:p w14:paraId="140B9E44" w14:textId="77777777" w:rsidR="00367D9D" w:rsidRPr="00367D9D" w:rsidRDefault="00367D9D" w:rsidP="00367D9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1CC34E01" w14:textId="77777777" w:rsidR="00367D9D" w:rsidRPr="00367D9D" w:rsidRDefault="00367D9D" w:rsidP="00367D9D">
      <w:pPr>
        <w:overflowPunct/>
        <w:autoSpaceDE/>
        <w:autoSpaceDN/>
        <w:adjustRightInd/>
        <w:spacing w:line="240" w:lineRule="auto"/>
        <w:ind w:right="-603"/>
        <w:textAlignment w:val="auto"/>
        <w:rPr>
          <w:rFonts w:eastAsia="SimSun"/>
          <w:lang w:eastAsia="en-US"/>
        </w:rPr>
      </w:pPr>
      <w:r w:rsidRPr="00367D9D">
        <w:rPr>
          <w:rFonts w:eastAsia="SimSun"/>
          <w:lang w:eastAsia="en-US"/>
        </w:rPr>
        <w:t>The following information is transmitted by means of the DCI format 0</w:t>
      </w:r>
      <w:r w:rsidRPr="00367D9D">
        <w:rPr>
          <w:rFonts w:eastAsia="SimSun"/>
          <w:lang w:eastAsia="zh-CN"/>
        </w:rPr>
        <w:t>_1 with CRC scrambled by C-RNTI or CS-RNTI or SP-CSI-RNTI or MCS-C-RNTI</w:t>
      </w:r>
      <w:r w:rsidRPr="00367D9D">
        <w:rPr>
          <w:rFonts w:eastAsia="SimSun"/>
          <w:lang w:eastAsia="en-US"/>
        </w:rPr>
        <w:t>:</w:t>
      </w:r>
    </w:p>
    <w:p w14:paraId="0B9431CA" w14:textId="77777777" w:rsidR="00367D9D" w:rsidRPr="00367D9D" w:rsidRDefault="00367D9D" w:rsidP="00367D9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4F46D96A" w14:textId="77777777" w:rsidR="00367D9D" w:rsidRPr="00367D9D" w:rsidRDefault="00367D9D" w:rsidP="00367D9D">
      <w:pPr>
        <w:overflowPunct/>
        <w:autoSpaceDE/>
        <w:autoSpaceDN/>
        <w:adjustRightInd/>
        <w:spacing w:line="240" w:lineRule="auto"/>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Bandwidth part indicator</w:t>
      </w:r>
      <w:r w:rsidRPr="00367D9D">
        <w:rPr>
          <w:rFonts w:eastAsia="SimSun"/>
          <w:lang w:eastAsia="en-US"/>
        </w:rPr>
        <w:t xml:space="preserve"> –</w:t>
      </w:r>
      <w:r w:rsidRPr="00367D9D">
        <w:rPr>
          <w:rFonts w:eastAsia="SimSun"/>
          <w:lang w:eastAsia="zh-CN"/>
        </w:rPr>
        <w:t xml:space="preserve"> 0, 1 or 2 </w:t>
      </w:r>
      <w:r w:rsidRPr="00367D9D">
        <w:rPr>
          <w:rFonts w:eastAsia="SimSun"/>
          <w:lang w:eastAsia="en-US"/>
        </w:rPr>
        <w:t>bit</w:t>
      </w:r>
      <w:r w:rsidRPr="00367D9D">
        <w:rPr>
          <w:rFonts w:eastAsia="SimSun"/>
          <w:lang w:eastAsia="zh-CN"/>
        </w:rPr>
        <w:t xml:space="preserve">s as determined by the number of UL BWPs </w:t>
      </w:r>
      <w:r w:rsidRPr="00367D9D">
        <w:rPr>
          <w:rFonts w:eastAsia="SimSun"/>
          <w:position w:val="-14"/>
          <w:lang w:eastAsia="en-US"/>
        </w:rPr>
        <w:object w:dxaOrig="645" w:dyaOrig="345" w14:anchorId="6D373C4E">
          <v:shape id="_x0000_i1072" type="#_x0000_t75" style="width:32.55pt;height:17.55pt" o:ole="">
            <v:imagedata r:id="rId37" o:title=""/>
          </v:shape>
          <o:OLEObject Type="Embed" ProgID="Equation.DSMT4" ShapeID="_x0000_i1072" DrawAspect="Content" ObjectID="_1672655694" r:id="rId78"/>
        </w:object>
      </w:r>
      <w:r w:rsidRPr="00367D9D">
        <w:rPr>
          <w:rFonts w:eastAsia="SimSun"/>
          <w:lang w:eastAsia="zh-CN"/>
        </w:rPr>
        <w:t xml:space="preserve"> configured by higher layers, excluding the initial UL bandwidth part. The </w:t>
      </w:r>
      <w:proofErr w:type="spellStart"/>
      <w:r w:rsidRPr="00367D9D">
        <w:rPr>
          <w:rFonts w:eastAsia="SimSun"/>
          <w:lang w:eastAsia="zh-CN"/>
        </w:rPr>
        <w:t>bitwidth</w:t>
      </w:r>
      <w:proofErr w:type="spellEnd"/>
      <w:r w:rsidRPr="00367D9D">
        <w:rPr>
          <w:rFonts w:eastAsia="SimSun"/>
          <w:lang w:eastAsia="zh-CN"/>
        </w:rPr>
        <w:t xml:space="preserve"> for this field is determined as </w:t>
      </w:r>
      <w:r w:rsidRPr="00367D9D">
        <w:rPr>
          <w:rFonts w:eastAsia="SimSun"/>
          <w:position w:val="-12"/>
          <w:lang w:eastAsia="en-US"/>
        </w:rPr>
        <w:object w:dxaOrig="1125" w:dyaOrig="345" w14:anchorId="7B115DAA">
          <v:shape id="_x0000_i1073" type="#_x0000_t75" style="width:56.35pt;height:17.55pt" o:ole="">
            <v:imagedata r:id="rId39" o:title=""/>
          </v:shape>
          <o:OLEObject Type="Embed" ProgID="Equation.3" ShapeID="_x0000_i1073" DrawAspect="Content" ObjectID="_1672655695" r:id="rId79"/>
        </w:object>
      </w:r>
      <w:r w:rsidRPr="00367D9D">
        <w:rPr>
          <w:rFonts w:eastAsia="SimSun"/>
          <w:lang w:eastAsia="en-US"/>
        </w:rPr>
        <w:t>bits, where</w:t>
      </w:r>
      <w:r w:rsidRPr="00367D9D">
        <w:rPr>
          <w:rFonts w:eastAsia="SimSun"/>
          <w:lang w:eastAsia="zh-CN"/>
        </w:rPr>
        <w:t xml:space="preserve"> </w:t>
      </w:r>
    </w:p>
    <w:p w14:paraId="6C0F98D6" w14:textId="77777777" w:rsidR="00367D9D" w:rsidRPr="00367D9D" w:rsidRDefault="00367D9D" w:rsidP="00367D9D">
      <w:pPr>
        <w:overflowPunct/>
        <w:autoSpaceDE/>
        <w:autoSpaceDN/>
        <w:adjustRightInd/>
        <w:spacing w:line="240" w:lineRule="auto"/>
        <w:ind w:left="851" w:right="-603" w:hanging="284"/>
        <w:textAlignment w:val="auto"/>
        <w:rPr>
          <w:rFonts w:eastAsia="SimSun"/>
          <w:lang w:eastAsia="zh-CN"/>
        </w:rPr>
      </w:pPr>
      <w:r w:rsidRPr="00367D9D">
        <w:rPr>
          <w:rFonts w:eastAsia="SimSun"/>
          <w:lang w:eastAsia="zh-CN"/>
        </w:rPr>
        <w:lastRenderedPageBreak/>
        <w:t>-</w:t>
      </w:r>
      <w:r w:rsidRPr="00367D9D">
        <w:rPr>
          <w:rFonts w:eastAsia="SimSun"/>
          <w:lang w:eastAsia="zh-CN"/>
        </w:rPr>
        <w:tab/>
      </w:r>
      <w:r w:rsidRPr="00367D9D">
        <w:rPr>
          <w:rFonts w:eastAsia="SimSun"/>
          <w:position w:val="-12"/>
          <w:lang w:eastAsia="en-US"/>
        </w:rPr>
        <w:object w:dxaOrig="1545" w:dyaOrig="315" w14:anchorId="64434129">
          <v:shape id="_x0000_i1074" type="#_x0000_t75" style="width:77pt;height:15.65pt" o:ole="">
            <v:imagedata r:id="rId41" o:title=""/>
          </v:shape>
          <o:OLEObject Type="Embed" ProgID="Equation.3" ShapeID="_x0000_i1074" DrawAspect="Content" ObjectID="_1672655696" r:id="rId80"/>
        </w:object>
      </w:r>
      <w:r w:rsidRPr="00367D9D">
        <w:rPr>
          <w:rFonts w:eastAsia="SimSun"/>
          <w:lang w:eastAsia="zh-CN"/>
        </w:rPr>
        <w:t xml:space="preserve"> if </w:t>
      </w:r>
      <w:r w:rsidRPr="00367D9D">
        <w:rPr>
          <w:rFonts w:eastAsia="SimSun"/>
          <w:position w:val="-14"/>
          <w:lang w:eastAsia="en-US"/>
        </w:rPr>
        <w:object w:dxaOrig="975" w:dyaOrig="345" w14:anchorId="0327AC39">
          <v:shape id="_x0000_i1075" type="#_x0000_t75" style="width:48.85pt;height:17.55pt" o:ole="">
            <v:imagedata r:id="rId43" o:title=""/>
          </v:shape>
          <o:OLEObject Type="Embed" ProgID="Equation.DSMT4" ShapeID="_x0000_i1075" DrawAspect="Content" ObjectID="_1672655697" r:id="rId81"/>
        </w:object>
      </w:r>
      <w:r w:rsidRPr="00367D9D">
        <w:rPr>
          <w:rFonts w:eastAsia="SimSun"/>
          <w:lang w:eastAsia="zh-CN"/>
        </w:rPr>
        <w:t xml:space="preserve">, in which case the bandwidth part indicator is equivalent to the ascending order of the higher layer parameter </w:t>
      </w:r>
      <w:r w:rsidRPr="00367D9D">
        <w:rPr>
          <w:rFonts w:eastAsia="SimSun"/>
          <w:i/>
          <w:lang w:eastAsia="zh-CN"/>
        </w:rPr>
        <w:t>BWP-Id</w:t>
      </w:r>
      <w:r w:rsidRPr="00367D9D">
        <w:rPr>
          <w:rFonts w:eastAsia="SimSun"/>
          <w:lang w:eastAsia="zh-CN"/>
        </w:rPr>
        <w:t>;</w:t>
      </w:r>
    </w:p>
    <w:p w14:paraId="2D674813" w14:textId="77777777" w:rsidR="00367D9D" w:rsidRPr="00367D9D" w:rsidRDefault="00367D9D" w:rsidP="00367D9D">
      <w:pPr>
        <w:overflowPunct/>
        <w:autoSpaceDE/>
        <w:autoSpaceDN/>
        <w:adjustRightInd/>
        <w:spacing w:line="240" w:lineRule="auto"/>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t xml:space="preserve">otherwise </w:t>
      </w:r>
      <w:r w:rsidRPr="00367D9D">
        <w:rPr>
          <w:rFonts w:eastAsia="SimSun"/>
          <w:position w:val="-12"/>
          <w:lang w:eastAsia="en-US"/>
        </w:rPr>
        <w:object w:dxaOrig="1245" w:dyaOrig="315" w14:anchorId="2406B085">
          <v:shape id="_x0000_i1076" type="#_x0000_t75" style="width:62pt;height:15.65pt" o:ole="">
            <v:imagedata r:id="rId45" o:title=""/>
          </v:shape>
          <o:OLEObject Type="Embed" ProgID="Equation.3" ShapeID="_x0000_i1076" DrawAspect="Content" ObjectID="_1672655698" r:id="rId82"/>
        </w:object>
      </w:r>
      <w:r w:rsidRPr="00367D9D">
        <w:rPr>
          <w:rFonts w:eastAsia="SimSun"/>
          <w:lang w:eastAsia="zh-CN"/>
        </w:rPr>
        <w:t>, in which case the bandwidth part indicator is defined in Table 7.3.1.1.2-1;</w:t>
      </w:r>
    </w:p>
    <w:p w14:paraId="6E44BDF7" w14:textId="77777777" w:rsidR="00367D9D" w:rsidRPr="00367D9D" w:rsidRDefault="00367D9D" w:rsidP="00367D9D">
      <w:pPr>
        <w:overflowPunct/>
        <w:autoSpaceDE/>
        <w:autoSpaceDN/>
        <w:adjustRightInd/>
        <w:spacing w:line="240" w:lineRule="auto"/>
        <w:ind w:left="851" w:right="-603" w:hanging="284"/>
        <w:textAlignment w:val="auto"/>
        <w:rPr>
          <w:rFonts w:eastAsia="SimSun"/>
          <w:lang w:eastAsia="zh-CN"/>
        </w:rPr>
      </w:pPr>
      <w:r w:rsidRPr="00367D9D">
        <w:rPr>
          <w:rFonts w:eastAsia="SimSun"/>
          <w:lang w:eastAsia="zh-CN"/>
        </w:rPr>
        <w:t>If a UE does not support active BWP change via DCI, the UE ignores this bit field.</w:t>
      </w:r>
    </w:p>
    <w:p w14:paraId="5E38AE5B" w14:textId="77777777" w:rsidR="00367D9D" w:rsidRPr="00367D9D" w:rsidRDefault="00367D9D" w:rsidP="00367D9D">
      <w:pPr>
        <w:overflowPunct/>
        <w:autoSpaceDE/>
        <w:autoSpaceDN/>
        <w:adjustRightInd/>
        <w:spacing w:line="240" w:lineRule="auto"/>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Frequency domain resource assignment</w:t>
      </w:r>
      <w:r w:rsidRPr="00367D9D">
        <w:rPr>
          <w:rFonts w:eastAsia="SimSun"/>
          <w:lang w:eastAsia="en-US"/>
        </w:rPr>
        <w:t xml:space="preserve"> – </w:t>
      </w:r>
      <w:r w:rsidRPr="00367D9D">
        <w:rPr>
          <w:rFonts w:eastAsia="SimSun"/>
          <w:lang w:eastAsia="zh-CN"/>
        </w:rPr>
        <w:t xml:space="preserve">number of bits determined by the following, where </w:t>
      </w:r>
      <w:r w:rsidRPr="00367D9D">
        <w:rPr>
          <w:rFonts w:eastAsia="SimSun"/>
          <w:position w:val="-10"/>
          <w:lang w:eastAsia="en-US"/>
        </w:rPr>
        <w:object w:dxaOrig="645" w:dyaOrig="270" w14:anchorId="2FAE9F6F">
          <v:shape id="_x0000_i1077" type="#_x0000_t75" style="width:32.55pt;height:13.75pt" o:ole="">
            <v:imagedata r:id="rId15" o:title=""/>
          </v:shape>
          <o:OLEObject Type="Embed" ProgID="Equation.3" ShapeID="_x0000_i1077" DrawAspect="Content" ObjectID="_1672655699" r:id="rId83"/>
        </w:object>
      </w:r>
      <w:r w:rsidRPr="00367D9D">
        <w:rPr>
          <w:rFonts w:eastAsia="SimSun"/>
          <w:lang w:eastAsia="zh-CN"/>
        </w:rPr>
        <w:t xml:space="preserve"> is the size of the active UL bandwidth part: </w:t>
      </w:r>
    </w:p>
    <w:p w14:paraId="3F85BC30" w14:textId="77777777" w:rsidR="00367D9D" w:rsidRPr="00367D9D" w:rsidRDefault="00367D9D" w:rsidP="00367D9D">
      <w:pPr>
        <w:overflowPunct/>
        <w:autoSpaceDE/>
        <w:autoSpaceDN/>
        <w:adjustRightInd/>
        <w:spacing w:line="240" w:lineRule="auto"/>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t xml:space="preserve">If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SimSun"/>
          <w:i/>
          <w:lang w:eastAsia="zh-CN"/>
        </w:rPr>
        <w:t xml:space="preserve"> </w:t>
      </w:r>
      <w:r w:rsidRPr="00367D9D">
        <w:rPr>
          <w:rFonts w:eastAsia="SimSun"/>
          <w:lang w:eastAsia="zh-CN"/>
        </w:rPr>
        <w:t>is not configured</w:t>
      </w:r>
    </w:p>
    <w:p w14:paraId="08916332" w14:textId="77777777" w:rsidR="00367D9D" w:rsidRPr="00367D9D" w:rsidRDefault="00367D9D" w:rsidP="00367D9D">
      <w:pPr>
        <w:overflowPunct/>
        <w:autoSpaceDE/>
        <w:autoSpaceDN/>
        <w:adjustRightInd/>
        <w:spacing w:line="240" w:lineRule="auto"/>
        <w:ind w:left="1135" w:right="-603" w:hanging="284"/>
        <w:textAlignment w:val="auto"/>
        <w:rPr>
          <w:rFonts w:eastAsia="SimSun"/>
          <w:lang w:eastAsia="zh-CN"/>
        </w:rPr>
      </w:pPr>
      <w:r w:rsidRPr="00367D9D">
        <w:rPr>
          <w:rFonts w:eastAsia="SimSun"/>
          <w:lang w:eastAsia="en-US"/>
        </w:rPr>
        <w:t>-</w:t>
      </w:r>
      <w:r w:rsidRPr="00367D9D">
        <w:rPr>
          <w:rFonts w:eastAsia="SimSun"/>
          <w:lang w:eastAsia="en-US"/>
        </w:rPr>
        <w:tab/>
      </w:r>
      <w:r w:rsidRPr="00367D9D">
        <w:rPr>
          <w:rFonts w:eastAsia="SimSun"/>
          <w:position w:val="-12"/>
          <w:lang w:eastAsia="en-US"/>
        </w:rPr>
        <w:object w:dxaOrig="495" w:dyaOrig="300" w14:anchorId="592729E2">
          <v:shape id="_x0000_i1078" type="#_x0000_t75" style="width:25.05pt;height:15.05pt" o:ole="">
            <v:imagedata r:id="rId48" o:title=""/>
          </v:shape>
          <o:OLEObject Type="Embed" ProgID="Equation.3" ShapeID="_x0000_i1078" DrawAspect="Content" ObjectID="_1672655700" r:id="rId84"/>
        </w:object>
      </w:r>
      <w:r w:rsidRPr="00367D9D">
        <w:rPr>
          <w:rFonts w:eastAsia="SimSun"/>
          <w:lang w:eastAsia="zh-CN"/>
        </w:rPr>
        <w:t xml:space="preserve"> bits if only resource allocation type 0 is configured, where </w:t>
      </w:r>
      <w:r w:rsidRPr="00367D9D">
        <w:rPr>
          <w:rFonts w:eastAsia="SimSun"/>
          <w:position w:val="-12"/>
          <w:lang w:eastAsia="en-US"/>
        </w:rPr>
        <w:object w:dxaOrig="495" w:dyaOrig="300" w14:anchorId="4E7EA4A8">
          <v:shape id="_x0000_i1079" type="#_x0000_t75" style="width:25.05pt;height:15.05pt" o:ole="">
            <v:imagedata r:id="rId48" o:title=""/>
          </v:shape>
          <o:OLEObject Type="Embed" ProgID="Equation.3" ShapeID="_x0000_i1079" DrawAspect="Content" ObjectID="_1672655701" r:id="rId85"/>
        </w:object>
      </w:r>
      <w:r w:rsidRPr="00367D9D">
        <w:rPr>
          <w:rFonts w:eastAsia="SimSun"/>
          <w:lang w:eastAsia="zh-CN"/>
        </w:rPr>
        <w:t xml:space="preserve"> is defined in Clause 6.1.2.2.1 of [6, TS 38.214], </w:t>
      </w:r>
    </w:p>
    <w:p w14:paraId="4C971BE7" w14:textId="77777777" w:rsidR="00367D9D" w:rsidRPr="00367D9D" w:rsidRDefault="00367D9D" w:rsidP="00367D9D">
      <w:pPr>
        <w:overflowPunct/>
        <w:autoSpaceDE/>
        <w:autoSpaceDN/>
        <w:adjustRightInd/>
        <w:spacing w:line="240" w:lineRule="auto"/>
        <w:ind w:left="1135" w:right="-603" w:hanging="284"/>
        <w:textAlignment w:val="auto"/>
        <w:rPr>
          <w:rFonts w:eastAsia="SimSun"/>
          <w:lang w:eastAsia="zh-CN"/>
        </w:rPr>
      </w:pPr>
      <w:r w:rsidRPr="00367D9D">
        <w:rPr>
          <w:rFonts w:eastAsia="SimSun"/>
          <w:lang w:eastAsia="en-US"/>
        </w:rPr>
        <w:t>-</w:t>
      </w:r>
      <w:r w:rsidRPr="00367D9D">
        <w:rPr>
          <w:rFonts w:eastAsia="SimSun"/>
          <w:lang w:eastAsia="en-US"/>
        </w:rPr>
        <w:tab/>
      </w:r>
      <w:r w:rsidRPr="00367D9D">
        <w:rPr>
          <w:rFonts w:eastAsia="SimSun"/>
          <w:position w:val="-12"/>
          <w:lang w:eastAsia="en-US"/>
        </w:rPr>
        <w:object w:dxaOrig="2655" w:dyaOrig="375" w14:anchorId="6B7FADE6">
          <v:shape id="_x0000_i1080" type="#_x0000_t75" style="width:132.75pt;height:18.8pt" o:ole="">
            <v:imagedata r:id="rId13" o:title=""/>
          </v:shape>
          <o:OLEObject Type="Embed" ProgID="Equation.3" ShapeID="_x0000_i1080" DrawAspect="Content" ObjectID="_1672655702" r:id="rId86"/>
        </w:object>
      </w:r>
      <w:r w:rsidRPr="00367D9D">
        <w:rPr>
          <w:rFonts w:eastAsia="SimSun"/>
          <w:lang w:eastAsia="zh-CN"/>
        </w:rPr>
        <w:t xml:space="preserve">bits if only resource allocation type 1 is configured, or </w:t>
      </w:r>
      <w:r w:rsidRPr="00367D9D">
        <w:rPr>
          <w:rFonts w:ascii="Arial" w:eastAsia="Batang" w:hAnsi="Arial" w:cs="Arial"/>
          <w:position w:val="-12"/>
          <w:lang w:val="en-US" w:eastAsia="ko-KR"/>
        </w:rPr>
        <w:object w:dxaOrig="4215" w:dyaOrig="345" w14:anchorId="1C3F4DD6">
          <v:shape id="_x0000_i1081" type="#_x0000_t75" style="width:211pt;height:17.55pt" o:ole="">
            <v:imagedata r:id="rId52" o:title=""/>
            <o:lock v:ext="edit" aspectratio="f"/>
          </v:shape>
          <o:OLEObject Type="Embed" ProgID="Equation.3" ShapeID="_x0000_i1081" DrawAspect="Content" ObjectID="_1672655703" r:id="rId87"/>
        </w:object>
      </w:r>
      <w:r w:rsidRPr="00367D9D">
        <w:rPr>
          <w:rFonts w:eastAsia="SimSun"/>
          <w:lang w:eastAsia="zh-CN"/>
        </w:rPr>
        <w:t xml:space="preserve"> bits if </w:t>
      </w:r>
      <w:proofErr w:type="spellStart"/>
      <w:r w:rsidRPr="00367D9D">
        <w:rPr>
          <w:rFonts w:eastAsia="SimSun"/>
          <w:i/>
          <w:lang w:eastAsia="en-US"/>
        </w:rPr>
        <w:t>resourceAllocation</w:t>
      </w:r>
      <w:proofErr w:type="spellEnd"/>
      <w:r w:rsidRPr="00367D9D">
        <w:rPr>
          <w:rFonts w:eastAsia="SimSun"/>
          <w:lang w:eastAsia="zh-CN"/>
        </w:rPr>
        <w:t xml:space="preserve"> is configured as '</w:t>
      </w:r>
      <w:proofErr w:type="spellStart"/>
      <w:r w:rsidRPr="00367D9D">
        <w:rPr>
          <w:rFonts w:eastAsia="SimSun"/>
          <w:i/>
          <w:lang w:eastAsia="zh-CN"/>
        </w:rPr>
        <w:t>dynamicSwitch</w:t>
      </w:r>
      <w:proofErr w:type="spellEnd"/>
      <w:r w:rsidRPr="00367D9D">
        <w:rPr>
          <w:rFonts w:eastAsia="SimSun"/>
          <w:i/>
          <w:lang w:eastAsia="zh-CN"/>
        </w:rPr>
        <w:t>'</w:t>
      </w:r>
      <w:r w:rsidRPr="00367D9D">
        <w:rPr>
          <w:rFonts w:eastAsia="SimSun"/>
          <w:lang w:eastAsia="zh-CN"/>
        </w:rPr>
        <w:t>.</w:t>
      </w:r>
    </w:p>
    <w:p w14:paraId="5C16433C" w14:textId="77777777" w:rsidR="00367D9D" w:rsidRPr="00367D9D" w:rsidRDefault="00367D9D" w:rsidP="00367D9D">
      <w:pPr>
        <w:overflowPunct/>
        <w:autoSpaceDE/>
        <w:autoSpaceDN/>
        <w:adjustRightInd/>
        <w:spacing w:line="240" w:lineRule="auto"/>
        <w:ind w:left="1135" w:right="-603" w:hanging="284"/>
        <w:textAlignment w:val="auto"/>
        <w:rPr>
          <w:rFonts w:eastAsia="SimSun"/>
          <w:lang w:eastAsia="en-US"/>
        </w:rPr>
      </w:pPr>
      <w:r w:rsidRPr="00367D9D">
        <w:rPr>
          <w:rFonts w:eastAsia="SimSun"/>
          <w:lang w:eastAsia="en-US"/>
        </w:rPr>
        <w:t>-</w:t>
      </w:r>
      <w:r w:rsidRPr="00367D9D">
        <w:rPr>
          <w:rFonts w:eastAsia="SimSun"/>
          <w:lang w:eastAsia="en-US"/>
        </w:rPr>
        <w:tab/>
      </w:r>
      <w:r w:rsidRPr="00367D9D">
        <w:rPr>
          <w:rFonts w:eastAsia="SimSun"/>
          <w:lang w:eastAsia="zh-CN"/>
        </w:rPr>
        <w:t xml:space="preserve">If </w:t>
      </w:r>
      <w:proofErr w:type="spellStart"/>
      <w:r w:rsidRPr="00367D9D">
        <w:rPr>
          <w:rFonts w:eastAsia="SimSun"/>
          <w:i/>
          <w:lang w:eastAsia="en-US"/>
        </w:rPr>
        <w:t>resourceAllocation</w:t>
      </w:r>
      <w:proofErr w:type="spellEnd"/>
      <w:r w:rsidRPr="00367D9D">
        <w:rPr>
          <w:rFonts w:eastAsia="SimSun"/>
          <w:lang w:eastAsia="zh-CN"/>
        </w:rPr>
        <w:t xml:space="preserve"> is configured as '</w:t>
      </w:r>
      <w:proofErr w:type="spellStart"/>
      <w:r w:rsidRPr="00367D9D">
        <w:rPr>
          <w:rFonts w:eastAsia="SimSun"/>
          <w:i/>
          <w:lang w:eastAsia="zh-CN"/>
        </w:rPr>
        <w:t>dynamicSwitch</w:t>
      </w:r>
      <w:proofErr w:type="spellEnd"/>
      <w:r w:rsidRPr="00367D9D">
        <w:rPr>
          <w:rFonts w:eastAsia="SimSun"/>
          <w:i/>
          <w:lang w:eastAsia="zh-CN"/>
        </w:rPr>
        <w:t>'</w:t>
      </w:r>
      <w:r w:rsidRPr="00367D9D">
        <w:rPr>
          <w:rFonts w:eastAsia="SimSun"/>
          <w:lang w:eastAsia="zh-CN"/>
        </w:rPr>
        <w:t xml:space="preserve">, the MSB bit is used to indicate resource allocation type 0 or resource allocation type 1, where the bit value of 0 indicates resource allocation type 0 and the bit value of 1 indicates resource allocation type 1. </w:t>
      </w:r>
    </w:p>
    <w:p w14:paraId="5D1E383A" w14:textId="77777777" w:rsidR="00367D9D" w:rsidRPr="00367D9D" w:rsidRDefault="00367D9D" w:rsidP="00367D9D">
      <w:pPr>
        <w:overflowPunct/>
        <w:autoSpaceDE/>
        <w:autoSpaceDN/>
        <w:adjustRightInd/>
        <w:spacing w:line="240" w:lineRule="auto"/>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resource allocation type 0, the</w:t>
      </w:r>
      <w:r w:rsidRPr="00367D9D">
        <w:rPr>
          <w:rFonts w:eastAsia="SimSun"/>
          <w:lang w:eastAsia="en-US"/>
        </w:rPr>
        <w:t xml:space="preserve"> </w:t>
      </w:r>
      <w:r w:rsidRPr="00367D9D">
        <w:rPr>
          <w:rFonts w:eastAsia="SimSun"/>
          <w:position w:val="-12"/>
          <w:lang w:eastAsia="en-US"/>
        </w:rPr>
        <w:object w:dxaOrig="495" w:dyaOrig="300" w14:anchorId="4399D931">
          <v:shape id="_x0000_i1082" type="#_x0000_t75" style="width:25.05pt;height:15.05pt" o:ole="">
            <v:imagedata r:id="rId48" o:title=""/>
          </v:shape>
          <o:OLEObject Type="Embed" ProgID="Equation.3" ShapeID="_x0000_i1082" DrawAspect="Content" ObjectID="_1672655704" r:id="rId88"/>
        </w:object>
      </w:r>
      <w:r w:rsidRPr="00367D9D">
        <w:rPr>
          <w:rFonts w:eastAsia="SimSun"/>
          <w:lang w:eastAsia="zh-CN"/>
        </w:rPr>
        <w:t xml:space="preserve"> LSBs provide the resource allocation as defined in Clause 6.1.2.2.1 of [6, TS 38.214].</w:t>
      </w:r>
    </w:p>
    <w:p w14:paraId="6B5FE455" w14:textId="77777777" w:rsidR="00367D9D" w:rsidRPr="00367D9D" w:rsidRDefault="00367D9D" w:rsidP="00367D9D">
      <w:pPr>
        <w:overflowPunct/>
        <w:autoSpaceDE/>
        <w:autoSpaceDN/>
        <w:adjustRightInd/>
        <w:spacing w:line="240" w:lineRule="auto"/>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r</w:t>
      </w:r>
      <w:r w:rsidRPr="00367D9D">
        <w:rPr>
          <w:rFonts w:eastAsia="SimSun"/>
          <w:lang w:eastAsia="en-US"/>
        </w:rPr>
        <w:t>esource allocation type 1</w:t>
      </w:r>
      <w:r w:rsidRPr="00367D9D">
        <w:rPr>
          <w:rFonts w:eastAsia="SimSun"/>
          <w:lang w:eastAsia="zh-CN"/>
        </w:rPr>
        <w:t>, t</w:t>
      </w:r>
      <w:r w:rsidRPr="00367D9D">
        <w:rPr>
          <w:rFonts w:eastAsia="SimSun"/>
          <w:lang w:eastAsia="en-US"/>
        </w:rPr>
        <w:t xml:space="preserve">he </w:t>
      </w:r>
      <w:r w:rsidRPr="00367D9D">
        <w:rPr>
          <w:rFonts w:eastAsia="SimSun"/>
          <w:position w:val="-12"/>
          <w:lang w:eastAsia="en-US"/>
        </w:rPr>
        <w:object w:dxaOrig="2655" w:dyaOrig="375" w14:anchorId="002E0D76">
          <v:shape id="_x0000_i1083" type="#_x0000_t75" style="width:132.75pt;height:18.8pt" o:ole="">
            <v:imagedata r:id="rId13" o:title=""/>
          </v:shape>
          <o:OLEObject Type="Embed" ProgID="Equation.3" ShapeID="_x0000_i1083" DrawAspect="Content" ObjectID="_1672655705" r:id="rId89"/>
        </w:object>
      </w:r>
      <w:r w:rsidRPr="00367D9D">
        <w:rPr>
          <w:rFonts w:eastAsia="SimSun"/>
          <w:lang w:eastAsia="zh-CN"/>
        </w:rPr>
        <w:t xml:space="preserve"> </w:t>
      </w:r>
      <w:r w:rsidRPr="00367D9D">
        <w:rPr>
          <w:rFonts w:eastAsia="SimSun"/>
          <w:lang w:eastAsia="en-US"/>
        </w:rPr>
        <w:t>LSBs provide the resource allocation</w:t>
      </w:r>
      <w:r w:rsidRPr="00367D9D">
        <w:rPr>
          <w:rFonts w:eastAsia="SimSun"/>
          <w:lang w:eastAsia="zh-CN"/>
        </w:rPr>
        <w:t xml:space="preserve"> as follows:</w:t>
      </w:r>
    </w:p>
    <w:p w14:paraId="58C773DC" w14:textId="77777777" w:rsidR="00367D9D" w:rsidRPr="00367D9D" w:rsidRDefault="00367D9D" w:rsidP="00367D9D">
      <w:pPr>
        <w:overflowPunct/>
        <w:autoSpaceDE/>
        <w:autoSpaceDN/>
        <w:adjustRightInd/>
        <w:spacing w:line="240" w:lineRule="auto"/>
        <w:ind w:left="1418" w:right="-603" w:hanging="284"/>
        <w:textAlignment w:val="auto"/>
        <w:rPr>
          <w:rFonts w:eastAsia="SimSun"/>
          <w:lang w:eastAsia="zh-CN"/>
        </w:rPr>
      </w:pPr>
      <w:r w:rsidRPr="00367D9D">
        <w:rPr>
          <w:rFonts w:eastAsia="SimSun"/>
          <w:lang w:eastAsia="zh-CN"/>
        </w:rPr>
        <w:t>-</w:t>
      </w:r>
      <w:r w:rsidRPr="00367D9D">
        <w:rPr>
          <w:rFonts w:eastAsia="SimSun"/>
          <w:lang w:eastAsia="zh-CN"/>
        </w:rPr>
        <w:tab/>
        <w:t>For PUSCH hopping with resource allocation type 1:</w:t>
      </w:r>
    </w:p>
    <w:p w14:paraId="76B496CF" w14:textId="77777777" w:rsidR="00367D9D" w:rsidRPr="00367D9D" w:rsidRDefault="00367D9D" w:rsidP="00367D9D">
      <w:pPr>
        <w:overflowPunct/>
        <w:autoSpaceDE/>
        <w:autoSpaceDN/>
        <w:adjustRightInd/>
        <w:spacing w:line="240" w:lineRule="auto"/>
        <w:ind w:left="1702"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0"/>
          <w:lang w:eastAsia="en-US"/>
        </w:rPr>
        <w:object w:dxaOrig="645" w:dyaOrig="315" w14:anchorId="01C7277C">
          <v:shape id="_x0000_i1084" type="#_x0000_t75" style="width:32.55pt;height:15.65pt" o:ole="">
            <v:imagedata r:id="rId17" o:title=""/>
          </v:shape>
          <o:OLEObject Type="Embed" ProgID="Equation.3" ShapeID="_x0000_i1084" DrawAspect="Content" ObjectID="_1672655706" r:id="rId90"/>
        </w:object>
      </w:r>
      <w:r w:rsidRPr="00367D9D">
        <w:rPr>
          <w:rFonts w:eastAsia="SimSun"/>
          <w:lang w:eastAsia="zh-CN"/>
        </w:rPr>
        <w:t xml:space="preserve"> MSB bits are used to indicate the frequency offset according to Clause 6.3 of [6, TS 38.214], where </w:t>
      </w:r>
      <w:r w:rsidRPr="00367D9D">
        <w:rPr>
          <w:rFonts w:eastAsia="SimSun"/>
          <w:position w:val="-10"/>
          <w:lang w:eastAsia="en-US"/>
        </w:rPr>
        <w:object w:dxaOrig="900" w:dyaOrig="315" w14:anchorId="50427BB1">
          <v:shape id="_x0000_i1085" type="#_x0000_t75" style="width:45.1pt;height:15.65pt" o:ole="">
            <v:imagedata r:id="rId19" o:title=""/>
          </v:shape>
          <o:OLEObject Type="Embed" ProgID="Equation.3" ShapeID="_x0000_i1085" DrawAspect="Content" ObjectID="_1672655707" r:id="rId91"/>
        </w:object>
      </w:r>
      <w:r w:rsidRPr="00367D9D">
        <w:rPr>
          <w:rFonts w:eastAsia="SimSun"/>
          <w:lang w:eastAsia="zh-CN"/>
        </w:rPr>
        <w:t xml:space="preserve"> if the higher layer parameter </w:t>
      </w:r>
      <w:proofErr w:type="spellStart"/>
      <w:r w:rsidRPr="00367D9D">
        <w:rPr>
          <w:rFonts w:eastAsia="SimSun"/>
          <w:i/>
          <w:lang w:eastAsia="en-US"/>
        </w:rPr>
        <w:t>frequencyHoppingOffsetLists</w:t>
      </w:r>
      <w:proofErr w:type="spellEnd"/>
      <w:r w:rsidRPr="00367D9D">
        <w:rPr>
          <w:rFonts w:eastAsia="SimSun"/>
          <w:lang w:eastAsia="zh-CN"/>
        </w:rPr>
        <w:t xml:space="preserve"> contains two offset values and </w:t>
      </w:r>
      <w:r w:rsidRPr="00367D9D">
        <w:rPr>
          <w:rFonts w:eastAsia="SimSun"/>
          <w:position w:val="-10"/>
          <w:lang w:eastAsia="en-US"/>
        </w:rPr>
        <w:object w:dxaOrig="915" w:dyaOrig="315" w14:anchorId="21900DA2">
          <v:shape id="_x0000_i1086" type="#_x0000_t75" style="width:45.7pt;height:15.65pt" o:ole="">
            <v:imagedata r:id="rId58" o:title=""/>
          </v:shape>
          <o:OLEObject Type="Embed" ProgID="Equation.3" ShapeID="_x0000_i1086" DrawAspect="Content" ObjectID="_1672655708" r:id="rId92"/>
        </w:object>
      </w:r>
      <w:r w:rsidRPr="00367D9D">
        <w:rPr>
          <w:rFonts w:eastAsia="SimSun"/>
          <w:lang w:eastAsia="zh-CN"/>
        </w:rPr>
        <w:t xml:space="preserve"> if the higher layer parameter </w:t>
      </w:r>
      <w:proofErr w:type="spellStart"/>
      <w:r w:rsidRPr="00367D9D">
        <w:rPr>
          <w:rFonts w:eastAsia="SimSun"/>
          <w:i/>
          <w:lang w:eastAsia="en-US"/>
        </w:rPr>
        <w:t>frequencyHoppingOffsetLists</w:t>
      </w:r>
      <w:proofErr w:type="spellEnd"/>
      <w:r w:rsidRPr="00367D9D">
        <w:rPr>
          <w:rFonts w:eastAsia="SimSun"/>
          <w:lang w:eastAsia="zh-CN"/>
        </w:rPr>
        <w:t xml:space="preserve"> contains four offset values</w:t>
      </w:r>
    </w:p>
    <w:p w14:paraId="090A85E1" w14:textId="77777777" w:rsidR="00367D9D" w:rsidRPr="00367D9D" w:rsidRDefault="00367D9D" w:rsidP="00367D9D">
      <w:pPr>
        <w:overflowPunct/>
        <w:autoSpaceDE/>
        <w:autoSpaceDN/>
        <w:adjustRightInd/>
        <w:spacing w:line="240" w:lineRule="auto"/>
        <w:ind w:left="1702"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3375" w:dyaOrig="390" w14:anchorId="2E67B953">
          <v:shape id="_x0000_i1087" type="#_x0000_t75" style="width:169.05pt;height:19.4pt" o:ole="">
            <v:imagedata r:id="rId23" o:title=""/>
          </v:shape>
          <o:OLEObject Type="Embed" ProgID="Equation.3" ShapeID="_x0000_i1087" DrawAspect="Content" ObjectID="_1672655709" r:id="rId93"/>
        </w:object>
      </w:r>
      <w:r w:rsidRPr="00367D9D">
        <w:rPr>
          <w:rFonts w:eastAsia="SimSun"/>
          <w:lang w:eastAsia="zh-CN"/>
        </w:rPr>
        <w:t xml:space="preserve"> bits </w:t>
      </w:r>
      <w:proofErr w:type="gramStart"/>
      <w:r w:rsidRPr="00367D9D">
        <w:rPr>
          <w:rFonts w:eastAsia="SimSun"/>
          <w:lang w:eastAsia="zh-CN"/>
        </w:rPr>
        <w:t>provides</w:t>
      </w:r>
      <w:proofErr w:type="gramEnd"/>
      <w:r w:rsidRPr="00367D9D">
        <w:rPr>
          <w:rFonts w:eastAsia="SimSun"/>
          <w:lang w:eastAsia="zh-CN"/>
        </w:rPr>
        <w:t xml:space="preserve"> the frequency domain resource allocation according to Clause 6.1.2.2.2 of [6, TS 38.214]</w:t>
      </w:r>
    </w:p>
    <w:p w14:paraId="73BEB3D2" w14:textId="77777777" w:rsidR="00367D9D" w:rsidRPr="00367D9D" w:rsidRDefault="00367D9D" w:rsidP="00367D9D">
      <w:pPr>
        <w:overflowPunct/>
        <w:autoSpaceDE/>
        <w:autoSpaceDN/>
        <w:adjustRightInd/>
        <w:spacing w:line="240" w:lineRule="auto"/>
        <w:ind w:left="1418" w:right="-603" w:hanging="284"/>
        <w:textAlignment w:val="auto"/>
        <w:rPr>
          <w:rFonts w:eastAsia="SimSun"/>
          <w:lang w:eastAsia="zh-CN"/>
        </w:rPr>
      </w:pPr>
      <w:r w:rsidRPr="00367D9D">
        <w:rPr>
          <w:rFonts w:eastAsia="SimSun"/>
          <w:lang w:eastAsia="zh-CN"/>
        </w:rPr>
        <w:t>-</w:t>
      </w:r>
      <w:r w:rsidRPr="00367D9D">
        <w:rPr>
          <w:rFonts w:eastAsia="SimSun"/>
          <w:lang w:eastAsia="zh-CN"/>
        </w:rPr>
        <w:tab/>
        <w:t>For non-PUSCH hopping with resource allocation type 1:</w:t>
      </w:r>
    </w:p>
    <w:p w14:paraId="76056A22" w14:textId="77777777" w:rsidR="00367D9D" w:rsidRPr="00367D9D" w:rsidRDefault="00367D9D" w:rsidP="00367D9D">
      <w:pPr>
        <w:overflowPunct/>
        <w:autoSpaceDE/>
        <w:autoSpaceDN/>
        <w:adjustRightInd/>
        <w:spacing w:line="240" w:lineRule="auto"/>
        <w:ind w:left="1702"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2640" w:dyaOrig="375" w14:anchorId="5C3D64D7">
          <v:shape id="_x0000_i1088" type="#_x0000_t75" style="width:132.1pt;height:18.8pt" o:ole="">
            <v:imagedata r:id="rId61" o:title=""/>
          </v:shape>
          <o:OLEObject Type="Embed" ProgID="Equation.3" ShapeID="_x0000_i1088" DrawAspect="Content" ObjectID="_1672655710" r:id="rId94"/>
        </w:object>
      </w:r>
      <w:r w:rsidRPr="00367D9D">
        <w:rPr>
          <w:rFonts w:eastAsia="SimSun"/>
          <w:lang w:eastAsia="zh-CN"/>
        </w:rPr>
        <w:t xml:space="preserve"> bits </w:t>
      </w:r>
      <w:proofErr w:type="gramStart"/>
      <w:r w:rsidRPr="00367D9D">
        <w:rPr>
          <w:rFonts w:eastAsia="SimSun"/>
          <w:lang w:eastAsia="zh-CN"/>
        </w:rPr>
        <w:t>provides</w:t>
      </w:r>
      <w:proofErr w:type="gramEnd"/>
      <w:r w:rsidRPr="00367D9D">
        <w:rPr>
          <w:rFonts w:eastAsia="SimSun"/>
          <w:lang w:eastAsia="zh-CN"/>
        </w:rPr>
        <w:t xml:space="preserve"> the frequency domain resource allocation according to Clause 6.1.2.2.2 of [6, TS 38.214]</w:t>
      </w:r>
    </w:p>
    <w:p w14:paraId="48C59B74" w14:textId="77777777" w:rsidR="00367D9D" w:rsidRPr="00367D9D" w:rsidRDefault="00367D9D" w:rsidP="00367D9D">
      <w:pPr>
        <w:overflowPunct/>
        <w:autoSpaceDE/>
        <w:autoSpaceDN/>
        <w:adjustRightInd/>
        <w:spacing w:line="240" w:lineRule="auto"/>
        <w:ind w:left="851" w:right="-603"/>
        <w:textAlignment w:val="auto"/>
        <w:rPr>
          <w:rFonts w:eastAsia="SimSun"/>
          <w:lang w:eastAsia="zh-CN"/>
        </w:rPr>
      </w:pPr>
      <w:moveToRangeStart w:id="85" w:author="Ericsson" w:date="2021-01-15T09:23:00Z" w:name="move61595011"/>
      <w:moveTo w:id="86" w:author="Ericsson" w:date="2021-01-15T09:23:00Z">
        <w:r w:rsidRPr="00367D9D">
          <w:rPr>
            <w:rFonts w:eastAsia="SimSun"/>
            <w:lang w:eastAsia="zh-CN"/>
          </w:rPr>
          <w:t xml:space="preserve">If "Bandwidth part indicator" field indicates a bandwidth part other than the active bandwidth part and if </w:t>
        </w:r>
        <w:proofErr w:type="spellStart"/>
        <w:r w:rsidRPr="00367D9D">
          <w:rPr>
            <w:rFonts w:eastAsia="SimSun"/>
            <w:i/>
            <w:lang w:eastAsia="en-US"/>
          </w:rPr>
          <w:t>resourceAllocation</w:t>
        </w:r>
        <w:proofErr w:type="spellEnd"/>
        <w:r w:rsidRPr="00367D9D">
          <w:rPr>
            <w:rFonts w:eastAsia="SimSun"/>
            <w:lang w:eastAsia="zh-CN"/>
          </w:rPr>
          <w:t xml:space="preserve"> is configured as '</w:t>
        </w:r>
        <w:proofErr w:type="spellStart"/>
        <w:r w:rsidRPr="00367D9D">
          <w:rPr>
            <w:rFonts w:eastAsia="SimSun"/>
            <w:i/>
            <w:lang w:eastAsia="zh-CN"/>
          </w:rPr>
          <w:t>dynamicSwitch</w:t>
        </w:r>
        <w:proofErr w:type="spellEnd"/>
        <w:r w:rsidRPr="00367D9D">
          <w:rPr>
            <w:rFonts w:eastAsia="SimSun"/>
            <w:i/>
            <w:lang w:eastAsia="zh-CN"/>
          </w:rPr>
          <w:t>'</w:t>
        </w:r>
        <w:r w:rsidRPr="00367D9D">
          <w:rPr>
            <w:rFonts w:eastAsia="SimSun"/>
            <w:lang w:eastAsia="zh-CN"/>
          </w:rPr>
          <w:t xml:space="preserve"> for the indicated bandwidth part, the UE assumes resource allocation type 0 for the indicated bandwidth part if the </w:t>
        </w:r>
        <w:proofErr w:type="spellStart"/>
        <w:r w:rsidRPr="00367D9D">
          <w:rPr>
            <w:rFonts w:eastAsia="SimSun"/>
            <w:lang w:eastAsia="zh-CN"/>
          </w:rPr>
          <w:t>bitwidth</w:t>
        </w:r>
        <w:proofErr w:type="spellEnd"/>
        <w:r w:rsidRPr="00367D9D">
          <w:rPr>
            <w:rFonts w:eastAsia="SimSun"/>
            <w:lang w:eastAsia="zh-CN"/>
          </w:rPr>
          <w:t xml:space="preserve"> of the "Frequency domain resource assignment" field of the active bandwidth part is smaller than the </w:t>
        </w:r>
        <w:proofErr w:type="spellStart"/>
        <w:r w:rsidRPr="00367D9D">
          <w:rPr>
            <w:rFonts w:eastAsia="SimSun"/>
            <w:lang w:eastAsia="zh-CN"/>
          </w:rPr>
          <w:t>bitwidth</w:t>
        </w:r>
        <w:proofErr w:type="spellEnd"/>
        <w:r w:rsidRPr="00367D9D">
          <w:rPr>
            <w:rFonts w:eastAsia="SimSun"/>
            <w:lang w:eastAsia="zh-CN"/>
          </w:rPr>
          <w:t xml:space="preserve"> of the "Frequency domain resource assignment"  field of the indicated bandwidth part.</w:t>
        </w:r>
      </w:moveTo>
    </w:p>
    <w:moveToRangeEnd w:id="85"/>
    <w:p w14:paraId="5FE989C7" w14:textId="77777777" w:rsidR="00367D9D" w:rsidRPr="00367D9D" w:rsidRDefault="00367D9D" w:rsidP="00367D9D">
      <w:pPr>
        <w:overflowPunct/>
        <w:autoSpaceDE/>
        <w:autoSpaceDN/>
        <w:adjustRightInd/>
        <w:spacing w:line="240" w:lineRule="auto"/>
        <w:ind w:left="851" w:right="-603" w:hanging="284"/>
        <w:textAlignment w:val="auto"/>
        <w:rPr>
          <w:ins w:id="87" w:author="Ericsson" w:date="2021-01-15T09:23:00Z"/>
          <w:rFonts w:eastAsia="SimSun"/>
          <w:lang w:eastAsia="zh-CN"/>
        </w:rPr>
      </w:pPr>
      <w:r w:rsidRPr="00367D9D">
        <w:rPr>
          <w:rFonts w:eastAsia="SimSun"/>
          <w:lang w:eastAsia="zh-CN"/>
        </w:rPr>
        <w:t>-</w:t>
      </w:r>
      <w:r w:rsidRPr="00367D9D">
        <w:rPr>
          <w:rFonts w:eastAsia="SimSun"/>
          <w:lang w:eastAsia="zh-CN"/>
        </w:rPr>
        <w:tab/>
        <w:t xml:space="preserve">If the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SimSun"/>
          <w:i/>
          <w:color w:val="000000"/>
          <w:lang w:eastAsia="en-US"/>
        </w:rPr>
        <w:t xml:space="preserve"> </w:t>
      </w:r>
      <w:r w:rsidRPr="00367D9D">
        <w:rPr>
          <w:rFonts w:eastAsia="SimSun"/>
          <w:lang w:eastAsia="zh-CN"/>
        </w:rPr>
        <w:t xml:space="preserve">is configured </w:t>
      </w:r>
    </w:p>
    <w:p w14:paraId="1D5792ED" w14:textId="77777777" w:rsidR="00367D9D" w:rsidRPr="00367D9D" w:rsidRDefault="00367D9D" w:rsidP="00367D9D">
      <w:pPr>
        <w:overflowPunct/>
        <w:autoSpaceDE/>
        <w:autoSpaceDN/>
        <w:adjustRightInd/>
        <w:spacing w:line="240" w:lineRule="auto"/>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 xml:space="preserve">5 + Y bits provide the frequency domain resource allocation according to Clause 6.1.2.2.3 of [6, TS 38.214] if the subcarrier spacing for the active UL bandwidth part is 30 kHz. </w:t>
      </w:r>
      <w:r w:rsidRPr="00367D9D">
        <w:rPr>
          <w:rFonts w:eastAsia="SimSun"/>
          <w:lang w:eastAsia="en-US"/>
        </w:rPr>
        <w:t>The 5 MSBs provide the interlace allocation and the Y LSBs provide the RB set allocation.</w:t>
      </w:r>
    </w:p>
    <w:p w14:paraId="43AC5CB3" w14:textId="77777777" w:rsidR="00367D9D" w:rsidRPr="00367D9D" w:rsidRDefault="00367D9D" w:rsidP="00367D9D">
      <w:pPr>
        <w:overflowPunct/>
        <w:autoSpaceDE/>
        <w:autoSpaceDN/>
        <w:adjustRightInd/>
        <w:spacing w:line="240" w:lineRule="auto"/>
        <w:ind w:left="1135" w:right="-603" w:hanging="284"/>
        <w:textAlignment w:val="auto"/>
        <w:rPr>
          <w:rFonts w:eastAsia="SimSun"/>
          <w:lang w:eastAsia="zh-CN"/>
        </w:rPr>
      </w:pPr>
      <w:r w:rsidRPr="00367D9D">
        <w:rPr>
          <w:rFonts w:eastAsia="SimSun"/>
          <w:lang w:eastAsia="zh-CN"/>
        </w:rPr>
        <w:lastRenderedPageBreak/>
        <w:t>-</w:t>
      </w:r>
      <w:r w:rsidRPr="00367D9D">
        <w:rPr>
          <w:rFonts w:eastAsia="SimSun"/>
          <w:lang w:eastAsia="zh-CN"/>
        </w:rPr>
        <w:tab/>
        <w:t xml:space="preserve">6 + Y bits provide the frequency domain resource allocation according to Clause 6.1.2.2.3 of [6, TS 38.214] if the subcarrier spacing for the active UL bandwidth part is 15 kHz. </w:t>
      </w:r>
      <w:r w:rsidRPr="00367D9D">
        <w:rPr>
          <w:rFonts w:eastAsia="SimSun"/>
          <w:lang w:eastAsia="en-US"/>
        </w:rPr>
        <w:t>The 6 MSBs provide the interlace allocation and the Y LSBs provide the RB set allocation.</w:t>
      </w:r>
    </w:p>
    <w:p w14:paraId="466D0742" w14:textId="77777777" w:rsidR="00367D9D" w:rsidRPr="00367D9D" w:rsidRDefault="00367D9D" w:rsidP="00367D9D">
      <w:pPr>
        <w:overflowPunct/>
        <w:autoSpaceDE/>
        <w:autoSpaceDN/>
        <w:adjustRightInd/>
        <w:spacing w:line="240" w:lineRule="auto"/>
        <w:ind w:left="851" w:right="-603"/>
        <w:textAlignment w:val="auto"/>
        <w:rPr>
          <w:rFonts w:eastAsia="SimSun"/>
          <w:lang w:eastAsia="zh-CN"/>
        </w:rPr>
      </w:pPr>
      <w:r w:rsidRPr="00367D9D">
        <w:rPr>
          <w:rFonts w:eastAsia="SimSun"/>
          <w:lang w:eastAsia="zh-CN"/>
        </w:rPr>
        <w:t>T</w:t>
      </w:r>
      <w:r w:rsidRPr="00367D9D">
        <w:rPr>
          <w:rFonts w:eastAsia="SimSun"/>
          <w:lang w:eastAsia="en-US"/>
        </w:rPr>
        <w:t xml:space="preserve">he value of Y is determined by </w:t>
      </w:r>
      <m:oMath>
        <m:d>
          <m:dPr>
            <m:begChr m:val="⌈"/>
            <m:endChr m:val="⌉"/>
            <m:ctrlPr>
              <w:rPr>
                <w:rFonts w:ascii="Cambria Math" w:eastAsia="SimSun" w:hAnsi="Cambria Math" w:cs="Arial"/>
                <w:i/>
                <w:szCs w:val="22"/>
              </w:rPr>
            </m:ctrlPr>
          </m:dPr>
          <m:e>
            <m:sSub>
              <m:sSubPr>
                <m:ctrlPr>
                  <w:rPr>
                    <w:rFonts w:ascii="Cambria Math" w:eastAsia="SimSun" w:hAnsi="Cambria Math" w:cs="Arial"/>
                    <w:i/>
                    <w:szCs w:val="22"/>
                  </w:rPr>
                </m:ctrlPr>
              </m:sSubPr>
              <m:e>
                <m:r>
                  <m:rPr>
                    <m:sty m:val="p"/>
                  </m:rPr>
                  <w:rPr>
                    <w:rFonts w:ascii="Cambria Math" w:eastAsia="SimSun" w:hAnsi="Cambria Math"/>
                  </w:rPr>
                  <m:t>log</m:t>
                </m:r>
              </m:e>
              <m:sub>
                <m:r>
                  <w:rPr>
                    <w:rFonts w:ascii="Cambria Math" w:eastAsia="SimSun" w:hAnsi="Cambria Math"/>
                  </w:rPr>
                  <m:t>2</m:t>
                </m:r>
              </m:sub>
            </m:sSub>
            <m:d>
              <m:dPr>
                <m:ctrlPr>
                  <w:rPr>
                    <w:rFonts w:ascii="Cambria Math" w:eastAsia="SimSun" w:hAnsi="Cambria Math" w:cs="Arial"/>
                    <w:i/>
                    <w:szCs w:val="22"/>
                  </w:rPr>
                </m:ctrlPr>
              </m:dPr>
              <m:e>
                <m:f>
                  <m:fPr>
                    <m:ctrlPr>
                      <w:rPr>
                        <w:rFonts w:ascii="Cambria Math" w:eastAsia="SimSun" w:hAnsi="Cambria Math" w:cs="Arial"/>
                        <w:i/>
                        <w:szCs w:val="22"/>
                      </w:rPr>
                    </m:ctrlPr>
                  </m:fPr>
                  <m:num>
                    <m:sSubSup>
                      <m:sSubSupPr>
                        <m:ctrlPr>
                          <w:rPr>
                            <w:rFonts w:ascii="Cambria Math" w:eastAsia="SimSun" w:hAnsi="Cambria Math" w:cs="Arial"/>
                            <w:i/>
                            <w:szCs w:val="22"/>
                          </w:rPr>
                        </m:ctrlPr>
                      </m:sSubSupPr>
                      <m:e>
                        <m:r>
                          <w:rPr>
                            <w:rFonts w:ascii="Cambria Math" w:eastAsia="SimSun" w:hAnsi="Cambria Math"/>
                          </w:rPr>
                          <m:t>N</m:t>
                        </m:r>
                      </m:e>
                      <m:sub>
                        <m:r>
                          <m:rPr>
                            <m:sty m:val="p"/>
                          </m:rPr>
                          <w:rPr>
                            <w:rFonts w:ascii="Cambria Math" w:eastAsia="SimSun" w:hAnsi="Cambria Math"/>
                          </w:rPr>
                          <m:t>RB-set,UL</m:t>
                        </m:r>
                      </m:sub>
                      <m:sup>
                        <m:r>
                          <m:rPr>
                            <m:sty m:val="p"/>
                          </m:rPr>
                          <w:rPr>
                            <w:rFonts w:ascii="Cambria Math" w:eastAsia="SimSun" w:hAnsi="Cambria Math"/>
                          </w:rPr>
                          <m:t>BWP</m:t>
                        </m:r>
                      </m:sup>
                    </m:sSubSup>
                    <m:d>
                      <m:dPr>
                        <m:ctrlPr>
                          <w:rPr>
                            <w:rFonts w:ascii="Cambria Math" w:eastAsia="SimSun" w:hAnsi="Cambria Math" w:cs="Arial"/>
                            <w:i/>
                            <w:szCs w:val="22"/>
                          </w:rPr>
                        </m:ctrlPr>
                      </m:dPr>
                      <m:e>
                        <m:sSubSup>
                          <m:sSubSupPr>
                            <m:ctrlPr>
                              <w:rPr>
                                <w:rFonts w:ascii="Cambria Math" w:eastAsia="SimSun" w:hAnsi="Cambria Math" w:cs="Arial"/>
                                <w:i/>
                                <w:szCs w:val="22"/>
                              </w:rPr>
                            </m:ctrlPr>
                          </m:sSubSupPr>
                          <m:e>
                            <m:r>
                              <w:rPr>
                                <w:rFonts w:ascii="Cambria Math" w:eastAsia="SimSun" w:hAnsi="Cambria Math"/>
                              </w:rPr>
                              <m:t>N</m:t>
                            </m:r>
                          </m:e>
                          <m:sub>
                            <m:r>
                              <m:rPr>
                                <m:sty m:val="p"/>
                              </m:rPr>
                              <w:rPr>
                                <w:rFonts w:ascii="Cambria Math" w:eastAsia="SimSun" w:hAnsi="Cambria Math"/>
                              </w:rPr>
                              <m:t>RB-set,UL</m:t>
                            </m:r>
                          </m:sub>
                          <m:sup>
                            <m:r>
                              <m:rPr>
                                <m:sty m:val="p"/>
                              </m:rPr>
                              <w:rPr>
                                <w:rFonts w:ascii="Cambria Math" w:eastAsia="SimSun" w:hAnsi="Cambria Math"/>
                              </w:rPr>
                              <m:t>BWP</m:t>
                            </m:r>
                          </m:sup>
                        </m:sSubSup>
                        <m:r>
                          <w:rPr>
                            <w:rFonts w:ascii="Cambria Math" w:eastAsia="SimSun" w:hAnsi="Cambria Math"/>
                          </w:rPr>
                          <m:t>+1</m:t>
                        </m:r>
                      </m:e>
                    </m:d>
                  </m:num>
                  <m:den>
                    <m:r>
                      <w:rPr>
                        <w:rFonts w:ascii="Cambria Math" w:eastAsia="SimSun" w:hAnsi="Cambria Math"/>
                      </w:rPr>
                      <m:t>2</m:t>
                    </m:r>
                  </m:den>
                </m:f>
              </m:e>
            </m:d>
          </m:e>
        </m:d>
        <m:r>
          <m:rPr>
            <m:sty m:val="p"/>
          </m:rPr>
          <w:rPr>
            <w:rFonts w:ascii="Cambria Math" w:eastAsia="SimSun" w:hAnsi="Cambria Math"/>
          </w:rPr>
          <m:t xml:space="preserve"> </m:t>
        </m:r>
      </m:oMath>
      <w:r w:rsidRPr="00367D9D">
        <w:rPr>
          <w:rFonts w:eastAsia="SimSun"/>
          <w:lang w:eastAsia="en-US"/>
        </w:rPr>
        <w:t xml:space="preserve"> where </w:t>
      </w:r>
      <m:oMath>
        <m:sSubSup>
          <m:sSubSupPr>
            <m:ctrlPr>
              <w:rPr>
                <w:rFonts w:ascii="Cambria Math" w:eastAsia="SimSun" w:hAnsi="Cambria Math" w:cs="Arial"/>
                <w:i/>
                <w:szCs w:val="22"/>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sidRPr="00367D9D">
        <w:rPr>
          <w:rFonts w:eastAsia="SimSun"/>
          <w:lang w:eastAsia="zh-CN"/>
        </w:rPr>
        <w:t xml:space="preserve"> </w:t>
      </w:r>
      <w:r w:rsidRPr="00367D9D">
        <w:rPr>
          <w:rFonts w:eastAsia="SimSun"/>
          <w:lang w:eastAsia="en-US"/>
        </w:rPr>
        <w:t xml:space="preserve"> is the number of RB sets contained in the active UL BWP as defined in clause 7 of [</w:t>
      </w:r>
      <w:r w:rsidRPr="00367D9D">
        <w:rPr>
          <w:rFonts w:eastAsia="SimSun"/>
        </w:rPr>
        <w:t>6, TS38.214</w:t>
      </w:r>
      <w:r w:rsidRPr="00367D9D">
        <w:rPr>
          <w:rFonts w:eastAsia="SimSun"/>
          <w:lang w:eastAsia="en-US"/>
        </w:rPr>
        <w:t>].</w:t>
      </w:r>
    </w:p>
    <w:p w14:paraId="5FBC4CB6" w14:textId="77777777" w:rsidR="00367D9D" w:rsidRPr="00367D9D" w:rsidRDefault="00367D9D" w:rsidP="00367D9D">
      <w:pPr>
        <w:overflowPunct/>
        <w:autoSpaceDE/>
        <w:autoSpaceDN/>
        <w:adjustRightInd/>
        <w:spacing w:line="240" w:lineRule="auto"/>
        <w:ind w:left="851" w:right="-603"/>
        <w:textAlignment w:val="auto"/>
        <w:rPr>
          <w:rFonts w:eastAsia="SimSun"/>
          <w:lang w:eastAsia="zh-CN"/>
        </w:rPr>
      </w:pPr>
      <w:moveFromRangeStart w:id="88" w:author="Ericsson" w:date="2021-01-15T09:23:00Z" w:name="move61595011"/>
      <w:moveFrom w:id="89" w:author="Ericsson" w:date="2021-01-15T09:23:00Z">
        <w:r w:rsidRPr="00367D9D">
          <w:rPr>
            <w:rFonts w:eastAsia="SimSun"/>
            <w:lang w:eastAsia="zh-CN"/>
          </w:rPr>
          <w:t xml:space="preserve">If "Bandwidth part indicator" field indicates a bandwidth part other than the active bandwidth part and if </w:t>
        </w:r>
        <w:r w:rsidRPr="00367D9D">
          <w:rPr>
            <w:rFonts w:eastAsia="SimSun"/>
            <w:i/>
            <w:lang w:eastAsia="en-US"/>
          </w:rPr>
          <w:t>resourceAllocation</w:t>
        </w:r>
        <w:r w:rsidRPr="00367D9D">
          <w:rPr>
            <w:rFonts w:eastAsia="SimSun"/>
            <w:lang w:eastAsia="zh-CN"/>
          </w:rPr>
          <w:t xml:space="preserve"> is configured as '</w:t>
        </w:r>
        <w:r w:rsidRPr="00367D9D">
          <w:rPr>
            <w:rFonts w:eastAsia="SimSun"/>
            <w:i/>
            <w:lang w:eastAsia="zh-CN"/>
          </w:rPr>
          <w:t>dynamicSwitch'</w:t>
        </w:r>
        <w:r w:rsidRPr="00367D9D">
          <w:rPr>
            <w:rFonts w:eastAsia="SimSun"/>
            <w:lang w:eastAsia="zh-CN"/>
          </w:rPr>
          <w:t xml:space="preserve"> for the indicated bandwidth part, the UE assumes resource allocation type 0 for the indicated bandwidth part if the bitwidth of the "Frequency domain resource assignment" field of the active bandwidth part is smaller than the bitwidth of the "Frequency domain resource assignment"  field of the indicated bandwidth part.</w:t>
        </w:r>
      </w:moveFrom>
    </w:p>
    <w:moveFromRangeEnd w:id="88"/>
    <w:p w14:paraId="55D7C4DF" w14:textId="77777777" w:rsidR="00367D9D" w:rsidRPr="00367D9D" w:rsidRDefault="00367D9D" w:rsidP="00367D9D">
      <w:pPr>
        <w:overflowPunct/>
        <w:autoSpaceDE/>
        <w:autoSpaceDN/>
        <w:adjustRightInd/>
        <w:spacing w:line="240" w:lineRule="auto"/>
        <w:ind w:left="568" w:right="-603" w:hanging="284"/>
        <w:textAlignment w:val="auto"/>
        <w:rPr>
          <w:del w:id="90" w:author="Ericsson" w:date="2021-01-15T09:23:00Z"/>
          <w:rFonts w:eastAsia="SimSun"/>
          <w:lang w:eastAsia="zh-CN"/>
        </w:rPr>
      </w:pPr>
      <w:r w:rsidRPr="00367D9D">
        <w:rPr>
          <w:rFonts w:eastAsia="SimSun"/>
          <w:lang w:eastAsia="en-US"/>
        </w:rPr>
        <w:t>-</w:t>
      </w:r>
      <w:r w:rsidRPr="00367D9D">
        <w:rPr>
          <w:rFonts w:eastAsia="SimSun"/>
          <w:lang w:eastAsia="zh-CN"/>
        </w:rPr>
        <w:tab/>
        <w:t xml:space="preserve">Time domain resource assignment </w:t>
      </w:r>
      <w:r w:rsidRPr="00367D9D">
        <w:rPr>
          <w:rFonts w:eastAsia="SimSun"/>
          <w:lang w:eastAsia="en-US"/>
        </w:rPr>
        <w:t>–</w:t>
      </w:r>
      <w:r w:rsidRPr="00367D9D">
        <w:rPr>
          <w:rFonts w:eastAsia="SimSun"/>
          <w:lang w:eastAsia="zh-CN"/>
        </w:rPr>
        <w:t xml:space="preserve"> 0, 1, 2, 3, 4, 5, or 6 bits</w:t>
      </w:r>
    </w:p>
    <w:p w14:paraId="51A88849" w14:textId="77777777" w:rsidR="00367D9D" w:rsidRPr="00367D9D" w:rsidRDefault="00367D9D" w:rsidP="00367D9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49813A3A" w14:textId="77777777" w:rsidR="00367D9D" w:rsidRPr="00367D9D" w:rsidRDefault="00367D9D" w:rsidP="00367D9D">
      <w:pPr>
        <w:overflowPunct/>
        <w:autoSpaceDE/>
        <w:autoSpaceDN/>
        <w:adjustRightInd/>
        <w:spacing w:after="120" w:line="256" w:lineRule="auto"/>
        <w:ind w:right="-603"/>
        <w:jc w:val="both"/>
        <w:textAlignment w:val="auto"/>
        <w:rPr>
          <w:rFonts w:ascii="Arial" w:eastAsia="Calibri" w:hAnsi="Arial" w:cs="Arial"/>
          <w:highlight w:val="yellow"/>
          <w:lang w:val="en-US" w:eastAsia="zh-CN"/>
        </w:rPr>
      </w:pPr>
      <w:r w:rsidRPr="00367D9D">
        <w:rPr>
          <w:rFonts w:ascii="Arial" w:eastAsia="Calibri" w:hAnsi="Arial" w:cs="Arial"/>
          <w:highlight w:val="yellow"/>
          <w:lang w:val="en-US" w:eastAsia="zh-CN"/>
        </w:rPr>
        <w:t>----------------------------------------------------------- End Text Proposal -----------------------------------------------------------</w:t>
      </w:r>
    </w:p>
    <w:p w14:paraId="20DBAD7B" w14:textId="77777777" w:rsidR="00367D9D" w:rsidRPr="00367D9D" w:rsidRDefault="00367D9D" w:rsidP="00367D9D">
      <w:pPr>
        <w:ind w:right="-603"/>
        <w:rPr>
          <w:lang w:val="en-US"/>
        </w:rPr>
      </w:pPr>
    </w:p>
    <w:sectPr w:rsidR="00367D9D" w:rsidRPr="00367D9D" w:rsidSect="00FF5A2D">
      <w:headerReference w:type="even" r:id="rId95"/>
      <w:footerReference w:type="default" r:id="rId96"/>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80934" w14:textId="77777777" w:rsidR="00E47ED8" w:rsidRDefault="00E47ED8">
      <w:pPr>
        <w:spacing w:after="0" w:line="240" w:lineRule="auto"/>
      </w:pPr>
      <w:r>
        <w:separator/>
      </w:r>
    </w:p>
  </w:endnote>
  <w:endnote w:type="continuationSeparator" w:id="0">
    <w:p w14:paraId="45BE7225" w14:textId="77777777" w:rsidR="00E47ED8" w:rsidRDefault="00E47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77777777" w:rsidR="00E47ED8" w:rsidRDefault="00E47ED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r>
      <w:rPr>
        <w:rStyle w:val="PageNumber"/>
      </w:rPr>
      <w:tab/>
    </w:r>
  </w:p>
  <w:p w14:paraId="7E62BD18" w14:textId="77777777" w:rsidR="00E47ED8" w:rsidRDefault="00E47E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887E1" w14:textId="77777777" w:rsidR="00E47ED8" w:rsidRDefault="00E47ED8">
      <w:pPr>
        <w:spacing w:after="0" w:line="240" w:lineRule="auto"/>
      </w:pPr>
      <w:r>
        <w:separator/>
      </w:r>
    </w:p>
  </w:footnote>
  <w:footnote w:type="continuationSeparator" w:id="0">
    <w:p w14:paraId="0A331516" w14:textId="77777777" w:rsidR="00E47ED8" w:rsidRDefault="00E47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E47ED8" w:rsidRDefault="00E47ED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2EC9902E" w14:textId="77777777" w:rsidR="00E47ED8" w:rsidRDefault="00E47E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E9644E"/>
    <w:multiLevelType w:val="hybridMultilevel"/>
    <w:tmpl w:val="7B0613B8"/>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42C4E"/>
    <w:multiLevelType w:val="hybridMultilevel"/>
    <w:tmpl w:val="DD64C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F491B"/>
    <w:multiLevelType w:val="hybridMultilevel"/>
    <w:tmpl w:val="06BA806C"/>
    <w:lvl w:ilvl="0" w:tplc="504CE984">
      <w:start w:val="1"/>
      <w:numFmt w:val="bullet"/>
      <w:lvlText w:val=""/>
      <w:lvlJc w:val="left"/>
      <w:pPr>
        <w:ind w:left="580" w:hanging="360"/>
      </w:pPr>
      <w:rPr>
        <w:rFonts w:ascii="Wingdings" w:eastAsia="Malgun Gothic" w:hAnsi="Wingdings"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4" w15:restartNumberingAfterBreak="0">
    <w:nsid w:val="08B240B1"/>
    <w:multiLevelType w:val="hybridMultilevel"/>
    <w:tmpl w:val="3578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536876"/>
    <w:multiLevelType w:val="hybridMultilevel"/>
    <w:tmpl w:val="23C22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1B426FA4"/>
    <w:multiLevelType w:val="hybridMultilevel"/>
    <w:tmpl w:val="8BF0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0C7DC3"/>
    <w:multiLevelType w:val="hybridMultilevel"/>
    <w:tmpl w:val="00029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C8A5A5A"/>
    <w:multiLevelType w:val="hybridMultilevel"/>
    <w:tmpl w:val="09D22F68"/>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835BC"/>
    <w:multiLevelType w:val="hybridMultilevel"/>
    <w:tmpl w:val="4EFA2AEE"/>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56B794D"/>
    <w:multiLevelType w:val="hybridMultilevel"/>
    <w:tmpl w:val="A13E2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2" w15:restartNumberingAfterBreak="0">
    <w:nsid w:val="42B97E0C"/>
    <w:multiLevelType w:val="hybridMultilevel"/>
    <w:tmpl w:val="E7CC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85496D"/>
    <w:multiLevelType w:val="hybridMultilevel"/>
    <w:tmpl w:val="55AC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E457548"/>
    <w:multiLevelType w:val="hybridMultilevel"/>
    <w:tmpl w:val="3962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3C256A"/>
    <w:multiLevelType w:val="hybridMultilevel"/>
    <w:tmpl w:val="35B0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FD774A0"/>
    <w:multiLevelType w:val="hybridMultilevel"/>
    <w:tmpl w:val="C5FE3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A67172"/>
    <w:multiLevelType w:val="hybridMultilevel"/>
    <w:tmpl w:val="E722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9403FD"/>
    <w:multiLevelType w:val="hybridMultilevel"/>
    <w:tmpl w:val="7BC46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AE486D"/>
    <w:multiLevelType w:val="hybridMultilevel"/>
    <w:tmpl w:val="A43AC220"/>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6FEB5F45"/>
    <w:multiLevelType w:val="hybridMultilevel"/>
    <w:tmpl w:val="367A3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3"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8"/>
  </w:num>
  <w:num w:numId="2">
    <w:abstractNumId w:val="18"/>
  </w:num>
  <w:num w:numId="3">
    <w:abstractNumId w:val="7"/>
  </w:num>
  <w:num w:numId="4">
    <w:abstractNumId w:val="14"/>
  </w:num>
  <w:num w:numId="5">
    <w:abstractNumId w:val="11"/>
  </w:num>
  <w:num w:numId="6">
    <w:abstractNumId w:val="31"/>
  </w:num>
  <w:num w:numId="7">
    <w:abstractNumId w:val="0"/>
  </w:num>
  <w:num w:numId="8">
    <w:abstractNumId w:val="42"/>
  </w:num>
  <w:num w:numId="9">
    <w:abstractNumId w:val="17"/>
  </w:num>
  <w:num w:numId="10">
    <w:abstractNumId w:val="26"/>
  </w:num>
  <w:num w:numId="11">
    <w:abstractNumId w:val="21"/>
  </w:num>
  <w:num w:numId="12">
    <w:abstractNumId w:val="28"/>
  </w:num>
  <w:num w:numId="13">
    <w:abstractNumId w:val="30"/>
  </w:num>
  <w:num w:numId="14">
    <w:abstractNumId w:val="44"/>
  </w:num>
  <w:num w:numId="15">
    <w:abstractNumId w:val="43"/>
  </w:num>
  <w:num w:numId="16">
    <w:abstractNumId w:val="33"/>
  </w:num>
  <w:num w:numId="17">
    <w:abstractNumId w:val="25"/>
  </w:num>
  <w:num w:numId="18">
    <w:abstractNumId w:val="40"/>
  </w:num>
  <w:num w:numId="19">
    <w:abstractNumId w:val="20"/>
  </w:num>
  <w:num w:numId="20">
    <w:abstractNumId w:val="41"/>
  </w:num>
  <w:num w:numId="21">
    <w:abstractNumId w:val="10"/>
  </w:num>
  <w:num w:numId="22">
    <w:abstractNumId w:val="36"/>
  </w:num>
  <w:num w:numId="23">
    <w:abstractNumId w:val="16"/>
  </w:num>
  <w:num w:numId="24">
    <w:abstractNumId w:val="1"/>
  </w:num>
  <w:num w:numId="25">
    <w:abstractNumId w:val="8"/>
  </w:num>
  <w:num w:numId="26">
    <w:abstractNumId w:val="35"/>
  </w:num>
  <w:num w:numId="27">
    <w:abstractNumId w:val="2"/>
  </w:num>
  <w:num w:numId="28">
    <w:abstractNumId w:val="15"/>
  </w:num>
  <w:num w:numId="29">
    <w:abstractNumId w:val="37"/>
  </w:num>
  <w:num w:numId="30">
    <w:abstractNumId w:val="9"/>
  </w:num>
  <w:num w:numId="31">
    <w:abstractNumId w:val="23"/>
  </w:num>
  <w:num w:numId="32">
    <w:abstractNumId w:val="29"/>
  </w:num>
  <w:num w:numId="33">
    <w:abstractNumId w:val="6"/>
  </w:num>
  <w:num w:numId="34">
    <w:abstractNumId w:val="12"/>
  </w:num>
  <w:num w:numId="35">
    <w:abstractNumId w:val="19"/>
  </w:num>
  <w:num w:numId="36">
    <w:abstractNumId w:val="32"/>
  </w:num>
  <w:num w:numId="37">
    <w:abstractNumId w:val="24"/>
  </w:num>
  <w:num w:numId="38">
    <w:abstractNumId w:val="22"/>
  </w:num>
  <w:num w:numId="39">
    <w:abstractNumId w:val="27"/>
  </w:num>
  <w:num w:numId="40">
    <w:abstractNumId w:val="34"/>
  </w:num>
  <w:num w:numId="41">
    <w:abstractNumId w:val="39"/>
  </w:num>
  <w:num w:numId="42">
    <w:abstractNumId w:val="4"/>
  </w:num>
  <w:num w:numId="43">
    <w:abstractNumId w:val="13"/>
  </w:num>
  <w:num w:numId="44">
    <w:abstractNumId w:val="3"/>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
    <w15:presenceInfo w15:providerId="None" w15:userId="Sharp"/>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18433">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4BCE"/>
    <w:rsid w:val="0002564D"/>
    <w:rsid w:val="00025A54"/>
    <w:rsid w:val="00025ECA"/>
    <w:rsid w:val="00026735"/>
    <w:rsid w:val="000270A2"/>
    <w:rsid w:val="00027BDA"/>
    <w:rsid w:val="00027F91"/>
    <w:rsid w:val="000325B8"/>
    <w:rsid w:val="00032FCD"/>
    <w:rsid w:val="00033742"/>
    <w:rsid w:val="00033D1D"/>
    <w:rsid w:val="00033D61"/>
    <w:rsid w:val="00034C15"/>
    <w:rsid w:val="00036255"/>
    <w:rsid w:val="00036BA1"/>
    <w:rsid w:val="0004032D"/>
    <w:rsid w:val="00040ECF"/>
    <w:rsid w:val="000422E2"/>
    <w:rsid w:val="00042D8D"/>
    <w:rsid w:val="00042F22"/>
    <w:rsid w:val="000444EF"/>
    <w:rsid w:val="00044989"/>
    <w:rsid w:val="000459CD"/>
    <w:rsid w:val="00045D05"/>
    <w:rsid w:val="000467C3"/>
    <w:rsid w:val="00050DAC"/>
    <w:rsid w:val="0005254D"/>
    <w:rsid w:val="00052A07"/>
    <w:rsid w:val="000533DA"/>
    <w:rsid w:val="00053481"/>
    <w:rsid w:val="000534E3"/>
    <w:rsid w:val="0005537A"/>
    <w:rsid w:val="0005606A"/>
    <w:rsid w:val="00057018"/>
    <w:rsid w:val="00057117"/>
    <w:rsid w:val="000579A1"/>
    <w:rsid w:val="00060182"/>
    <w:rsid w:val="00060905"/>
    <w:rsid w:val="000616E7"/>
    <w:rsid w:val="000636B9"/>
    <w:rsid w:val="0006487E"/>
    <w:rsid w:val="00064E48"/>
    <w:rsid w:val="00065B05"/>
    <w:rsid w:val="00065E1A"/>
    <w:rsid w:val="0007283F"/>
    <w:rsid w:val="00074956"/>
    <w:rsid w:val="00074B98"/>
    <w:rsid w:val="00075B44"/>
    <w:rsid w:val="00077E5F"/>
    <w:rsid w:val="0008036A"/>
    <w:rsid w:val="0008154E"/>
    <w:rsid w:val="00081AE6"/>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78"/>
    <w:rsid w:val="000934B0"/>
    <w:rsid w:val="0009510F"/>
    <w:rsid w:val="0009520F"/>
    <w:rsid w:val="00096733"/>
    <w:rsid w:val="00096926"/>
    <w:rsid w:val="000A030B"/>
    <w:rsid w:val="000A0395"/>
    <w:rsid w:val="000A0A31"/>
    <w:rsid w:val="000A1644"/>
    <w:rsid w:val="000A1B7B"/>
    <w:rsid w:val="000A1BB2"/>
    <w:rsid w:val="000A2B9D"/>
    <w:rsid w:val="000A4AED"/>
    <w:rsid w:val="000A56F2"/>
    <w:rsid w:val="000A5974"/>
    <w:rsid w:val="000A614E"/>
    <w:rsid w:val="000A6F0D"/>
    <w:rsid w:val="000A7B93"/>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E92"/>
    <w:rsid w:val="000E3321"/>
    <w:rsid w:val="000E3755"/>
    <w:rsid w:val="000E3DFB"/>
    <w:rsid w:val="000E5AFA"/>
    <w:rsid w:val="000F06D6"/>
    <w:rsid w:val="000F0EB1"/>
    <w:rsid w:val="000F1106"/>
    <w:rsid w:val="000F3BE9"/>
    <w:rsid w:val="000F3E76"/>
    <w:rsid w:val="000F3F6C"/>
    <w:rsid w:val="000F4E3F"/>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77D"/>
    <w:rsid w:val="00136E9C"/>
    <w:rsid w:val="00137878"/>
    <w:rsid w:val="00137AB5"/>
    <w:rsid w:val="00137F0B"/>
    <w:rsid w:val="001421FD"/>
    <w:rsid w:val="0014284B"/>
    <w:rsid w:val="00143C95"/>
    <w:rsid w:val="001445B3"/>
    <w:rsid w:val="00145080"/>
    <w:rsid w:val="0014758D"/>
    <w:rsid w:val="00147B71"/>
    <w:rsid w:val="00147E62"/>
    <w:rsid w:val="00151304"/>
    <w:rsid w:val="00151E23"/>
    <w:rsid w:val="001526E0"/>
    <w:rsid w:val="001530A7"/>
    <w:rsid w:val="001551B5"/>
    <w:rsid w:val="00155CA7"/>
    <w:rsid w:val="0015640C"/>
    <w:rsid w:val="00156461"/>
    <w:rsid w:val="00157FA4"/>
    <w:rsid w:val="00161476"/>
    <w:rsid w:val="00161B01"/>
    <w:rsid w:val="00164B28"/>
    <w:rsid w:val="001659C1"/>
    <w:rsid w:val="001663AF"/>
    <w:rsid w:val="00166E7D"/>
    <w:rsid w:val="00170DD8"/>
    <w:rsid w:val="00172A6D"/>
    <w:rsid w:val="00173A8E"/>
    <w:rsid w:val="00174A29"/>
    <w:rsid w:val="00174F9A"/>
    <w:rsid w:val="0017502C"/>
    <w:rsid w:val="001757EF"/>
    <w:rsid w:val="001763DE"/>
    <w:rsid w:val="00176EDA"/>
    <w:rsid w:val="001775FC"/>
    <w:rsid w:val="00180A47"/>
    <w:rsid w:val="0018143F"/>
    <w:rsid w:val="00181FF8"/>
    <w:rsid w:val="001824FE"/>
    <w:rsid w:val="00184C0C"/>
    <w:rsid w:val="0018628B"/>
    <w:rsid w:val="001877EF"/>
    <w:rsid w:val="00190073"/>
    <w:rsid w:val="00190AC1"/>
    <w:rsid w:val="001932A4"/>
    <w:rsid w:val="0019341A"/>
    <w:rsid w:val="001956BC"/>
    <w:rsid w:val="00195EF2"/>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7AFF"/>
    <w:rsid w:val="001B7DF6"/>
    <w:rsid w:val="001C1C26"/>
    <w:rsid w:val="001C1CE5"/>
    <w:rsid w:val="001C3083"/>
    <w:rsid w:val="001C3A85"/>
    <w:rsid w:val="001C3D2A"/>
    <w:rsid w:val="001C4189"/>
    <w:rsid w:val="001C4786"/>
    <w:rsid w:val="001C61CA"/>
    <w:rsid w:val="001C7841"/>
    <w:rsid w:val="001D1171"/>
    <w:rsid w:val="001D19EC"/>
    <w:rsid w:val="001D1A65"/>
    <w:rsid w:val="001D1C7E"/>
    <w:rsid w:val="001D2A03"/>
    <w:rsid w:val="001D51BA"/>
    <w:rsid w:val="001D52E4"/>
    <w:rsid w:val="001D53E7"/>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4DA8"/>
    <w:rsid w:val="00215388"/>
    <w:rsid w:val="00215423"/>
    <w:rsid w:val="002158FA"/>
    <w:rsid w:val="00215C30"/>
    <w:rsid w:val="00216E75"/>
    <w:rsid w:val="00220600"/>
    <w:rsid w:val="002224DB"/>
    <w:rsid w:val="00222DE3"/>
    <w:rsid w:val="00223FCB"/>
    <w:rsid w:val="00224333"/>
    <w:rsid w:val="002252C3"/>
    <w:rsid w:val="00225C54"/>
    <w:rsid w:val="00230765"/>
    <w:rsid w:val="00230D18"/>
    <w:rsid w:val="002319E4"/>
    <w:rsid w:val="00232C65"/>
    <w:rsid w:val="00235632"/>
    <w:rsid w:val="00235872"/>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0F81"/>
    <w:rsid w:val="002926DB"/>
    <w:rsid w:val="00292EB7"/>
    <w:rsid w:val="00294B25"/>
    <w:rsid w:val="00294EF8"/>
    <w:rsid w:val="00295773"/>
    <w:rsid w:val="00296227"/>
    <w:rsid w:val="002967A5"/>
    <w:rsid w:val="00296D8E"/>
    <w:rsid w:val="00296F44"/>
    <w:rsid w:val="0029777D"/>
    <w:rsid w:val="002978C6"/>
    <w:rsid w:val="002A055E"/>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557"/>
    <w:rsid w:val="00322C9F"/>
    <w:rsid w:val="003236FB"/>
    <w:rsid w:val="003249DC"/>
    <w:rsid w:val="00324D23"/>
    <w:rsid w:val="003251C9"/>
    <w:rsid w:val="0032585B"/>
    <w:rsid w:val="00325F94"/>
    <w:rsid w:val="00326078"/>
    <w:rsid w:val="00326DBC"/>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67D9D"/>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3187"/>
    <w:rsid w:val="003D3C45"/>
    <w:rsid w:val="003D3D79"/>
    <w:rsid w:val="003D5B1F"/>
    <w:rsid w:val="003D6EF4"/>
    <w:rsid w:val="003E1009"/>
    <w:rsid w:val="003E15FA"/>
    <w:rsid w:val="003E1FF1"/>
    <w:rsid w:val="003E3849"/>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164E"/>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2F4E"/>
    <w:rsid w:val="004431DC"/>
    <w:rsid w:val="00443599"/>
    <w:rsid w:val="0044422E"/>
    <w:rsid w:val="00444F56"/>
    <w:rsid w:val="00446488"/>
    <w:rsid w:val="004517AA"/>
    <w:rsid w:val="00452C3F"/>
    <w:rsid w:val="00452C4D"/>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583E"/>
    <w:rsid w:val="00466402"/>
    <w:rsid w:val="004669E2"/>
    <w:rsid w:val="00470349"/>
    <w:rsid w:val="0047083B"/>
    <w:rsid w:val="00470B12"/>
    <w:rsid w:val="00470C31"/>
    <w:rsid w:val="004711F0"/>
    <w:rsid w:val="00471DE0"/>
    <w:rsid w:val="00471EC9"/>
    <w:rsid w:val="00472610"/>
    <w:rsid w:val="004734D0"/>
    <w:rsid w:val="00473B19"/>
    <w:rsid w:val="004744E2"/>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2A1F"/>
    <w:rsid w:val="00514F02"/>
    <w:rsid w:val="00514F09"/>
    <w:rsid w:val="0051518B"/>
    <w:rsid w:val="005153A7"/>
    <w:rsid w:val="00515B8E"/>
    <w:rsid w:val="00515BEA"/>
    <w:rsid w:val="00516E15"/>
    <w:rsid w:val="005213B6"/>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6EDF"/>
    <w:rsid w:val="0058798C"/>
    <w:rsid w:val="005900FA"/>
    <w:rsid w:val="005935A4"/>
    <w:rsid w:val="005937C1"/>
    <w:rsid w:val="00594082"/>
    <w:rsid w:val="005944F4"/>
    <w:rsid w:val="005948C2"/>
    <w:rsid w:val="00595DCA"/>
    <w:rsid w:val="0059676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51B4"/>
    <w:rsid w:val="005C72D1"/>
    <w:rsid w:val="005C74FB"/>
    <w:rsid w:val="005C7FD7"/>
    <w:rsid w:val="005D015D"/>
    <w:rsid w:val="005D1602"/>
    <w:rsid w:val="005D27E2"/>
    <w:rsid w:val="005D2967"/>
    <w:rsid w:val="005D54C2"/>
    <w:rsid w:val="005D6445"/>
    <w:rsid w:val="005D7D88"/>
    <w:rsid w:val="005E2201"/>
    <w:rsid w:val="005E28C2"/>
    <w:rsid w:val="005E2CCF"/>
    <w:rsid w:val="005E320D"/>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AFD"/>
    <w:rsid w:val="00617F9A"/>
    <w:rsid w:val="006209DB"/>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073"/>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B55"/>
    <w:rsid w:val="00675C72"/>
    <w:rsid w:val="006771F9"/>
    <w:rsid w:val="006776D7"/>
    <w:rsid w:val="00680CDD"/>
    <w:rsid w:val="00681003"/>
    <w:rsid w:val="006817C9"/>
    <w:rsid w:val="00681A18"/>
    <w:rsid w:val="006821BB"/>
    <w:rsid w:val="00683E23"/>
    <w:rsid w:val="00683ECE"/>
    <w:rsid w:val="00686E4C"/>
    <w:rsid w:val="006870EE"/>
    <w:rsid w:val="00687652"/>
    <w:rsid w:val="00687A5B"/>
    <w:rsid w:val="00691D1C"/>
    <w:rsid w:val="0069374E"/>
    <w:rsid w:val="00695B73"/>
    <w:rsid w:val="00695FC2"/>
    <w:rsid w:val="00696911"/>
    <w:rsid w:val="00696949"/>
    <w:rsid w:val="00696EBD"/>
    <w:rsid w:val="00697052"/>
    <w:rsid w:val="006970B8"/>
    <w:rsid w:val="006977FB"/>
    <w:rsid w:val="00697B01"/>
    <w:rsid w:val="00697D20"/>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B74C1"/>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34D"/>
    <w:rsid w:val="006E565E"/>
    <w:rsid w:val="006E673D"/>
    <w:rsid w:val="006E7D3B"/>
    <w:rsid w:val="006F0547"/>
    <w:rsid w:val="006F059C"/>
    <w:rsid w:val="006F082E"/>
    <w:rsid w:val="006F0E01"/>
    <w:rsid w:val="006F1B70"/>
    <w:rsid w:val="006F2BCA"/>
    <w:rsid w:val="006F3178"/>
    <w:rsid w:val="006F341D"/>
    <w:rsid w:val="006F3CDE"/>
    <w:rsid w:val="006F3EFB"/>
    <w:rsid w:val="006F40E6"/>
    <w:rsid w:val="006F4EA8"/>
    <w:rsid w:val="006F58D4"/>
    <w:rsid w:val="006F5EC1"/>
    <w:rsid w:val="006F6582"/>
    <w:rsid w:val="006F7C0E"/>
    <w:rsid w:val="007029E8"/>
    <w:rsid w:val="0070346E"/>
    <w:rsid w:val="00703D8E"/>
    <w:rsid w:val="00704EDB"/>
    <w:rsid w:val="00706101"/>
    <w:rsid w:val="00706510"/>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1260"/>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3E3"/>
    <w:rsid w:val="00760433"/>
    <w:rsid w:val="007604B2"/>
    <w:rsid w:val="00760B98"/>
    <w:rsid w:val="00760E82"/>
    <w:rsid w:val="00761219"/>
    <w:rsid w:val="00761474"/>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0C9E"/>
    <w:rsid w:val="0078177E"/>
    <w:rsid w:val="0078304C"/>
    <w:rsid w:val="007833DA"/>
    <w:rsid w:val="00783673"/>
    <w:rsid w:val="00784161"/>
    <w:rsid w:val="00785149"/>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129"/>
    <w:rsid w:val="007B7566"/>
    <w:rsid w:val="007C05DD"/>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105C"/>
    <w:rsid w:val="007E385F"/>
    <w:rsid w:val="007E4610"/>
    <w:rsid w:val="007E4715"/>
    <w:rsid w:val="007E505B"/>
    <w:rsid w:val="007E5CAA"/>
    <w:rsid w:val="007E62CD"/>
    <w:rsid w:val="007E7091"/>
    <w:rsid w:val="007F4166"/>
    <w:rsid w:val="007F6567"/>
    <w:rsid w:val="007F7887"/>
    <w:rsid w:val="0080039D"/>
    <w:rsid w:val="008004CD"/>
    <w:rsid w:val="0080127D"/>
    <w:rsid w:val="00801CD2"/>
    <w:rsid w:val="00802616"/>
    <w:rsid w:val="00802DAD"/>
    <w:rsid w:val="00803FAE"/>
    <w:rsid w:val="00805677"/>
    <w:rsid w:val="0080605F"/>
    <w:rsid w:val="0080639F"/>
    <w:rsid w:val="00806DB6"/>
    <w:rsid w:val="00807160"/>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0C0D"/>
    <w:rsid w:val="00834092"/>
    <w:rsid w:val="008376AC"/>
    <w:rsid w:val="008377A9"/>
    <w:rsid w:val="00837F99"/>
    <w:rsid w:val="008406A2"/>
    <w:rsid w:val="00841CD2"/>
    <w:rsid w:val="00842AE5"/>
    <w:rsid w:val="008444E8"/>
    <w:rsid w:val="0084477E"/>
    <w:rsid w:val="00844833"/>
    <w:rsid w:val="00844E80"/>
    <w:rsid w:val="0084590E"/>
    <w:rsid w:val="00846FE7"/>
    <w:rsid w:val="00847F3E"/>
    <w:rsid w:val="0085045E"/>
    <w:rsid w:val="008512F4"/>
    <w:rsid w:val="00854389"/>
    <w:rsid w:val="00855184"/>
    <w:rsid w:val="00856727"/>
    <w:rsid w:val="00856911"/>
    <w:rsid w:val="008569E6"/>
    <w:rsid w:val="00856CA1"/>
    <w:rsid w:val="0086140F"/>
    <w:rsid w:val="0086315F"/>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1709"/>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0D77"/>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77D8"/>
    <w:rsid w:val="008A7843"/>
    <w:rsid w:val="008B0483"/>
    <w:rsid w:val="008B0A5F"/>
    <w:rsid w:val="008B0D72"/>
    <w:rsid w:val="008B120C"/>
    <w:rsid w:val="008B1F4A"/>
    <w:rsid w:val="008B3D93"/>
    <w:rsid w:val="008B51A0"/>
    <w:rsid w:val="008B592A"/>
    <w:rsid w:val="008B64BC"/>
    <w:rsid w:val="008B7B5C"/>
    <w:rsid w:val="008B7B89"/>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0D05"/>
    <w:rsid w:val="008D34F1"/>
    <w:rsid w:val="008D39D8"/>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25F"/>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49C8"/>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53A"/>
    <w:rsid w:val="00980853"/>
    <w:rsid w:val="00980CD6"/>
    <w:rsid w:val="00981E90"/>
    <w:rsid w:val="009842AD"/>
    <w:rsid w:val="00985253"/>
    <w:rsid w:val="009853B3"/>
    <w:rsid w:val="00985C8A"/>
    <w:rsid w:val="00986D66"/>
    <w:rsid w:val="00987B57"/>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1B15"/>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2DDA"/>
    <w:rsid w:val="009C3956"/>
    <w:rsid w:val="009C3C28"/>
    <w:rsid w:val="009C403E"/>
    <w:rsid w:val="009C50B7"/>
    <w:rsid w:val="009C52A5"/>
    <w:rsid w:val="009C6A2A"/>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62A7"/>
    <w:rsid w:val="009F08F3"/>
    <w:rsid w:val="009F0BD0"/>
    <w:rsid w:val="009F3425"/>
    <w:rsid w:val="009F344F"/>
    <w:rsid w:val="009F3798"/>
    <w:rsid w:val="009F64DA"/>
    <w:rsid w:val="009F697A"/>
    <w:rsid w:val="009F6A0A"/>
    <w:rsid w:val="009F78ED"/>
    <w:rsid w:val="00A02367"/>
    <w:rsid w:val="00A02B32"/>
    <w:rsid w:val="00A031D8"/>
    <w:rsid w:val="00A03D75"/>
    <w:rsid w:val="00A048A8"/>
    <w:rsid w:val="00A04B99"/>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0DF3"/>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7BA1"/>
    <w:rsid w:val="00A60B1F"/>
    <w:rsid w:val="00A60E59"/>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A7C5B"/>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28E"/>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E7C"/>
    <w:rsid w:val="00B61249"/>
    <w:rsid w:val="00B62058"/>
    <w:rsid w:val="00B63F04"/>
    <w:rsid w:val="00B6521A"/>
    <w:rsid w:val="00B664C7"/>
    <w:rsid w:val="00B66975"/>
    <w:rsid w:val="00B676C1"/>
    <w:rsid w:val="00B70073"/>
    <w:rsid w:val="00B70F20"/>
    <w:rsid w:val="00B7137D"/>
    <w:rsid w:val="00B71971"/>
    <w:rsid w:val="00B7239B"/>
    <w:rsid w:val="00B72B74"/>
    <w:rsid w:val="00B739F6"/>
    <w:rsid w:val="00B73E39"/>
    <w:rsid w:val="00B74D2F"/>
    <w:rsid w:val="00B77191"/>
    <w:rsid w:val="00B77A8B"/>
    <w:rsid w:val="00B77C28"/>
    <w:rsid w:val="00B77D53"/>
    <w:rsid w:val="00B81A6C"/>
    <w:rsid w:val="00B824F9"/>
    <w:rsid w:val="00B82594"/>
    <w:rsid w:val="00B82595"/>
    <w:rsid w:val="00B830F9"/>
    <w:rsid w:val="00B851A0"/>
    <w:rsid w:val="00B85DE5"/>
    <w:rsid w:val="00B85E44"/>
    <w:rsid w:val="00B86B46"/>
    <w:rsid w:val="00B87DA9"/>
    <w:rsid w:val="00B90943"/>
    <w:rsid w:val="00B90F73"/>
    <w:rsid w:val="00B921D8"/>
    <w:rsid w:val="00B92218"/>
    <w:rsid w:val="00B92540"/>
    <w:rsid w:val="00B92B7F"/>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2A25"/>
    <w:rsid w:val="00BB2E2E"/>
    <w:rsid w:val="00BB2EDD"/>
    <w:rsid w:val="00BB3069"/>
    <w:rsid w:val="00BB3E0F"/>
    <w:rsid w:val="00BB4595"/>
    <w:rsid w:val="00BB51E9"/>
    <w:rsid w:val="00BB5554"/>
    <w:rsid w:val="00BB591B"/>
    <w:rsid w:val="00BB5A49"/>
    <w:rsid w:val="00BB68ED"/>
    <w:rsid w:val="00BB7B45"/>
    <w:rsid w:val="00BC010B"/>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2123A"/>
    <w:rsid w:val="00C22823"/>
    <w:rsid w:val="00C23F04"/>
    <w:rsid w:val="00C2532D"/>
    <w:rsid w:val="00C25C8F"/>
    <w:rsid w:val="00C26DD9"/>
    <w:rsid w:val="00C279B5"/>
    <w:rsid w:val="00C27B0E"/>
    <w:rsid w:val="00C27C45"/>
    <w:rsid w:val="00C30054"/>
    <w:rsid w:val="00C307F1"/>
    <w:rsid w:val="00C30AC6"/>
    <w:rsid w:val="00C318F2"/>
    <w:rsid w:val="00C31F21"/>
    <w:rsid w:val="00C3340C"/>
    <w:rsid w:val="00C34430"/>
    <w:rsid w:val="00C36B45"/>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2477"/>
    <w:rsid w:val="00C53B97"/>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BB9"/>
    <w:rsid w:val="00C93C4B"/>
    <w:rsid w:val="00C944AB"/>
    <w:rsid w:val="00C9568D"/>
    <w:rsid w:val="00C95B40"/>
    <w:rsid w:val="00C95D63"/>
    <w:rsid w:val="00C9737D"/>
    <w:rsid w:val="00C97A38"/>
    <w:rsid w:val="00CA0609"/>
    <w:rsid w:val="00CA0AA6"/>
    <w:rsid w:val="00CA1ED8"/>
    <w:rsid w:val="00CA3DE6"/>
    <w:rsid w:val="00CA45DA"/>
    <w:rsid w:val="00CA60C8"/>
    <w:rsid w:val="00CB1F63"/>
    <w:rsid w:val="00CB29C0"/>
    <w:rsid w:val="00CB2E2A"/>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28CB"/>
    <w:rsid w:val="00CE4119"/>
    <w:rsid w:val="00CE4154"/>
    <w:rsid w:val="00CE4E88"/>
    <w:rsid w:val="00CE6508"/>
    <w:rsid w:val="00CE6EF0"/>
    <w:rsid w:val="00CE7561"/>
    <w:rsid w:val="00CF1354"/>
    <w:rsid w:val="00CF1DA1"/>
    <w:rsid w:val="00CF3B1F"/>
    <w:rsid w:val="00CF3BF6"/>
    <w:rsid w:val="00CF3F5B"/>
    <w:rsid w:val="00CF4FC4"/>
    <w:rsid w:val="00CF5DF9"/>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53A2"/>
    <w:rsid w:val="00D20DB4"/>
    <w:rsid w:val="00D212A0"/>
    <w:rsid w:val="00D22DF7"/>
    <w:rsid w:val="00D22E50"/>
    <w:rsid w:val="00D239A7"/>
    <w:rsid w:val="00D23F47"/>
    <w:rsid w:val="00D2654C"/>
    <w:rsid w:val="00D30422"/>
    <w:rsid w:val="00D331EA"/>
    <w:rsid w:val="00D34011"/>
    <w:rsid w:val="00D34692"/>
    <w:rsid w:val="00D36D63"/>
    <w:rsid w:val="00D36E71"/>
    <w:rsid w:val="00D36ED6"/>
    <w:rsid w:val="00D374D6"/>
    <w:rsid w:val="00D37D87"/>
    <w:rsid w:val="00D40B33"/>
    <w:rsid w:val="00D41FCE"/>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3C9"/>
    <w:rsid w:val="00D7038A"/>
    <w:rsid w:val="00D708B0"/>
    <w:rsid w:val="00D71240"/>
    <w:rsid w:val="00D712B5"/>
    <w:rsid w:val="00D74650"/>
    <w:rsid w:val="00D74A53"/>
    <w:rsid w:val="00D76919"/>
    <w:rsid w:val="00D76C2D"/>
    <w:rsid w:val="00D77905"/>
    <w:rsid w:val="00D77B1D"/>
    <w:rsid w:val="00D8021F"/>
    <w:rsid w:val="00D80383"/>
    <w:rsid w:val="00D807B4"/>
    <w:rsid w:val="00D807FB"/>
    <w:rsid w:val="00D80E0C"/>
    <w:rsid w:val="00D810A6"/>
    <w:rsid w:val="00D82170"/>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1CCA"/>
    <w:rsid w:val="00E123E7"/>
    <w:rsid w:val="00E17DF8"/>
    <w:rsid w:val="00E17FA2"/>
    <w:rsid w:val="00E201BE"/>
    <w:rsid w:val="00E20F67"/>
    <w:rsid w:val="00E215B4"/>
    <w:rsid w:val="00E216EC"/>
    <w:rsid w:val="00E21ABE"/>
    <w:rsid w:val="00E22330"/>
    <w:rsid w:val="00E24E02"/>
    <w:rsid w:val="00E25091"/>
    <w:rsid w:val="00E26AF6"/>
    <w:rsid w:val="00E26CC6"/>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47ED8"/>
    <w:rsid w:val="00E504F0"/>
    <w:rsid w:val="00E5095C"/>
    <w:rsid w:val="00E50AEA"/>
    <w:rsid w:val="00E51997"/>
    <w:rsid w:val="00E52588"/>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6A65"/>
    <w:rsid w:val="00E76C88"/>
    <w:rsid w:val="00E77BBB"/>
    <w:rsid w:val="00E800EC"/>
    <w:rsid w:val="00E803D5"/>
    <w:rsid w:val="00E8234C"/>
    <w:rsid w:val="00E83A4A"/>
    <w:rsid w:val="00E83AA9"/>
    <w:rsid w:val="00E84523"/>
    <w:rsid w:val="00E845BF"/>
    <w:rsid w:val="00E84861"/>
    <w:rsid w:val="00E85283"/>
    <w:rsid w:val="00E85928"/>
    <w:rsid w:val="00E86202"/>
    <w:rsid w:val="00E86F02"/>
    <w:rsid w:val="00E87822"/>
    <w:rsid w:val="00E90395"/>
    <w:rsid w:val="00E90A01"/>
    <w:rsid w:val="00E90E49"/>
    <w:rsid w:val="00E912EE"/>
    <w:rsid w:val="00E917F9"/>
    <w:rsid w:val="00E925F2"/>
    <w:rsid w:val="00E9291C"/>
    <w:rsid w:val="00E93EA9"/>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B077B"/>
    <w:rsid w:val="00EB225E"/>
    <w:rsid w:val="00EB2E39"/>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0EA"/>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630"/>
    <w:rsid w:val="00EE3FC4"/>
    <w:rsid w:val="00EE47F8"/>
    <w:rsid w:val="00EE4C4D"/>
    <w:rsid w:val="00EE5720"/>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1C85"/>
    <w:rsid w:val="00F033CD"/>
    <w:rsid w:val="00F0522E"/>
    <w:rsid w:val="00F0528D"/>
    <w:rsid w:val="00F0677F"/>
    <w:rsid w:val="00F06C67"/>
    <w:rsid w:val="00F06DFD"/>
    <w:rsid w:val="00F071D1"/>
    <w:rsid w:val="00F07533"/>
    <w:rsid w:val="00F10629"/>
    <w:rsid w:val="00F13E8A"/>
    <w:rsid w:val="00F144CA"/>
    <w:rsid w:val="00F15FA5"/>
    <w:rsid w:val="00F16825"/>
    <w:rsid w:val="00F1791E"/>
    <w:rsid w:val="00F2088F"/>
    <w:rsid w:val="00F209B7"/>
    <w:rsid w:val="00F20AC1"/>
    <w:rsid w:val="00F20F76"/>
    <w:rsid w:val="00F2376F"/>
    <w:rsid w:val="00F239C9"/>
    <w:rsid w:val="00F23B6B"/>
    <w:rsid w:val="00F2438B"/>
    <w:rsid w:val="00F243D8"/>
    <w:rsid w:val="00F2490B"/>
    <w:rsid w:val="00F24A60"/>
    <w:rsid w:val="00F24B96"/>
    <w:rsid w:val="00F24EA3"/>
    <w:rsid w:val="00F25902"/>
    <w:rsid w:val="00F26BAA"/>
    <w:rsid w:val="00F30828"/>
    <w:rsid w:val="00F313D6"/>
    <w:rsid w:val="00F31A59"/>
    <w:rsid w:val="00F337D3"/>
    <w:rsid w:val="00F34D2D"/>
    <w:rsid w:val="00F35D2F"/>
    <w:rsid w:val="00F36A6A"/>
    <w:rsid w:val="00F40A01"/>
    <w:rsid w:val="00F40C7F"/>
    <w:rsid w:val="00F40F0C"/>
    <w:rsid w:val="00F41054"/>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310F"/>
    <w:rsid w:val="00FB37B6"/>
    <w:rsid w:val="00FB3B2D"/>
    <w:rsid w:val="00FB4C80"/>
    <w:rsid w:val="00FB4D00"/>
    <w:rsid w:val="00FB607F"/>
    <w:rsid w:val="00FB69EC"/>
    <w:rsid w:val="00FB6A5E"/>
    <w:rsid w:val="00FB6A6A"/>
    <w:rsid w:val="00FC054E"/>
    <w:rsid w:val="00FC0CFE"/>
    <w:rsid w:val="00FC1F07"/>
    <w:rsid w:val="00FC254B"/>
    <w:rsid w:val="00FC4005"/>
    <w:rsid w:val="00FC4C39"/>
    <w:rsid w:val="00FC51A3"/>
    <w:rsid w:val="00FC5475"/>
    <w:rsid w:val="00FC5F28"/>
    <w:rsid w:val="00FC6641"/>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960"/>
    <w:rsid w:val="00FE4C7B"/>
    <w:rsid w:val="00FE6A33"/>
    <w:rsid w:val="00FE6A3B"/>
    <w:rsid w:val="00FE7336"/>
    <w:rsid w:val="00FE787C"/>
    <w:rsid w:val="00FE7ECC"/>
    <w:rsid w:val="00FF4417"/>
    <w:rsid w:val="00FF45A5"/>
    <w:rsid w:val="00FF598B"/>
    <w:rsid w:val="00FF59DC"/>
    <w:rsid w:val="00FF5A2D"/>
    <w:rsid w:val="00FF5AFA"/>
    <w:rsid w:val="00FF5C91"/>
    <w:rsid w:val="00FF6135"/>
    <w:rsid w:val="00FF6826"/>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9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목록 단락,列出段落,列表段落,목록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character" w:customStyle="1" w:styleId="B3Char">
    <w:name w:val="B3 Char"/>
    <w:basedOn w:val="DefaultParagraphFont"/>
    <w:rsid w:val="00512A1F"/>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365260054">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019040989">
      <w:bodyDiv w:val="1"/>
      <w:marLeft w:val="0"/>
      <w:marRight w:val="0"/>
      <w:marTop w:val="0"/>
      <w:marBottom w:val="0"/>
      <w:divBdr>
        <w:top w:val="none" w:sz="0" w:space="0" w:color="auto"/>
        <w:left w:val="none" w:sz="0" w:space="0" w:color="auto"/>
        <w:bottom w:val="none" w:sz="0" w:space="0" w:color="auto"/>
        <w:right w:val="none" w:sz="0" w:space="0" w:color="auto"/>
      </w:divBdr>
    </w:div>
    <w:div w:id="1186990534">
      <w:bodyDiv w:val="1"/>
      <w:marLeft w:val="0"/>
      <w:marRight w:val="0"/>
      <w:marTop w:val="0"/>
      <w:marBottom w:val="0"/>
      <w:divBdr>
        <w:top w:val="none" w:sz="0" w:space="0" w:color="auto"/>
        <w:left w:val="none" w:sz="0" w:space="0" w:color="auto"/>
        <w:bottom w:val="none" w:sz="0" w:space="0" w:color="auto"/>
        <w:right w:val="none" w:sz="0" w:space="0" w:color="auto"/>
      </w:divBdr>
    </w:div>
    <w:div w:id="1275286641">
      <w:bodyDiv w:val="1"/>
      <w:marLeft w:val="0"/>
      <w:marRight w:val="0"/>
      <w:marTop w:val="0"/>
      <w:marBottom w:val="0"/>
      <w:divBdr>
        <w:top w:val="none" w:sz="0" w:space="0" w:color="auto"/>
        <w:left w:val="none" w:sz="0" w:space="0" w:color="auto"/>
        <w:bottom w:val="none" w:sz="0" w:space="0" w:color="auto"/>
        <w:right w:val="none" w:sz="0" w:space="0" w:color="auto"/>
      </w:divBdr>
    </w:div>
    <w:div w:id="1417436054">
      <w:bodyDiv w:val="1"/>
      <w:marLeft w:val="0"/>
      <w:marRight w:val="0"/>
      <w:marTop w:val="0"/>
      <w:marBottom w:val="0"/>
      <w:divBdr>
        <w:top w:val="none" w:sz="0" w:space="0" w:color="auto"/>
        <w:left w:val="none" w:sz="0" w:space="0" w:color="auto"/>
        <w:bottom w:val="none" w:sz="0" w:space="0" w:color="auto"/>
        <w:right w:val="none" w:sz="0" w:space="0" w:color="auto"/>
      </w:divBdr>
    </w:div>
    <w:div w:id="1574389207">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881046599">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wmf"/><Relationship Id="rId34" Type="http://schemas.openxmlformats.org/officeDocument/2006/relationships/oleObject" Target="embeddings/oleObject13.bin"/><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oleObject" Target="embeddings/oleObject23.bin"/><Relationship Id="rId55" Type="http://schemas.openxmlformats.org/officeDocument/2006/relationships/oleObject" Target="embeddings/oleObject27.bin"/><Relationship Id="rId63" Type="http://schemas.openxmlformats.org/officeDocument/2006/relationships/oleObject" Target="embeddings/oleObject33.bin"/><Relationship Id="rId68" Type="http://schemas.openxmlformats.org/officeDocument/2006/relationships/oleObject" Target="embeddings/oleObject38.bin"/><Relationship Id="rId76" Type="http://schemas.openxmlformats.org/officeDocument/2006/relationships/oleObject" Target="embeddings/oleObject46.bin"/><Relationship Id="rId84" Type="http://schemas.openxmlformats.org/officeDocument/2006/relationships/oleObject" Target="embeddings/oleObject54.bin"/><Relationship Id="rId89" Type="http://schemas.openxmlformats.org/officeDocument/2006/relationships/oleObject" Target="embeddings/oleObject59.bin"/><Relationship Id="rId97"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oleObject" Target="embeddings/oleObject41.bin"/><Relationship Id="rId92" Type="http://schemas.openxmlformats.org/officeDocument/2006/relationships/oleObject" Target="embeddings/oleObject62.bin"/><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10.bin"/><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oleObject" Target="embeddings/oleObject12.bin"/><Relationship Id="rId37"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14.wmf"/><Relationship Id="rId53" Type="http://schemas.openxmlformats.org/officeDocument/2006/relationships/oleObject" Target="embeddings/oleObject25.bin"/><Relationship Id="rId58" Type="http://schemas.openxmlformats.org/officeDocument/2006/relationships/image" Target="media/image17.wmf"/><Relationship Id="rId66" Type="http://schemas.openxmlformats.org/officeDocument/2006/relationships/oleObject" Target="embeddings/oleObject36.bin"/><Relationship Id="rId74" Type="http://schemas.openxmlformats.org/officeDocument/2006/relationships/oleObject" Target="embeddings/oleObject44.bin"/><Relationship Id="rId79" Type="http://schemas.openxmlformats.org/officeDocument/2006/relationships/oleObject" Target="embeddings/oleObject49.bin"/><Relationship Id="rId87" Type="http://schemas.openxmlformats.org/officeDocument/2006/relationships/oleObject" Target="embeddings/oleObject57.bin"/><Relationship Id="rId5" Type="http://schemas.openxmlformats.org/officeDocument/2006/relationships/customXml" Target="../customXml/item5.xml"/><Relationship Id="rId61" Type="http://schemas.openxmlformats.org/officeDocument/2006/relationships/image" Target="media/image18.wmf"/><Relationship Id="rId82" Type="http://schemas.openxmlformats.org/officeDocument/2006/relationships/oleObject" Target="embeddings/oleObject52.bin"/><Relationship Id="rId90" Type="http://schemas.openxmlformats.org/officeDocument/2006/relationships/oleObject" Target="embeddings/oleObject60.bin"/><Relationship Id="rId95" Type="http://schemas.openxmlformats.org/officeDocument/2006/relationships/header" Target="header1.xml"/><Relationship Id="rId19" Type="http://schemas.openxmlformats.org/officeDocument/2006/relationships/image" Target="media/image4.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image" Target="media/image13.wmf"/><Relationship Id="rId48" Type="http://schemas.openxmlformats.org/officeDocument/2006/relationships/image" Target="media/image15.wmf"/><Relationship Id="rId56" Type="http://schemas.openxmlformats.org/officeDocument/2006/relationships/oleObject" Target="embeddings/oleObject28.bin"/><Relationship Id="rId64" Type="http://schemas.openxmlformats.org/officeDocument/2006/relationships/oleObject" Target="embeddings/oleObject34.bin"/><Relationship Id="rId69" Type="http://schemas.openxmlformats.org/officeDocument/2006/relationships/oleObject" Target="embeddings/oleObject39.bin"/><Relationship Id="rId77" Type="http://schemas.openxmlformats.org/officeDocument/2006/relationships/oleObject" Target="embeddings/oleObject47.bin"/><Relationship Id="rId8" Type="http://schemas.openxmlformats.org/officeDocument/2006/relationships/styles" Target="styles.xml"/><Relationship Id="rId51" Type="http://schemas.openxmlformats.org/officeDocument/2006/relationships/oleObject" Target="embeddings/oleObject24.bin"/><Relationship Id="rId72" Type="http://schemas.openxmlformats.org/officeDocument/2006/relationships/oleObject" Target="embeddings/oleObject42.bin"/><Relationship Id="rId80" Type="http://schemas.openxmlformats.org/officeDocument/2006/relationships/oleObject" Target="embeddings/oleObject50.bin"/><Relationship Id="rId85" Type="http://schemas.openxmlformats.org/officeDocument/2006/relationships/oleObject" Target="embeddings/oleObject55.bin"/><Relationship Id="rId93" Type="http://schemas.openxmlformats.org/officeDocument/2006/relationships/oleObject" Target="embeddings/oleObject63.bin"/><Relationship Id="rId98"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9.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30.bin"/><Relationship Id="rId67" Type="http://schemas.openxmlformats.org/officeDocument/2006/relationships/oleObject" Target="embeddings/oleObject37.bin"/><Relationship Id="rId20" Type="http://schemas.openxmlformats.org/officeDocument/2006/relationships/oleObject" Target="embeddings/oleObject4.bin"/><Relationship Id="rId41" Type="http://schemas.openxmlformats.org/officeDocument/2006/relationships/image" Target="media/image12.wmf"/><Relationship Id="rId54" Type="http://schemas.openxmlformats.org/officeDocument/2006/relationships/oleObject" Target="embeddings/oleObject26.bin"/><Relationship Id="rId62" Type="http://schemas.openxmlformats.org/officeDocument/2006/relationships/oleObject" Target="embeddings/oleObject32.bin"/><Relationship Id="rId70" Type="http://schemas.openxmlformats.org/officeDocument/2006/relationships/oleObject" Target="embeddings/oleObject40.bin"/><Relationship Id="rId75" Type="http://schemas.openxmlformats.org/officeDocument/2006/relationships/oleObject" Target="embeddings/oleObject45.bin"/><Relationship Id="rId83" Type="http://schemas.openxmlformats.org/officeDocument/2006/relationships/oleObject" Target="embeddings/oleObject53.bin"/><Relationship Id="rId88" Type="http://schemas.openxmlformats.org/officeDocument/2006/relationships/oleObject" Target="embeddings/oleObject58.bin"/><Relationship Id="rId91" Type="http://schemas.openxmlformats.org/officeDocument/2006/relationships/oleObject" Target="embeddings/oleObject61.bin"/><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9.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9.bin"/><Relationship Id="rId10" Type="http://schemas.openxmlformats.org/officeDocument/2006/relationships/webSettings" Target="webSettings.xml"/><Relationship Id="rId31" Type="http://schemas.openxmlformats.org/officeDocument/2006/relationships/image" Target="media/image8.wmf"/><Relationship Id="rId44" Type="http://schemas.openxmlformats.org/officeDocument/2006/relationships/oleObject" Target="embeddings/oleObject19.bin"/><Relationship Id="rId52" Type="http://schemas.openxmlformats.org/officeDocument/2006/relationships/image" Target="media/image16.wmf"/><Relationship Id="rId60" Type="http://schemas.openxmlformats.org/officeDocument/2006/relationships/oleObject" Target="embeddings/oleObject31.bin"/><Relationship Id="rId65" Type="http://schemas.openxmlformats.org/officeDocument/2006/relationships/oleObject" Target="embeddings/oleObject35.bin"/><Relationship Id="rId73" Type="http://schemas.openxmlformats.org/officeDocument/2006/relationships/oleObject" Target="embeddings/oleObject43.bin"/><Relationship Id="rId78" Type="http://schemas.openxmlformats.org/officeDocument/2006/relationships/oleObject" Target="embeddings/oleObject48.bin"/><Relationship Id="rId81" Type="http://schemas.openxmlformats.org/officeDocument/2006/relationships/oleObject" Target="embeddings/oleObject51.bin"/><Relationship Id="rId86" Type="http://schemas.openxmlformats.org/officeDocument/2006/relationships/oleObject" Target="embeddings/oleObject56.bin"/><Relationship Id="rId94" Type="http://schemas.openxmlformats.org/officeDocument/2006/relationships/oleObject" Target="embeddings/oleObject64.bin"/><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5BB3BB13-1079-45C1-B8D7-86F964F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5.xml><?xml version="1.0" encoding="utf-8"?>
<ds:datastoreItem xmlns:ds="http://schemas.openxmlformats.org/officeDocument/2006/customXml" ds:itemID="{A2947E29-9091-407B-9920-BF3D8555898C}">
  <ds:schemaRefs>
    <ds:schemaRef ds:uri="Microsoft.SharePoint.Taxonomy.ContentTypeSync"/>
  </ds:schemaRefs>
</ds:datastoreItem>
</file>

<file path=customXml/itemProps6.xml><?xml version="1.0" encoding="utf-8"?>
<ds:datastoreItem xmlns:ds="http://schemas.openxmlformats.org/officeDocument/2006/customXml" ds:itemID="{279ABFE1-2ED1-4290-8B85-F26E223EB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54</TotalTime>
  <Pages>10</Pages>
  <Words>3496</Words>
  <Characters>21518</Characters>
  <Application>Microsoft Office Word</Application>
  <DocSecurity>0</DocSecurity>
  <Lines>179</Lines>
  <Paragraphs>49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24965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Stephen Grant</cp:lastModifiedBy>
  <cp:revision>7</cp:revision>
  <cp:lastPrinted>2008-01-30T21:09:00Z</cp:lastPrinted>
  <dcterms:created xsi:type="dcterms:W3CDTF">2021-01-20T20:32:00Z</dcterms:created>
  <dcterms:modified xsi:type="dcterms:W3CDTF">2021-01-20T21:37:00Z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(3)VuzOniJJYQtpg5UY3RA1HkFux0BOkjT7kzGvvUkH8a3yyVVXRIIb/dDz6y9U265j95To+/PR
fZZTpA5QX+pfQQeiN+Pi0akZhwYbA9+V1BIYro15xIS2jBHxwueurktem+4lCupyBHe3byXe
qX8jtcAahhAc4oU3cOQztEinxiX2KPPi3MPP0mV0ooRvYDldxjt1S9ADsV6/ChHqkckE7AH5
zLQ5CK5TBrj9LCDcGG</vt:lpwstr>
  </property>
  <property fmtid="{D5CDD505-2E9C-101B-9397-08002B2CF9AE}" pid="26" name="_2015_ms_pID_7253431">
    <vt:lpwstr>iOAqSK2U+1fGKnhdQjToAo/XiUuHNZ/IrKKoEH44xwsXPFJWlRiOe9
5/2/Bk5oEXD/UlC2l9wHvQgHk70DkTHRT60nJBUCMOWBiKMGPxXjYxZcD+sd41IKRy1UvDtw
3OUra0a9H+vcME9L3T9BpUKN4chUMg3EHsS3TSYghLk97mv/vSWlqy8EGJmyoXSg+cuc/1/U
ug4azB2s6TYtCX1DVaF844iFI4yKMvBLQUEV</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y fmtid="{D5CDD505-2E9C-101B-9397-08002B2CF9AE}" pid="36" name="NSCPROP_SA">
    <vt:lpwstr>C:\Users\y0917.wang\Downloads\Draft R1-20xxxxx FL Summary for 7.2.2.1.3 UL Signals and Channels v002_ZTE.docx</vt:lpwstr>
  </property>
  <property fmtid="{D5CDD505-2E9C-101B-9397-08002B2CF9AE}" pid="37" name="_2015_ms_pID_7253432">
    <vt:lpwstr>OA==</vt:lpwstr>
  </property>
</Properties>
</file>