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140DC749"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Pr>
          <w:b/>
        </w:rPr>
        <w:t>-e</w:t>
      </w:r>
      <w:r w:rsidRPr="00440571">
        <w:rPr>
          <w:b/>
        </w:rPr>
        <w:tab/>
        <w:t xml:space="preserve">                                                                          R1-</w:t>
      </w:r>
      <w:r>
        <w:rPr>
          <w:b/>
        </w:rPr>
        <w:t>2</w:t>
      </w:r>
      <w:r w:rsidR="001021E6">
        <w:rPr>
          <w:b/>
        </w:rPr>
        <w:t>1</w:t>
      </w:r>
      <w:r>
        <w:rPr>
          <w:b/>
        </w:rPr>
        <w:t>0</w:t>
      </w:r>
      <w:r w:rsidR="00007331">
        <w:rPr>
          <w:b/>
        </w:rPr>
        <w:t>xxxx</w:t>
      </w:r>
    </w:p>
    <w:p w14:paraId="2567B914" w14:textId="40B4E8A1" w:rsidR="007E7643" w:rsidRPr="00440571" w:rsidDel="5E018687" w:rsidRDefault="001021E6"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Feb</w:t>
      </w:r>
      <w:proofErr w:type="gramEnd"/>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w:t>
      </w:r>
      <w:r>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2D06A89D" w:rsidR="00335B11" w:rsidRPr="009B2F9B" w:rsidRDefault="007560B7" w:rsidP="00C418D9">
      <w:pPr>
        <w:rPr>
          <w:b/>
        </w:rPr>
      </w:pPr>
      <w:r w:rsidRPr="009B2F9B">
        <w:rPr>
          <w:b/>
        </w:rPr>
        <w:t xml:space="preserve">Title:                  </w:t>
      </w:r>
      <w:r w:rsidR="00007331">
        <w:rPr>
          <w:b/>
        </w:rPr>
        <w:t>FL summary for initial access</w:t>
      </w:r>
      <w:r w:rsidR="005A68EC" w:rsidRPr="009B2F9B">
        <w:rPr>
          <w:b/>
        </w:rPr>
        <w:t xml:space="preserve"> signals and channels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69F12F0F" w:rsidR="009B2F9B" w:rsidRDefault="009B2F9B" w:rsidP="009B2F9B">
      <w:r>
        <w:t xml:space="preserve">This </w:t>
      </w:r>
      <w:r w:rsidR="00D4393E">
        <w:t xml:space="preserve">paper summarizes the CR proposals for initial access signals and channels for NR-U. </w:t>
      </w:r>
    </w:p>
    <w:p w14:paraId="64A73DF8" w14:textId="0D6FC256" w:rsidR="00D4393E" w:rsidRDefault="00D4393E" w:rsidP="009B2F9B">
      <w:r>
        <w:t>To summarize:</w:t>
      </w:r>
    </w:p>
    <w:tbl>
      <w:tblPr>
        <w:tblStyle w:val="TableGrid"/>
        <w:tblW w:w="9265" w:type="dxa"/>
        <w:tblLook w:val="04A0" w:firstRow="1" w:lastRow="0" w:firstColumn="1" w:lastColumn="0" w:noHBand="0" w:noVBand="1"/>
      </w:tblPr>
      <w:tblGrid>
        <w:gridCol w:w="1278"/>
        <w:gridCol w:w="6097"/>
        <w:gridCol w:w="1890"/>
      </w:tblGrid>
      <w:tr w:rsidR="00D4393E" w14:paraId="4792965C" w14:textId="0A6D23A2" w:rsidTr="00D4393E">
        <w:tc>
          <w:tcPr>
            <w:tcW w:w="1278" w:type="dxa"/>
          </w:tcPr>
          <w:p w14:paraId="5AEFAFC9" w14:textId="11B72655" w:rsidR="00D4393E" w:rsidRDefault="00D4393E" w:rsidP="009B2F9B">
            <w:r>
              <w:t>Issue #</w:t>
            </w:r>
          </w:p>
        </w:tc>
        <w:tc>
          <w:tcPr>
            <w:tcW w:w="6097" w:type="dxa"/>
          </w:tcPr>
          <w:p w14:paraId="3837966D" w14:textId="1682144E" w:rsidR="00D4393E" w:rsidRDefault="00D4393E" w:rsidP="009B2F9B">
            <w:r>
              <w:t>Area of proposal</w:t>
            </w:r>
          </w:p>
        </w:tc>
        <w:tc>
          <w:tcPr>
            <w:tcW w:w="1890" w:type="dxa"/>
          </w:tcPr>
          <w:p w14:paraId="17FCBF91" w14:textId="27E1E89E" w:rsidR="00D4393E" w:rsidRDefault="00D4393E" w:rsidP="009B2F9B">
            <w:r>
              <w:t>Contributions</w:t>
            </w:r>
          </w:p>
        </w:tc>
      </w:tr>
      <w:tr w:rsidR="001021E6" w14:paraId="0F09A057" w14:textId="564DDC9D" w:rsidTr="00126709">
        <w:tc>
          <w:tcPr>
            <w:tcW w:w="1278" w:type="dxa"/>
          </w:tcPr>
          <w:p w14:paraId="5D9F1B31" w14:textId="27B44C1E" w:rsidR="001021E6" w:rsidRDefault="001021E6" w:rsidP="001021E6">
            <w:bookmarkStart w:id="0" w:name="_Hlk62029643"/>
            <w:r>
              <w:t>Init-1</w:t>
            </w:r>
          </w:p>
        </w:tc>
        <w:tc>
          <w:tcPr>
            <w:tcW w:w="6097" w:type="dxa"/>
            <w:vAlign w:val="center"/>
          </w:tcPr>
          <w:p w14:paraId="3BE3037D" w14:textId="1E98DDC0" w:rsidR="001021E6" w:rsidRDefault="001021E6" w:rsidP="001021E6">
            <w:r>
              <w:t>Invalid SSB by SSB positions in burst for FBE</w:t>
            </w:r>
          </w:p>
        </w:tc>
        <w:tc>
          <w:tcPr>
            <w:tcW w:w="1890" w:type="dxa"/>
          </w:tcPr>
          <w:p w14:paraId="0415630F" w14:textId="107CAD27" w:rsidR="001021E6" w:rsidRDefault="001021E6" w:rsidP="001021E6">
            <w:r>
              <w:t>[1]</w:t>
            </w:r>
          </w:p>
        </w:tc>
      </w:tr>
      <w:bookmarkEnd w:id="0"/>
      <w:tr w:rsidR="001021E6" w14:paraId="1C49C8C3" w14:textId="4385D8C4" w:rsidTr="00126709">
        <w:tc>
          <w:tcPr>
            <w:tcW w:w="1278" w:type="dxa"/>
          </w:tcPr>
          <w:p w14:paraId="7F58D97B" w14:textId="3A0A2973" w:rsidR="001021E6" w:rsidRDefault="001021E6" w:rsidP="001021E6">
            <w:r>
              <w:t>Init-2</w:t>
            </w:r>
          </w:p>
        </w:tc>
        <w:tc>
          <w:tcPr>
            <w:tcW w:w="6097" w:type="dxa"/>
            <w:vAlign w:val="center"/>
          </w:tcPr>
          <w:p w14:paraId="0E9C4683" w14:textId="698F4B99" w:rsidR="001021E6" w:rsidRDefault="001021E6" w:rsidP="001021E6">
            <w:r>
              <w:t xml:space="preserve">Clarification on usage of </w:t>
            </w:r>
            <w:proofErr w:type="spellStart"/>
            <w:r>
              <w:t>subCarrierSpacingCommon</w:t>
            </w:r>
            <w:proofErr w:type="spellEnd"/>
            <w:r>
              <w:t xml:space="preserve"> for unlicensed </w:t>
            </w:r>
          </w:p>
        </w:tc>
        <w:tc>
          <w:tcPr>
            <w:tcW w:w="1890" w:type="dxa"/>
          </w:tcPr>
          <w:p w14:paraId="00D9B864" w14:textId="385771AC" w:rsidR="001021E6" w:rsidRDefault="001021E6" w:rsidP="001021E6">
            <w:r>
              <w:t>[2]</w:t>
            </w:r>
          </w:p>
        </w:tc>
      </w:tr>
      <w:tr w:rsidR="00D4393E" w14:paraId="11AE2258" w14:textId="3B8377FF" w:rsidTr="00D4393E">
        <w:tc>
          <w:tcPr>
            <w:tcW w:w="1278" w:type="dxa"/>
          </w:tcPr>
          <w:p w14:paraId="55A7AB05" w14:textId="7CDB2092" w:rsidR="00D4393E" w:rsidRDefault="00D4393E" w:rsidP="009B2F9B"/>
        </w:tc>
        <w:tc>
          <w:tcPr>
            <w:tcW w:w="6097" w:type="dxa"/>
          </w:tcPr>
          <w:p w14:paraId="1C58B1EA" w14:textId="11C63B3C" w:rsidR="00D4393E" w:rsidRDefault="00D4393E" w:rsidP="009B2F9B"/>
        </w:tc>
        <w:tc>
          <w:tcPr>
            <w:tcW w:w="1890" w:type="dxa"/>
          </w:tcPr>
          <w:p w14:paraId="3D9F36CC" w14:textId="32E4E231" w:rsidR="00D4393E" w:rsidRDefault="00D4393E" w:rsidP="009B2F9B"/>
        </w:tc>
      </w:tr>
      <w:tr w:rsidR="00D4393E" w14:paraId="13885B4B" w14:textId="77777777" w:rsidTr="00D4393E">
        <w:tc>
          <w:tcPr>
            <w:tcW w:w="1278" w:type="dxa"/>
          </w:tcPr>
          <w:p w14:paraId="470B885D" w14:textId="66948D98" w:rsidR="00D4393E" w:rsidRDefault="00D4393E" w:rsidP="009B2F9B"/>
        </w:tc>
        <w:tc>
          <w:tcPr>
            <w:tcW w:w="6097" w:type="dxa"/>
          </w:tcPr>
          <w:p w14:paraId="207B44F5" w14:textId="5008398C" w:rsidR="00D4393E" w:rsidRDefault="00D4393E" w:rsidP="009B2F9B"/>
        </w:tc>
        <w:tc>
          <w:tcPr>
            <w:tcW w:w="1890" w:type="dxa"/>
          </w:tcPr>
          <w:p w14:paraId="3411376F" w14:textId="7D7D6E95" w:rsidR="00D4393E" w:rsidRDefault="00D4393E" w:rsidP="009B2F9B"/>
        </w:tc>
      </w:tr>
    </w:tbl>
    <w:p w14:paraId="137F0EFF" w14:textId="77777777" w:rsidR="00D4393E" w:rsidRDefault="00D4393E" w:rsidP="009B2F9B"/>
    <w:p w14:paraId="5747AFD3" w14:textId="33E8850B" w:rsidR="00EA5E25" w:rsidRPr="00EA5E25" w:rsidRDefault="00EA5E25" w:rsidP="001021E6">
      <w:pPr>
        <w:pStyle w:val="Heading1"/>
      </w:pPr>
      <w:r w:rsidRPr="00EA5E25">
        <w:t xml:space="preserve">Issue </w:t>
      </w:r>
      <w:r w:rsidR="001021E6">
        <w:t>Init-1</w:t>
      </w:r>
      <w:r w:rsidRPr="00EA5E25">
        <w:t xml:space="preserve">. </w:t>
      </w:r>
      <w:r w:rsidR="001021E6" w:rsidRPr="001021E6">
        <w:t>Invalid SSB by SSB positions in burst for FBE</w:t>
      </w:r>
    </w:p>
    <w:p w14:paraId="7E09D251" w14:textId="56FFFD04" w:rsidR="00EA5E25" w:rsidRDefault="00EA5E25" w:rsidP="00EA5E25">
      <w:pPr>
        <w:rPr>
          <w:lang w:eastAsia="en-US"/>
        </w:rPr>
      </w:pPr>
      <w:r>
        <w:rPr>
          <w:lang w:eastAsia="en-US"/>
        </w:rPr>
        <w:t xml:space="preserve">In [1], it is proposed </w:t>
      </w:r>
      <w:r w:rsidR="001021E6">
        <w:rPr>
          <w:lang w:eastAsia="en-US"/>
        </w:rPr>
        <w:t>to add clarification to capture earlier conclusion on invalid SSB for FBE</w:t>
      </w:r>
      <w:r>
        <w:rPr>
          <w:lang w:eastAsia="en-US"/>
        </w:rPr>
        <w:t>.</w:t>
      </w:r>
    </w:p>
    <w:p w14:paraId="0A740A18" w14:textId="77777777" w:rsidR="001021E6" w:rsidRPr="00525219" w:rsidRDefault="001021E6" w:rsidP="001021E6">
      <w:pPr>
        <w:rPr>
          <w:u w:val="single"/>
        </w:rPr>
      </w:pPr>
      <w:r w:rsidRPr="00525219">
        <w:rPr>
          <w:u w:val="single"/>
        </w:rPr>
        <w:t>Conclusion:</w:t>
      </w:r>
    </w:p>
    <w:p w14:paraId="20B3F278" w14:textId="77777777" w:rsidR="001021E6" w:rsidRDefault="001021E6" w:rsidP="001021E6">
      <w:r>
        <w:t>For semi-static channel access, SSBs that (partially) fall in the idle region of a fixed frame period should be considered as invalid. No PDSCH rate matching and no RLM/RRM measurement will be done for those candidate SSB positions.</w:t>
      </w:r>
    </w:p>
    <w:p w14:paraId="5909F94E" w14:textId="72FBCE22" w:rsidR="001021E6" w:rsidRDefault="001021E6" w:rsidP="001021E6"/>
    <w:p w14:paraId="411FD78D" w14:textId="771537DD" w:rsidR="001021E6" w:rsidRDefault="001021E6" w:rsidP="001021E6">
      <w:r>
        <w:t xml:space="preserve">The proposed solution is to add in 37.213 that the SSBs partially overlap with idle periods are not expected to be included in </w:t>
      </w:r>
      <w:proofErr w:type="spellStart"/>
      <w:r w:rsidRPr="001021E6">
        <w:rPr>
          <w:i/>
          <w:iCs/>
        </w:rPr>
        <w:t>ssb-PositionInBurst</w:t>
      </w:r>
      <w:proofErr w:type="spellEnd"/>
      <w:r>
        <w:t>.</w:t>
      </w:r>
    </w:p>
    <w:p w14:paraId="161924D3" w14:textId="0415F2A3" w:rsidR="001021E6" w:rsidRDefault="001021E6" w:rsidP="001021E6">
      <w:r>
        <w:t>TP for TS 37.213</w:t>
      </w:r>
    </w:p>
    <w:p w14:paraId="5DA68299" w14:textId="4DEA79B1" w:rsidR="001021E6" w:rsidRDefault="001021E6" w:rsidP="001021E6">
      <w:r>
        <w:t>==============Start of TP</w:t>
      </w:r>
      <w:r>
        <w:t xml:space="preserve"> 1</w:t>
      </w:r>
      <w:r>
        <w:t xml:space="preserve">===================== </w:t>
      </w:r>
    </w:p>
    <w:p w14:paraId="57ED2084" w14:textId="77777777" w:rsidR="001021E6" w:rsidRDefault="001021E6" w:rsidP="001021E6">
      <w:bookmarkStart w:id="1" w:name="_Toc28873168"/>
      <w:bookmarkStart w:id="2" w:name="_Toc35593626"/>
      <w:bookmarkStart w:id="3" w:name="_Toc44669034"/>
      <w:bookmarkStart w:id="4" w:name="_Toc51607183"/>
      <w:bookmarkStart w:id="5" w:name="_Toc57990393"/>
      <w:bookmarkStart w:id="6" w:name="_Hlk26519519"/>
      <w:r>
        <w:t>4.3</w:t>
      </w:r>
      <w:r>
        <w:tab/>
        <w:t>Channel access procedures for semi-static channel occupancy</w:t>
      </w:r>
      <w:bookmarkEnd w:id="1"/>
      <w:bookmarkEnd w:id="2"/>
      <w:bookmarkEnd w:id="3"/>
      <w:bookmarkEnd w:id="4"/>
      <w:bookmarkEnd w:id="5"/>
    </w:p>
    <w:p w14:paraId="3F05483D" w14:textId="77777777" w:rsidR="001021E6" w:rsidRPr="006577BC" w:rsidRDefault="001021E6" w:rsidP="001021E6">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proofErr w:type="spellStart"/>
      <w:r w:rsidRPr="006577BC">
        <w:rPr>
          <w:i/>
          <w:color w:val="000000"/>
          <w:lang w:val="en-US"/>
        </w:rPr>
        <w:t>semistatic</w:t>
      </w:r>
      <w:proofErr w:type="spellEnd"/>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proofErr w:type="spellStart"/>
      <w:r>
        <w:rPr>
          <w:i/>
          <w:color w:val="000000"/>
          <w:lang w:val="en-US"/>
        </w:rPr>
        <w:t>S</w:t>
      </w:r>
      <w:r w:rsidRPr="006577BC">
        <w:rPr>
          <w:i/>
          <w:color w:val="000000"/>
          <w:lang w:val="en-US"/>
        </w:rPr>
        <w:t>emiStaticChannelAccessConfig</w:t>
      </w:r>
      <w:proofErr w:type="spellEnd"/>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48B10F4C" w14:textId="77777777" w:rsidR="001021E6" w:rsidRPr="006577BC" w:rsidRDefault="001021E6" w:rsidP="001021E6">
      <w:pPr>
        <w:rPr>
          <w:noProof/>
          <w:lang w:val="en-US"/>
        </w:rPr>
      </w:pPr>
      <w:r w:rsidRPr="006577BC">
        <w:rPr>
          <w:lang w:val="en-US"/>
        </w:rPr>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4BA4A6DB" w14:textId="77777777" w:rsidR="001021E6" w:rsidRPr="006577BC" w:rsidRDefault="001021E6" w:rsidP="001021E6">
      <w:pPr>
        <w:rPr>
          <w:color w:val="000000"/>
          <w:lang w:val="en-US"/>
        </w:rPr>
      </w:pPr>
      <w:r w:rsidRPr="006577BC">
        <w:rPr>
          <w:color w:val="000000"/>
          <w:lang w:val="en-US"/>
        </w:rPr>
        <w:t>A channel occupancy initiated by a gNB and shared with UE(s) shall satisfy the</w:t>
      </w:r>
      <w:r w:rsidRPr="006577BC">
        <w:rPr>
          <w:i/>
          <w:color w:val="000000"/>
          <w:lang w:val="en-US"/>
        </w:rPr>
        <w:t xml:space="preserve"> </w:t>
      </w:r>
      <w:r w:rsidRPr="006577BC">
        <w:rPr>
          <w:color w:val="000000"/>
          <w:lang w:val="en-US"/>
        </w:rPr>
        <w:t>following:</w:t>
      </w:r>
    </w:p>
    <w:p w14:paraId="06A20E02" w14:textId="77777777" w:rsidR="001021E6" w:rsidRPr="00607F2E" w:rsidRDefault="001021E6" w:rsidP="001021E6">
      <w:pPr>
        <w:pStyle w:val="B1"/>
      </w:pPr>
      <w:r>
        <w:rPr>
          <w:color w:val="000000"/>
        </w:rPr>
        <w:t>-</w:t>
      </w:r>
      <w:r>
        <w:rPr>
          <w:color w:val="000000"/>
        </w:rPr>
        <w:tab/>
      </w:r>
      <w:r w:rsidRPr="00607F2E">
        <w:rPr>
          <w:color w:val="000000"/>
        </w:rPr>
        <w:t xml:space="preserve">The gNB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12000C2A" w14:textId="77777777" w:rsidR="001021E6" w:rsidRPr="00607F2E" w:rsidRDefault="001021E6" w:rsidP="001021E6">
      <w:pPr>
        <w:pStyle w:val="B1"/>
      </w:pPr>
      <w:r>
        <w:t>-</w:t>
      </w:r>
      <w:r>
        <w:tab/>
      </w:r>
      <w:r w:rsidRPr="00607F2E">
        <w:t xml:space="preserve">The gNB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26DF6BE5" w14:textId="77777777" w:rsidR="001021E6" w:rsidRPr="00607F2E" w:rsidRDefault="001021E6" w:rsidP="001021E6">
      <w:pPr>
        <w:pStyle w:val="B1"/>
      </w:pPr>
      <w:r>
        <w:lastRenderedPageBreak/>
        <w:t>-</w:t>
      </w:r>
      <w:r>
        <w:tab/>
      </w:r>
      <w:r w:rsidRPr="00607F2E">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643AF25A" w14:textId="77777777" w:rsidR="001021E6" w:rsidRPr="00607F2E" w:rsidRDefault="001021E6" w:rsidP="001021E6">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44704F72" w14:textId="77777777" w:rsidR="001021E6" w:rsidRPr="00607F2E" w:rsidRDefault="001021E6" w:rsidP="001021E6">
      <w:pPr>
        <w:pStyle w:val="B2"/>
      </w:pPr>
      <w:r>
        <w:t>-</w:t>
      </w:r>
      <w:r>
        <w:tab/>
      </w:r>
      <w:r w:rsidRPr="00607F2E">
        <w:t xml:space="preserve">If the gap between the UL and DL transmission bursts is at most </w:t>
      </w:r>
      <m:oMath>
        <m:r>
          <w:rPr>
            <w:rFonts w:ascii="Cambria Math" w:hAnsi="Cambria Math"/>
          </w:rPr>
          <m:t>16us</m:t>
        </m:r>
      </m:oMath>
      <w:r w:rsidRPr="00607F2E">
        <w:t>,  the UE may transmit UL transmission burst(s) after a DL transmission burst(s) within the channel occupancy time without</w:t>
      </w:r>
      <w:r w:rsidRPr="00607F2E">
        <w:rPr>
          <w:lang w:val="en-US"/>
        </w:rPr>
        <w:t xml:space="preserve"> sensing the channel</w:t>
      </w:r>
      <w:r w:rsidRPr="00607F2E">
        <w:t>.</w:t>
      </w:r>
    </w:p>
    <w:p w14:paraId="23A49FB5" w14:textId="77777777" w:rsidR="001021E6" w:rsidRPr="00607F2E" w:rsidRDefault="001021E6" w:rsidP="001021E6">
      <w:pPr>
        <w:pStyle w:val="B2"/>
      </w:pPr>
      <w:r>
        <w:t>-</w:t>
      </w:r>
      <w:r>
        <w:tab/>
      </w:r>
      <w:r w:rsidRPr="00607F2E">
        <w:t xml:space="preserve">If the gap between the UL and DL transmission bursts is more than </w:t>
      </w:r>
      <m:oMath>
        <m:r>
          <w:rPr>
            <w:rFonts w:ascii="Cambria Math" w:hAnsi="Cambria Math"/>
          </w:rPr>
          <m:t>16us</m:t>
        </m:r>
      </m:oMath>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w:t>
      </w:r>
      <w:proofErr w:type="spellStart"/>
      <w:r>
        <w:t>tely</w:t>
      </w:r>
      <w:proofErr w:type="spellEnd"/>
      <w:r w:rsidRPr="00607F2E">
        <w:t xml:space="preserve"> before transmission.</w:t>
      </w:r>
    </w:p>
    <w:p w14:paraId="7D8FADAE" w14:textId="58A3E360" w:rsidR="001021E6" w:rsidRPr="00607F2E" w:rsidRDefault="001021E6" w:rsidP="001021E6">
      <w:pPr>
        <w:pStyle w:val="B1"/>
        <w:rPr>
          <w:color w:val="000000"/>
        </w:rPr>
      </w:pPr>
      <w:r>
        <w:rPr>
          <w:color w:val="000000"/>
        </w:rPr>
        <w:t>-</w:t>
      </w:r>
      <w:r>
        <w:rPr>
          <w:color w:val="000000"/>
        </w:rPr>
        <w:tab/>
      </w:r>
      <w:r w:rsidRPr="00607F2E">
        <w:rPr>
          <w:color w:val="000000"/>
        </w:rPr>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r>
        <w:rPr>
          <w:color w:val="000000"/>
        </w:rPr>
        <w:t xml:space="preserve"> </w:t>
      </w:r>
      <w:ins w:id="7" w:author="JS" w:date="2021-01-20T10:11:00Z">
        <w:r>
          <w:rPr>
            <w:color w:val="000000"/>
          </w:rPr>
          <w:t xml:space="preserve">A UE does not expect </w:t>
        </w:r>
        <w:proofErr w:type="spellStart"/>
        <w:r w:rsidRPr="007246A9">
          <w:rPr>
            <w:i/>
            <w:iCs/>
            <w:color w:val="000000"/>
          </w:rPr>
          <w:t>ssb-PositionInBurst</w:t>
        </w:r>
        <w:proofErr w:type="spellEnd"/>
        <w:r>
          <w:rPr>
            <w:color w:val="000000"/>
          </w:rPr>
          <w:t xml:space="preserve"> indicates a candidate SS/PBCH block may be transmitted if the candidate SS/PBCH block partially overlap with the duration of at least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z</m:t>
              </m:r>
            </m:sub>
          </m:sSub>
        </m:oMath>
        <w:r>
          <w:rPr>
            <w:color w:val="000000"/>
          </w:rPr>
          <w:t xml:space="preserve"> before the start of the next period.</w:t>
        </w:r>
      </w:ins>
    </w:p>
    <w:bookmarkEnd w:id="6"/>
    <w:p w14:paraId="0C06DEA1" w14:textId="77777777" w:rsidR="001021E6" w:rsidRPr="001629B4" w:rsidRDefault="001021E6" w:rsidP="001021E6">
      <w:pPr>
        <w:rPr>
          <w:lang w:val="en-US"/>
        </w:rPr>
      </w:pPr>
      <w:r w:rsidRPr="000D4E47">
        <w:rPr>
          <w:lang w:val="en-US"/>
        </w:rPr>
        <w:t>If a UE fails to access the channel(s) prior to an intended UL transmission to a gNB, Layer 1 notifies higher layers about the channel access failure.</w:t>
      </w:r>
    </w:p>
    <w:p w14:paraId="5DCD6E67" w14:textId="10772DCA" w:rsidR="001021E6" w:rsidRDefault="001021E6" w:rsidP="001021E6">
      <w:r>
        <w:t>===============End of TP</w:t>
      </w:r>
      <w:r>
        <w:t xml:space="preserve"> 1</w:t>
      </w:r>
      <w:r>
        <w:t xml:space="preserve">====================== </w:t>
      </w:r>
    </w:p>
    <w:p w14:paraId="545DD579" w14:textId="77777777" w:rsidR="00B248CF" w:rsidRPr="00B248CF" w:rsidRDefault="00B248CF" w:rsidP="00EA5E25">
      <w:pPr>
        <w:rPr>
          <w:lang w:val="en-US" w:eastAsia="en-US"/>
        </w:rPr>
      </w:pPr>
    </w:p>
    <w:p w14:paraId="5E6C5797" w14:textId="0070EC72" w:rsidR="001021E6" w:rsidRPr="00EA5E25" w:rsidRDefault="001021E6" w:rsidP="001021E6">
      <w:pPr>
        <w:pStyle w:val="Heading1"/>
      </w:pPr>
      <w:r w:rsidRPr="00EA5E25">
        <w:t xml:space="preserve">Issue </w:t>
      </w:r>
      <w:r>
        <w:t>Init-</w:t>
      </w:r>
      <w:r>
        <w:t>2</w:t>
      </w:r>
      <w:r w:rsidRPr="00EA5E25">
        <w:t xml:space="preserve">. </w:t>
      </w:r>
      <w:bookmarkStart w:id="8" w:name="_GoBack"/>
      <w:bookmarkEnd w:id="8"/>
      <w:r w:rsidRPr="001021E6">
        <w:t xml:space="preserve">Clarification on usage of </w:t>
      </w:r>
      <w:proofErr w:type="spellStart"/>
      <w:r w:rsidRPr="001021E6">
        <w:t>subCarrierSpacingCommon</w:t>
      </w:r>
      <w:proofErr w:type="spellEnd"/>
      <w:r w:rsidRPr="001021E6">
        <w:t xml:space="preserve"> for unlicensed</w:t>
      </w:r>
    </w:p>
    <w:p w14:paraId="7D693550" w14:textId="4A4CE5B7" w:rsidR="001021E6" w:rsidRDefault="001021E6" w:rsidP="001021E6">
      <w:pPr>
        <w:rPr>
          <w:lang w:eastAsia="en-US"/>
        </w:rPr>
      </w:pPr>
      <w:r>
        <w:rPr>
          <w:lang w:eastAsia="en-US"/>
        </w:rPr>
        <w:t>In [</w:t>
      </w:r>
      <w:r>
        <w:rPr>
          <w:lang w:eastAsia="en-US"/>
        </w:rPr>
        <w:t>2</w:t>
      </w:r>
      <w:r>
        <w:rPr>
          <w:lang w:eastAsia="en-US"/>
        </w:rPr>
        <w:t xml:space="preserve">], it is proposed </w:t>
      </w:r>
      <w:r>
        <w:rPr>
          <w:lang w:eastAsia="en-US"/>
        </w:rPr>
        <w:t xml:space="preserve">to clarify the usage of </w:t>
      </w:r>
      <w:proofErr w:type="spellStart"/>
      <w:r w:rsidRPr="001021E6">
        <w:rPr>
          <w:lang w:eastAsia="en-US"/>
        </w:rPr>
        <w:t>subCarrierSpacingCommon</w:t>
      </w:r>
      <w:proofErr w:type="spellEnd"/>
      <w:r>
        <w:rPr>
          <w:lang w:eastAsia="en-US"/>
        </w:rPr>
        <w:t>, to avoid using the term when it is not defined.</w:t>
      </w:r>
    </w:p>
    <w:p w14:paraId="1B823EF9" w14:textId="07C7B1E9" w:rsidR="001021E6" w:rsidRDefault="001021E6" w:rsidP="001021E6">
      <w:pPr>
        <w:rPr>
          <w:color w:val="FF0000"/>
        </w:rPr>
      </w:pPr>
      <w:r w:rsidRPr="006D5098">
        <w:rPr>
          <w:color w:val="FF0000"/>
        </w:rPr>
        <w:t>===========================</w:t>
      </w:r>
      <w:r>
        <w:rPr>
          <w:color w:val="FF0000"/>
        </w:rPr>
        <w:t>=</w:t>
      </w:r>
      <w:r w:rsidRPr="006D5098">
        <w:rPr>
          <w:color w:val="FF0000"/>
        </w:rPr>
        <w:t>== Start of TP</w:t>
      </w:r>
      <w:r>
        <w:rPr>
          <w:color w:val="FF0000"/>
        </w:rPr>
        <w:t>1</w:t>
      </w:r>
      <w:r w:rsidRPr="006D5098">
        <w:rPr>
          <w:color w:val="FF0000"/>
        </w:rPr>
        <w:t xml:space="preserve"> for TS 38.21</w:t>
      </w:r>
      <w:r>
        <w:rPr>
          <w:color w:val="FF0000"/>
        </w:rPr>
        <w:t>1</w:t>
      </w:r>
      <w:r w:rsidRPr="006D5098">
        <w:rPr>
          <w:color w:val="FF0000"/>
        </w:rPr>
        <w:t xml:space="preserve"> ===</w:t>
      </w:r>
      <w:r>
        <w:rPr>
          <w:color w:val="FF0000"/>
        </w:rPr>
        <w:t>===============================</w:t>
      </w:r>
    </w:p>
    <w:p w14:paraId="6EB6A488" w14:textId="77777777" w:rsidR="001021E6" w:rsidRDefault="001021E6" w:rsidP="001021E6">
      <w:pPr>
        <w:pStyle w:val="Heading4"/>
      </w:pPr>
      <w:bookmarkStart w:id="9" w:name="_Toc19796387"/>
      <w:bookmarkStart w:id="10" w:name="_Toc26459613"/>
      <w:bookmarkStart w:id="11" w:name="_Toc29230257"/>
      <w:bookmarkStart w:id="12" w:name="_Toc36026516"/>
      <w:bookmarkStart w:id="13" w:name="_Toc45107355"/>
      <w:bookmarkStart w:id="14" w:name="_Toc51774024"/>
      <w:r>
        <w:t>4.4.4.2</w:t>
      </w:r>
      <w:r>
        <w:tab/>
        <w:t>Point A</w:t>
      </w:r>
      <w:bookmarkEnd w:id="9"/>
      <w:bookmarkEnd w:id="10"/>
      <w:bookmarkEnd w:id="11"/>
      <w:bookmarkEnd w:id="12"/>
      <w:bookmarkEnd w:id="13"/>
      <w:bookmarkEnd w:id="14"/>
    </w:p>
    <w:p w14:paraId="6FD2D995" w14:textId="77777777" w:rsidR="001021E6" w:rsidRDefault="001021E6" w:rsidP="001021E6">
      <w:r>
        <w:t>Point A serves as a common reference point for resource block grids and is obtained from:</w:t>
      </w:r>
    </w:p>
    <w:p w14:paraId="06F223CA" w14:textId="77777777" w:rsidR="001021E6" w:rsidRDefault="001021E6" w:rsidP="001021E6">
      <w:pPr>
        <w:pStyle w:val="B1"/>
        <w:rPr>
          <w:ins w:id="15" w:author="Author"/>
        </w:rPr>
      </w:pPr>
      <w:r>
        <w:t>-</w:t>
      </w:r>
      <w:r>
        <w:tab/>
      </w:r>
      <w:proofErr w:type="spellStart"/>
      <w:r w:rsidRPr="001517DD">
        <w:rPr>
          <w:i/>
        </w:rPr>
        <w:t>offsetToPointA</w:t>
      </w:r>
      <w:proofErr w:type="spellEnd"/>
      <w:r>
        <w:t xml:space="preserve"> for a </w:t>
      </w:r>
      <w:proofErr w:type="spellStart"/>
      <w:r>
        <w:t>PCell</w:t>
      </w:r>
      <w:proofErr w:type="spellEnd"/>
      <w:r>
        <w:t xml:space="preserve"> downlink where </w:t>
      </w:r>
      <w:proofErr w:type="spellStart"/>
      <w:r w:rsidRPr="001517DD">
        <w:rPr>
          <w:i/>
        </w:rPr>
        <w:t>offsetToPointA</w:t>
      </w:r>
      <w:proofErr w:type="spellEnd"/>
      <w:r w:rsidRPr="005C7B50">
        <w:t xml:space="preserve"> represent</w:t>
      </w:r>
      <w:r>
        <w:t>s</w:t>
      </w:r>
      <w:r w:rsidRPr="005C7B50">
        <w:t xml:space="preserve"> the frequency offset between point A and</w:t>
      </w:r>
      <w:r>
        <w:t xml:space="preserve"> </w:t>
      </w:r>
      <w:r w:rsidRPr="00221B9D">
        <w:t>the low</w:t>
      </w:r>
      <w:r>
        <w:t>est subcarrier of the lowest resource block</w:t>
      </w:r>
      <w:r w:rsidRPr="00035925">
        <w:t xml:space="preserve">, which </w:t>
      </w:r>
      <w:del w:id="16" w:author="Author">
        <w:r w:rsidRPr="00035925" w:rsidDel="00021A93">
          <w:delText xml:space="preserve">has the subcarrier spacing provided by the higher-layer parameter </w:delText>
        </w:r>
        <w:r w:rsidRPr="00031850" w:rsidDel="00021A93">
          <w:rPr>
            <w:i/>
          </w:rPr>
          <w:delText>subCarrierSpacingCommon</w:delText>
        </w:r>
        <w:r w:rsidRPr="00035925" w:rsidDel="00021A93">
          <w:delText xml:space="preserve"> and</w:delText>
        </w:r>
        <w:r w:rsidRPr="00221B9D" w:rsidDel="00021A93">
          <w:delText xml:space="preserve"> </w:delText>
        </w:r>
      </w:del>
      <w:r>
        <w:t>overlaps with</w:t>
      </w:r>
      <w:r w:rsidRPr="00221B9D">
        <w:t xml:space="preserve"> the SS/PBCH block used by the UE for initial cell selection</w:t>
      </w:r>
      <w:r>
        <w:t xml:space="preserve">, </w:t>
      </w:r>
      <w:r w:rsidRPr="00E34AB3">
        <w:t>expressed in units of resource blocks assuming 15</w:t>
      </w:r>
      <w:r>
        <w:t xml:space="preserve"> </w:t>
      </w:r>
      <w:r w:rsidRPr="00E34AB3">
        <w:t>kHz subcarrier spacing for FR1 and 60</w:t>
      </w:r>
      <w:r>
        <w:t xml:space="preserve"> </w:t>
      </w:r>
      <w:r w:rsidRPr="00E34AB3">
        <w:t>kHz subcarrier spacing for FR2</w:t>
      </w:r>
      <w:r>
        <w:t>;</w:t>
      </w:r>
    </w:p>
    <w:p w14:paraId="1253BD33" w14:textId="77777777" w:rsidR="001021E6" w:rsidRDefault="001021E6" w:rsidP="001021E6">
      <w:pPr>
        <w:pStyle w:val="B1"/>
        <w:rPr>
          <w:ins w:id="17" w:author="Author"/>
        </w:rPr>
      </w:pPr>
      <w:ins w:id="18" w:author="Author">
        <w:r>
          <w:tab/>
          <w:t>-</w:t>
        </w:r>
        <w:r>
          <w:tab/>
          <w:t xml:space="preserve">for operation without shared spectrum channel access, the lowest resource block has the subcarrier spacing provided by the higher layer parameter </w:t>
        </w:r>
        <w:proofErr w:type="spellStart"/>
        <w:r w:rsidRPr="00E22DB0">
          <w:rPr>
            <w:i/>
          </w:rPr>
          <w:t>subCarrierSpacingCommon</w:t>
        </w:r>
        <w:proofErr w:type="spellEnd"/>
        <w:r>
          <w:t>;</w:t>
        </w:r>
      </w:ins>
    </w:p>
    <w:p w14:paraId="318E0593" w14:textId="77777777" w:rsidR="001021E6" w:rsidRDefault="001021E6" w:rsidP="001021E6">
      <w:pPr>
        <w:pStyle w:val="B1"/>
        <w:rPr>
          <w:ins w:id="19" w:author="Author"/>
        </w:rPr>
      </w:pPr>
      <w:ins w:id="20" w:author="Author">
        <w:r>
          <w:tab/>
          <w:t>-</w:t>
        </w:r>
        <w:r>
          <w:tab/>
          <w:t xml:space="preserve">for operation with shared spectrum channel access, the lowest resource block has the subcarrier spacing same as the </w:t>
        </w:r>
        <w:r w:rsidRPr="00221B9D">
          <w:t>SS/PBCH block used by the UE for initial cell selection</w:t>
        </w:r>
        <w:r>
          <w:t>;</w:t>
        </w:r>
      </w:ins>
    </w:p>
    <w:p w14:paraId="3078AD26" w14:textId="77777777" w:rsidR="001021E6" w:rsidRDefault="001021E6" w:rsidP="001021E6">
      <w:pPr>
        <w:pStyle w:val="B1"/>
      </w:pPr>
      <w:r w:rsidRPr="00C0076B">
        <w:t>-</w:t>
      </w:r>
      <w:r w:rsidRPr="00C0076B">
        <w:tab/>
      </w:r>
      <w:proofErr w:type="spellStart"/>
      <w:r w:rsidRPr="00C0076B">
        <w:rPr>
          <w:i/>
        </w:rPr>
        <w:t>absoluteFrequencyPointA</w:t>
      </w:r>
      <w:proofErr w:type="spellEnd"/>
      <w:r w:rsidRPr="00C0076B">
        <w:t xml:space="preserve"> for all other cases where </w:t>
      </w:r>
      <w:proofErr w:type="spellStart"/>
      <w:r w:rsidRPr="00C0076B">
        <w:rPr>
          <w:i/>
        </w:rPr>
        <w:t>absoluteFrequencyPointA</w:t>
      </w:r>
      <w:proofErr w:type="spellEnd"/>
      <w:r w:rsidRPr="00C0076B">
        <w:t xml:space="preserve"> represents the frequency-location of point A expressed as in ARFCN.</w:t>
      </w:r>
    </w:p>
    <w:p w14:paraId="20974EFE" w14:textId="68188F1C" w:rsidR="001021E6" w:rsidRPr="006D5098" w:rsidRDefault="001021E6" w:rsidP="001021E6">
      <w:pPr>
        <w:rPr>
          <w:color w:val="FF0000"/>
        </w:rPr>
      </w:pPr>
      <w:r w:rsidRPr="006D5098">
        <w:rPr>
          <w:color w:val="FF0000"/>
        </w:rPr>
        <w:t>============================== End of TP</w:t>
      </w:r>
      <w:r>
        <w:rPr>
          <w:color w:val="FF0000"/>
        </w:rPr>
        <w:t>1 for TS 38.211</w:t>
      </w:r>
      <w:r w:rsidRPr="006D5098">
        <w:rPr>
          <w:color w:val="FF0000"/>
        </w:rPr>
        <w:t xml:space="preserve"> ==================================</w:t>
      </w:r>
    </w:p>
    <w:p w14:paraId="67BE24FC" w14:textId="104B6801" w:rsidR="001021E6" w:rsidRDefault="001021E6" w:rsidP="001021E6">
      <w:pPr>
        <w:rPr>
          <w:color w:val="FF0000"/>
        </w:rPr>
      </w:pPr>
      <w:r w:rsidRPr="006D5098">
        <w:rPr>
          <w:color w:val="FF0000"/>
        </w:rPr>
        <w:t>=============================</w:t>
      </w:r>
      <w:r>
        <w:rPr>
          <w:color w:val="FF0000"/>
        </w:rPr>
        <w:t>=</w:t>
      </w:r>
      <w:r w:rsidRPr="006D5098">
        <w:rPr>
          <w:color w:val="FF0000"/>
        </w:rPr>
        <w:t xml:space="preserve"> Start of TP</w:t>
      </w:r>
      <w:r>
        <w:rPr>
          <w:color w:val="FF0000"/>
        </w:rPr>
        <w:t>2</w:t>
      </w:r>
      <w:r w:rsidRPr="006D5098">
        <w:rPr>
          <w:color w:val="FF0000"/>
        </w:rPr>
        <w:t xml:space="preserve"> for TS 38.21</w:t>
      </w:r>
      <w:r>
        <w:rPr>
          <w:color w:val="FF0000"/>
        </w:rPr>
        <w:t>1 ==============================</w:t>
      </w:r>
      <w:r w:rsidRPr="006D5098">
        <w:rPr>
          <w:color w:val="FF0000"/>
        </w:rPr>
        <w:t>====</w:t>
      </w:r>
    </w:p>
    <w:p w14:paraId="049DD907" w14:textId="77777777" w:rsidR="001021E6" w:rsidRDefault="001021E6" w:rsidP="001021E6">
      <w:pPr>
        <w:pStyle w:val="Heading4"/>
      </w:pPr>
      <w:bookmarkStart w:id="21" w:name="_Toc19796526"/>
      <w:bookmarkStart w:id="22" w:name="_Toc26459752"/>
      <w:bookmarkStart w:id="23" w:name="_Toc29230417"/>
      <w:bookmarkStart w:id="24" w:name="_Toc36026676"/>
      <w:bookmarkStart w:id="25" w:name="_Toc45107515"/>
      <w:bookmarkStart w:id="26" w:name="_Toc51774184"/>
      <w:r>
        <w:t>7.4.3.1</w:t>
      </w:r>
      <w:r>
        <w:tab/>
        <w:t>Time-frequency structure of an SS/PBCH block</w:t>
      </w:r>
      <w:bookmarkEnd w:id="21"/>
      <w:bookmarkEnd w:id="22"/>
      <w:bookmarkEnd w:id="23"/>
      <w:bookmarkEnd w:id="24"/>
      <w:bookmarkEnd w:id="25"/>
      <w:bookmarkEnd w:id="26"/>
    </w:p>
    <w:p w14:paraId="369B9039" w14:textId="08DFD83D" w:rsidR="001021E6" w:rsidRDefault="001021E6" w:rsidP="001021E6">
      <w:pPr>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08F8BAC5" w14:textId="77777777" w:rsidR="001021E6" w:rsidRDefault="001021E6" w:rsidP="001021E6">
      <w:r>
        <w:t xml:space="preserve">For an SS/PBCH block, the UE shall assume </w:t>
      </w:r>
    </w:p>
    <w:p w14:paraId="4921C5CC" w14:textId="77777777" w:rsidR="001021E6" w:rsidRDefault="001021E6" w:rsidP="001021E6">
      <w:pPr>
        <w:pStyle w:val="B1"/>
      </w:pPr>
      <w:r>
        <w:t>-</w:t>
      </w:r>
      <w:r>
        <w:tab/>
        <w:t xml:space="preserve">antenna port </w:t>
      </w:r>
      <w:r w:rsidRPr="00372D6C">
        <w:rPr>
          <w:position w:val="-10"/>
        </w:rPr>
        <w:object w:dxaOrig="820" w:dyaOrig="279" w14:anchorId="1EB8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1.1pt;height:14.15pt" o:ole="">
            <v:imagedata r:id="rId13" o:title=""/>
          </v:shape>
          <o:OLEObject Type="Embed" ProgID="Equation.3" ShapeID="_x0000_i1051" DrawAspect="Content" ObjectID="_1672643142" r:id="rId14"/>
        </w:object>
      </w:r>
      <w:r w:rsidRPr="00C41387">
        <w:t xml:space="preserve"> is used for transmission of PSS, SSS</w:t>
      </w:r>
      <w:r>
        <w:t>, PBCH</w:t>
      </w:r>
      <w:r w:rsidRPr="00C41387">
        <w:t xml:space="preserve"> and </w:t>
      </w:r>
      <w:r>
        <w:t xml:space="preserve">DM-RS for </w:t>
      </w:r>
      <w:r w:rsidRPr="00C41387">
        <w:t>PBCH</w:t>
      </w:r>
      <w:r>
        <w:t>,</w:t>
      </w:r>
    </w:p>
    <w:p w14:paraId="2FADFFB9" w14:textId="77777777" w:rsidR="001021E6" w:rsidRDefault="001021E6" w:rsidP="001021E6">
      <w:pPr>
        <w:pStyle w:val="B1"/>
      </w:pPr>
      <w:r>
        <w:t>-</w:t>
      </w:r>
      <w:r>
        <w:tab/>
        <w:t>the same cyclic prefix length and subcarrier spacing for the PSS, SSS, PBCH and DM-RS for PBCH,</w:t>
      </w:r>
    </w:p>
    <w:p w14:paraId="4138232A" w14:textId="77777777" w:rsidR="001021E6" w:rsidRDefault="001021E6" w:rsidP="001021E6">
      <w:pPr>
        <w:pStyle w:val="B1"/>
      </w:pPr>
      <w:r>
        <w:lastRenderedPageBreak/>
        <w:t>-</w:t>
      </w:r>
      <w:r>
        <w:tab/>
        <w:t xml:space="preserve">for SS/PBCH block type A, </w:t>
      </w:r>
      <w:r w:rsidRPr="00372D6C">
        <w:rPr>
          <w:position w:val="-10"/>
        </w:rPr>
        <w:object w:dxaOrig="780" w:dyaOrig="300" w14:anchorId="1731775D">
          <v:shape id="_x0000_i1052" type="#_x0000_t75" style="width:38.85pt;height:15pt" o:ole="">
            <v:imagedata r:id="rId15" o:title=""/>
          </v:shape>
          <o:OLEObject Type="Embed" ProgID="Equation.3" ShapeID="_x0000_i1052" DrawAspect="Content" ObjectID="_1672643143" r:id="rId16"/>
        </w:object>
      </w:r>
      <w:r>
        <w:t xml:space="preserve"> and </w:t>
      </w:r>
      <w:r w:rsidRPr="00372D6C">
        <w:rPr>
          <w:position w:val="-10"/>
        </w:rPr>
        <w:object w:dxaOrig="1719" w:dyaOrig="300" w14:anchorId="5FBCF171">
          <v:shape id="_x0000_i1053" type="#_x0000_t75" style="width:86.15pt;height:15pt" o:ole="">
            <v:imagedata r:id="rId17" o:title=""/>
          </v:shape>
          <o:OLEObject Type="Embed" ProgID="Equation.3" ShapeID="_x0000_i1053" DrawAspect="Content" ObjectID="_1672643144" r:id="rId18"/>
        </w:object>
      </w:r>
      <w:r>
        <w:t xml:space="preserve"> with the quantities </w:t>
      </w:r>
      <w:r w:rsidRPr="00372D6C">
        <w:rPr>
          <w:position w:val="-10"/>
        </w:rPr>
        <w:object w:dxaOrig="420" w:dyaOrig="300" w14:anchorId="6E8760E7">
          <v:shape id="_x0000_i1054" type="#_x0000_t75" style="width:20.3pt;height:15pt" o:ole="">
            <v:imagedata r:id="rId19" o:title=""/>
          </v:shape>
          <o:OLEObject Type="Embed" ProgID="Equation.3" ShapeID="_x0000_i1054" DrawAspect="Content" ObjectID="_1672643145" r:id="rId20"/>
        </w:object>
      </w:r>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15 kHz subcarrier spacing, and</w:t>
      </w:r>
    </w:p>
    <w:p w14:paraId="21A9DCA0" w14:textId="77777777" w:rsidR="001021E6" w:rsidRPr="00E22DB0" w:rsidRDefault="001021E6" w:rsidP="001021E6">
      <w:pPr>
        <w:pStyle w:val="B1"/>
      </w:pPr>
      <w:r>
        <w:t>-</w:t>
      </w:r>
      <w:r>
        <w:tab/>
        <w:t xml:space="preserve">for SS/PBCH block type B, </w:t>
      </w:r>
      <w:r w:rsidRPr="00372D6C">
        <w:rPr>
          <w:position w:val="-10"/>
        </w:rPr>
        <w:object w:dxaOrig="780" w:dyaOrig="300" w14:anchorId="5A9D6A7D">
          <v:shape id="_x0000_i1055" type="#_x0000_t75" style="width:38.85pt;height:15pt" o:ole="">
            <v:imagedata r:id="rId21" o:title=""/>
          </v:shape>
          <o:OLEObject Type="Embed" ProgID="Equation.3" ShapeID="_x0000_i1055" DrawAspect="Content" ObjectID="_1672643146" r:id="rId22"/>
        </w:object>
      </w:r>
      <w:r>
        <w:t xml:space="preserve"> and </w:t>
      </w:r>
      <w:r w:rsidRPr="00372D6C">
        <w:rPr>
          <w:position w:val="-10"/>
        </w:rPr>
        <w:object w:dxaOrig="1680" w:dyaOrig="300" w14:anchorId="640B1EE4">
          <v:shape id="_x0000_i1056" type="#_x0000_t75" style="width:83.05pt;height:15pt" o:ole="">
            <v:imagedata r:id="rId23" o:title=""/>
          </v:shape>
          <o:OLEObject Type="Embed" ProgID="Equation.3" ShapeID="_x0000_i1056" DrawAspect="Content" ObjectID="_1672643147" r:id="rId24"/>
        </w:object>
      </w:r>
      <w:r>
        <w:t xml:space="preserve"> with the quantity </w:t>
      </w:r>
      <w:r w:rsidRPr="00372D6C">
        <w:rPr>
          <w:position w:val="-10"/>
        </w:rPr>
        <w:object w:dxaOrig="420" w:dyaOrig="300" w14:anchorId="19ACF6BC">
          <v:shape id="_x0000_i1057" type="#_x0000_t75" style="width:20.3pt;height:15pt" o:ole="">
            <v:imagedata r:id="rId19" o:title=""/>
          </v:shape>
          <o:OLEObject Type="Embed" ProgID="Equation.3" ShapeID="_x0000_i1057" DrawAspect="Content" ObjectID="_1672643148" r:id="rId25"/>
        </w:object>
      </w:r>
      <w:r>
        <w:t xml:space="preserve"> expressed in terms of the subcarrier spacing provided by the higher-layer parameter </w:t>
      </w:r>
      <w:proofErr w:type="spellStart"/>
      <w:r w:rsidRPr="00804FFE">
        <w:rPr>
          <w:i/>
        </w:rPr>
        <w:t>subCarrierSpacingC</w:t>
      </w:r>
      <w:r>
        <w:rPr>
          <w:i/>
        </w:rPr>
        <w:t>o</w:t>
      </w:r>
      <w:r w:rsidRPr="00804FFE">
        <w:rPr>
          <w:i/>
        </w:rPr>
        <w:t>mmon</w:t>
      </w:r>
      <w:proofErr w:type="spellEnd"/>
      <w:r w:rsidRPr="008A1CCF">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60 kHz subcarrier spacing;</w:t>
      </w:r>
      <w:r w:rsidRPr="00E22DB0">
        <w:rPr>
          <w:b/>
        </w:rPr>
        <w:t xml:space="preserve"> </w:t>
      </w:r>
    </w:p>
    <w:p w14:paraId="0C819BDA" w14:textId="77777777" w:rsidR="001021E6" w:rsidRDefault="001021E6" w:rsidP="001021E6">
      <w:pPr>
        <w:pStyle w:val="B1"/>
      </w:pPr>
      <w:r w:rsidRPr="00E22DB0">
        <w:t>-</w:t>
      </w:r>
      <w:r w:rsidRPr="00E22DB0">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E22DB0">
        <w:t xml:space="preserve">  coincides with the centre of subcarrier 0 of a common resource block with the subcarrier spacing provided by the higher-layer parameter </w:t>
      </w:r>
      <w:proofErr w:type="spellStart"/>
      <w:r w:rsidRPr="00E22DB0">
        <w:rPr>
          <w:i/>
        </w:rPr>
        <w:t>subCarrierSpacingCommon</w:t>
      </w:r>
      <w:proofErr w:type="spellEnd"/>
      <w:r>
        <w:rPr>
          <w:i/>
        </w:rPr>
        <w:t xml:space="preserve"> </w:t>
      </w:r>
      <w:ins w:id="27" w:author="Author">
        <w:r>
          <w:t>for operation without shared spectrum channel access and same as the subcarrier spacing of the SS/PBCH block for operation with shared spectrum channel access</w:t>
        </w:r>
      </w:ins>
      <w:r w:rsidRPr="00E22DB0">
        <w:t>. This common resource block overlaps with subcarrier 0 of the first resource block of the SS/PBCH block.</w:t>
      </w:r>
    </w:p>
    <w:p w14:paraId="6344B6BC" w14:textId="2EEE9718" w:rsidR="001021E6" w:rsidRPr="00B628DA" w:rsidRDefault="001021E6" w:rsidP="001021E6">
      <w:pPr>
        <w:rPr>
          <w:lang w:eastAsia="ja-JP"/>
        </w:rPr>
      </w:pPr>
      <w:r w:rsidRPr="006D5098">
        <w:rPr>
          <w:color w:val="FF0000"/>
        </w:rPr>
        <w:t>============================== End of TP</w:t>
      </w:r>
      <w:r>
        <w:rPr>
          <w:color w:val="FF0000"/>
        </w:rPr>
        <w:t>2</w:t>
      </w:r>
      <w:r w:rsidRPr="006D5098">
        <w:rPr>
          <w:color w:val="FF0000"/>
        </w:rPr>
        <w:t xml:space="preserve"> for TS 38.21</w:t>
      </w:r>
      <w:r>
        <w:rPr>
          <w:color w:val="FF0000"/>
        </w:rPr>
        <w:t>1</w:t>
      </w:r>
      <w:r w:rsidRPr="006D5098">
        <w:rPr>
          <w:color w:val="FF0000"/>
        </w:rPr>
        <w:t xml:space="preserve"> ==================================</w:t>
      </w:r>
    </w:p>
    <w:p w14:paraId="031577FF" w14:textId="77777777" w:rsidR="001021E6" w:rsidRDefault="001021E6" w:rsidP="001021E6">
      <w:pPr>
        <w:rPr>
          <w:lang w:eastAsia="en-US"/>
        </w:rPr>
      </w:pPr>
    </w:p>
    <w:p w14:paraId="12436A62" w14:textId="77777777" w:rsidR="003915E0" w:rsidRPr="00426967" w:rsidRDefault="003915E0" w:rsidP="00426967">
      <w:pPr>
        <w:rPr>
          <w:lang w:eastAsia="en-US"/>
        </w:rPr>
      </w:pPr>
    </w:p>
    <w:p w14:paraId="44B40CDD" w14:textId="4548B82E" w:rsidR="00007331" w:rsidRDefault="00007331" w:rsidP="00BD6002">
      <w:pPr>
        <w:pStyle w:val="Heading1"/>
        <w:tabs>
          <w:tab w:val="left" w:pos="9090"/>
        </w:tabs>
      </w:pPr>
      <w:r>
        <w:t>Reference</w:t>
      </w:r>
    </w:p>
    <w:p w14:paraId="137A76B7" w14:textId="06792B52" w:rsidR="001021E6" w:rsidRDefault="001021E6" w:rsidP="001021E6">
      <w:pPr>
        <w:rPr>
          <w:lang w:eastAsia="en-US"/>
        </w:rPr>
      </w:pPr>
      <w:r>
        <w:rPr>
          <w:lang w:eastAsia="en-US"/>
        </w:rPr>
        <w:t>[1]. R1-2</w:t>
      </w:r>
      <w:r>
        <w:rPr>
          <w:lang w:eastAsia="en-US"/>
        </w:rPr>
        <w:t>101435</w:t>
      </w:r>
      <w:r>
        <w:rPr>
          <w:lang w:eastAsia="en-US"/>
        </w:rPr>
        <w:t xml:space="preserve">, </w:t>
      </w:r>
      <w:r>
        <w:rPr>
          <w:lang w:eastAsia="en-US"/>
        </w:rPr>
        <w:t>I</w:t>
      </w:r>
      <w:r w:rsidRPr="001021E6">
        <w:rPr>
          <w:lang w:eastAsia="en-US"/>
        </w:rPr>
        <w:t>nvalid SSB in FBE for PDSCH rate matching</w:t>
      </w:r>
      <w:r>
        <w:rPr>
          <w:lang w:eastAsia="en-US"/>
        </w:rPr>
        <w:t>, Qualcomm Incorporated</w:t>
      </w:r>
    </w:p>
    <w:p w14:paraId="720EFFA1" w14:textId="769ECBCE" w:rsidR="0029137C" w:rsidRDefault="00E93012" w:rsidP="001021E6">
      <w:pPr>
        <w:rPr>
          <w:lang w:eastAsia="en-US"/>
        </w:rPr>
      </w:pPr>
      <w:r>
        <w:rPr>
          <w:lang w:eastAsia="en-US"/>
        </w:rPr>
        <w:t>[</w:t>
      </w:r>
      <w:r w:rsidR="001021E6">
        <w:rPr>
          <w:lang w:eastAsia="en-US"/>
        </w:rPr>
        <w:t>2</w:t>
      </w:r>
      <w:r>
        <w:rPr>
          <w:lang w:eastAsia="en-US"/>
        </w:rPr>
        <w:t xml:space="preserve">]. </w:t>
      </w:r>
      <w:r w:rsidR="0029137C">
        <w:rPr>
          <w:lang w:eastAsia="en-US"/>
        </w:rPr>
        <w:t>R1-2</w:t>
      </w:r>
      <w:r w:rsidR="001021E6">
        <w:rPr>
          <w:lang w:eastAsia="en-US"/>
        </w:rPr>
        <w:t>101173</w:t>
      </w:r>
      <w:r w:rsidR="008D7D2E">
        <w:rPr>
          <w:lang w:eastAsia="en-US"/>
        </w:rPr>
        <w:t xml:space="preserve">, </w:t>
      </w:r>
      <w:r w:rsidR="001021E6" w:rsidRPr="001021E6">
        <w:rPr>
          <w:lang w:eastAsia="en-US"/>
        </w:rPr>
        <w:t xml:space="preserve">Correction on the use of </w:t>
      </w:r>
      <w:proofErr w:type="spellStart"/>
      <w:r w:rsidR="001021E6" w:rsidRPr="001021E6">
        <w:rPr>
          <w:lang w:eastAsia="en-US"/>
        </w:rPr>
        <w:t>subCarrierSpacingCommon</w:t>
      </w:r>
      <w:proofErr w:type="spellEnd"/>
      <w:r w:rsidR="001021E6" w:rsidRPr="001021E6">
        <w:rPr>
          <w:lang w:eastAsia="en-US"/>
        </w:rPr>
        <w:t xml:space="preserve"> in NR-U</w:t>
      </w:r>
      <w:r w:rsidR="008D7D2E">
        <w:rPr>
          <w:lang w:eastAsia="en-US"/>
        </w:rPr>
        <w:t xml:space="preserve">, </w:t>
      </w:r>
      <w:r w:rsidR="0029137C">
        <w:rPr>
          <w:lang w:eastAsia="en-US"/>
        </w:rPr>
        <w:t>Samsung</w:t>
      </w:r>
    </w:p>
    <w:sectPr w:rsidR="0029137C" w:rsidSect="00B47B85">
      <w:headerReference w:type="even" r:id="rId26"/>
      <w:headerReference w:type="default" r:id="rId27"/>
      <w:footerReference w:type="even" r:id="rId28"/>
      <w:footerReference w:type="default" r:id="rId29"/>
      <w:headerReference w:type="first" r:id="rId30"/>
      <w:footerReference w:type="first" r:id="rId31"/>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B4C1A" w14:textId="77777777" w:rsidR="006E165A" w:rsidRDefault="006E165A" w:rsidP="00C418D9">
      <w:r>
        <w:separator/>
      </w:r>
    </w:p>
    <w:p w14:paraId="6C432D80" w14:textId="77777777" w:rsidR="006E165A" w:rsidRDefault="006E165A"/>
    <w:p w14:paraId="68358036" w14:textId="77777777" w:rsidR="006E165A" w:rsidRDefault="006E165A" w:rsidP="00A73185"/>
  </w:endnote>
  <w:endnote w:type="continuationSeparator" w:id="0">
    <w:p w14:paraId="6049186E" w14:textId="77777777" w:rsidR="006E165A" w:rsidRDefault="006E165A" w:rsidP="00C418D9">
      <w:r>
        <w:continuationSeparator/>
      </w:r>
    </w:p>
    <w:p w14:paraId="6F3B2A45" w14:textId="77777777" w:rsidR="006E165A" w:rsidRDefault="006E165A"/>
    <w:p w14:paraId="4BD19200" w14:textId="77777777" w:rsidR="006E165A" w:rsidRDefault="006E165A" w:rsidP="00A73185"/>
  </w:endnote>
  <w:endnote w:type="continuationNotice" w:id="1">
    <w:p w14:paraId="06607567" w14:textId="77777777" w:rsidR="006E165A" w:rsidRDefault="006E165A" w:rsidP="00C418D9"/>
    <w:p w14:paraId="3D849210" w14:textId="77777777" w:rsidR="006E165A" w:rsidRDefault="006E165A"/>
    <w:p w14:paraId="21E438A5" w14:textId="77777777" w:rsidR="006E165A" w:rsidRDefault="006E165A"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B248CF" w:rsidRDefault="00B248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B248CF" w:rsidRDefault="00B248CF" w:rsidP="00C418D9">
    <w:pPr>
      <w:pStyle w:val="Footer"/>
    </w:pPr>
  </w:p>
  <w:p w14:paraId="7265A418" w14:textId="77777777" w:rsidR="00B248CF" w:rsidRDefault="00B248CF"/>
  <w:p w14:paraId="48825022" w14:textId="77777777" w:rsidR="00B248CF" w:rsidRDefault="00B248CF"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794827A5" w:rsidR="00B248CF" w:rsidRDefault="00B248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BFA00B5" w14:textId="77777777" w:rsidR="00B248CF" w:rsidRDefault="00B248CF" w:rsidP="00C418D9">
    <w:pPr>
      <w:pStyle w:val="Footer"/>
    </w:pPr>
  </w:p>
  <w:p w14:paraId="062CBF9A" w14:textId="77777777" w:rsidR="00B248CF" w:rsidRDefault="00B248CF"/>
  <w:p w14:paraId="1543B3B4" w14:textId="77777777" w:rsidR="00B248CF" w:rsidRDefault="00B248CF"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155E0" w14:textId="77777777" w:rsidR="00B248CF" w:rsidRDefault="00B24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5CB78" w14:textId="77777777" w:rsidR="006E165A" w:rsidRDefault="006E165A" w:rsidP="00C418D9">
      <w:r>
        <w:separator/>
      </w:r>
    </w:p>
    <w:p w14:paraId="6F7B74E3" w14:textId="77777777" w:rsidR="006E165A" w:rsidRDefault="006E165A"/>
    <w:p w14:paraId="6E400E71" w14:textId="77777777" w:rsidR="006E165A" w:rsidRDefault="006E165A" w:rsidP="00A73185"/>
  </w:footnote>
  <w:footnote w:type="continuationSeparator" w:id="0">
    <w:p w14:paraId="2E8DD45A" w14:textId="77777777" w:rsidR="006E165A" w:rsidRDefault="006E165A" w:rsidP="00C418D9">
      <w:r>
        <w:continuationSeparator/>
      </w:r>
    </w:p>
    <w:p w14:paraId="121841BC" w14:textId="77777777" w:rsidR="006E165A" w:rsidRDefault="006E165A"/>
    <w:p w14:paraId="479E9640" w14:textId="77777777" w:rsidR="006E165A" w:rsidRDefault="006E165A" w:rsidP="00A73185"/>
  </w:footnote>
  <w:footnote w:type="continuationNotice" w:id="1">
    <w:p w14:paraId="7EA15528" w14:textId="77777777" w:rsidR="006E165A" w:rsidRDefault="006E165A" w:rsidP="00C418D9"/>
    <w:p w14:paraId="0E4CE069" w14:textId="77777777" w:rsidR="006E165A" w:rsidRDefault="006E165A"/>
    <w:p w14:paraId="3649DFCE" w14:textId="77777777" w:rsidR="006E165A" w:rsidRDefault="006E165A"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57D17" w14:textId="77777777" w:rsidR="00B248CF" w:rsidRDefault="00B24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370F" w14:textId="77777777" w:rsidR="00B248CF" w:rsidRDefault="00B24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3B7A0" w14:textId="77777777" w:rsidR="00B248CF" w:rsidRDefault="00B24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1"/>
  </w:num>
  <w:num w:numId="2">
    <w:abstractNumId w:val="8"/>
  </w:num>
  <w:num w:numId="3">
    <w:abstractNumId w:val="19"/>
  </w:num>
  <w:num w:numId="4">
    <w:abstractNumId w:val="20"/>
  </w:num>
  <w:num w:numId="5">
    <w:abstractNumId w:val="21"/>
  </w:num>
  <w:num w:numId="6">
    <w:abstractNumId w:val="7"/>
  </w:num>
  <w:num w:numId="7">
    <w:abstractNumId w:val="14"/>
  </w:num>
  <w:num w:numId="8">
    <w:abstractNumId w:val="9"/>
  </w:num>
  <w:num w:numId="9">
    <w:abstractNumId w:val="15"/>
  </w:num>
  <w:num w:numId="10">
    <w:abstractNumId w:val="13"/>
  </w:num>
  <w:num w:numId="11">
    <w:abstractNumId w:val="17"/>
  </w:num>
  <w:num w:numId="12">
    <w:abstractNumId w:val="3"/>
  </w:num>
  <w:num w:numId="13">
    <w:abstractNumId w:val="16"/>
  </w:num>
  <w:num w:numId="14">
    <w:abstractNumId w:val="0"/>
  </w:num>
  <w:num w:numId="15">
    <w:abstractNumId w:val="6"/>
  </w:num>
  <w:num w:numId="16">
    <w:abstractNumId w:val="10"/>
  </w:num>
  <w:num w:numId="17">
    <w:abstractNumId w:val="5"/>
  </w:num>
  <w:num w:numId="18">
    <w:abstractNumId w:val="2"/>
  </w:num>
  <w:num w:numId="19">
    <w:abstractNumId w:val="12"/>
  </w:num>
  <w:num w:numId="20">
    <w:abstractNumId w:val="1"/>
  </w:num>
  <w:num w:numId="21">
    <w:abstractNumId w:val="18"/>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basedOn w:val="TableNormal"/>
    <w:uiPriority w:val="5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235047DE-99E9-422A-B33F-46C286D13351}">
  <ds:schemaRefs>
    <ds:schemaRef ds:uri="http://schemas.openxmlformats.org/officeDocument/2006/bibliography"/>
  </ds:schemaRefs>
</ds:datastoreItem>
</file>

<file path=customXml/itemProps5.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28CA06-27A3-4F09-9738-9C3781CE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26120</TotalTime>
  <Pages>3</Pages>
  <Words>1165</Words>
  <Characters>6646</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JS</cp:lastModifiedBy>
  <cp:revision>2798</cp:revision>
  <cp:lastPrinted>2019-01-10T09:30:00Z</cp:lastPrinted>
  <dcterms:created xsi:type="dcterms:W3CDTF">2018-09-23T23:23:00Z</dcterms:created>
  <dcterms:modified xsi:type="dcterms:W3CDTF">2021-01-20T18:16:00Z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