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9F56645" w:rsidR="00295F0D" w:rsidRDefault="0025195B" w:rsidP="00370F8E">
            <w:r>
              <w:t>S</w:t>
            </w:r>
            <w:r w:rsidRPr="003F1520">
              <w:t>earch space set</w:t>
            </w:r>
            <w:r>
              <w:t xml:space="preserve"> group switching</w:t>
            </w:r>
          </w:p>
        </w:tc>
        <w:tc>
          <w:tcPr>
            <w:tcW w:w="1890" w:type="dxa"/>
          </w:tcPr>
          <w:p w14:paraId="3F283C4E" w14:textId="43AA0976" w:rsidR="00295F0D" w:rsidRDefault="0025195B" w:rsidP="00370F8E">
            <w:r>
              <w:t>1</w:t>
            </w:r>
          </w:p>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TP1 and TP3 can be discussed through email</w:t>
      </w:r>
    </w:p>
    <w:p w14:paraId="1E7DF219" w14:textId="6A2CE8E4" w:rsidR="001F7DAE" w:rsidRDefault="001F7DAE" w:rsidP="001F7DAE">
      <w:pPr>
        <w:pStyle w:val="a"/>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lang w:eastAsia="zh-CN"/>
              </w:rPr>
            </w:pPr>
          </w:p>
        </w:tc>
        <w:tc>
          <w:tcPr>
            <w:tcW w:w="839" w:type="dxa"/>
          </w:tcPr>
          <w:p w14:paraId="4E6D837D" w14:textId="4AA8DEEA" w:rsidR="0059790C" w:rsidRDefault="0059790C" w:rsidP="00076E15">
            <w:pPr>
              <w:rPr>
                <w:rFonts w:eastAsiaTheme="minor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lang w:eastAsia="zh-CN"/>
              </w:rPr>
            </w:pPr>
            <w:r>
              <w:rPr>
                <w:rFonts w:eastAsiaTheme="minorEastAsia" w:hint="eastAsia"/>
                <w:lang w:eastAsia="zh-CN"/>
              </w:rPr>
              <w:t>E</w:t>
            </w:r>
          </w:p>
        </w:tc>
      </w:tr>
      <w:tr w:rsidR="00823E8C" w14:paraId="35D99DD2" w14:textId="77777777" w:rsidTr="00823E8C">
        <w:tblPrEx>
          <w:tblCellMar>
            <w:left w:w="108" w:type="dxa"/>
            <w:right w:w="108" w:type="dxa"/>
          </w:tblCellMar>
        </w:tblPrEx>
        <w:tc>
          <w:tcPr>
            <w:tcW w:w="1271" w:type="dxa"/>
          </w:tcPr>
          <w:p w14:paraId="52D91954" w14:textId="77777777" w:rsidR="00823E8C" w:rsidRDefault="00823E8C" w:rsidP="005E611A">
            <w:pPr>
              <w:rPr>
                <w:rFonts w:eastAsiaTheme="minorEastAsia"/>
              </w:rPr>
            </w:pPr>
            <w:r w:rsidRPr="00C15B6C">
              <w:rPr>
                <w:rFonts w:eastAsiaTheme="minorEastAsia" w:hint="eastAsia"/>
                <w:lang w:eastAsia="zh-CN"/>
              </w:rPr>
              <w:t>L</w:t>
            </w:r>
            <w:r>
              <w:rPr>
                <w:rFonts w:eastAsiaTheme="minorEastAsia" w:hint="eastAsia"/>
                <w:lang w:eastAsia="zh-CN"/>
              </w:rPr>
              <w:t>G</w:t>
            </w:r>
          </w:p>
        </w:tc>
        <w:tc>
          <w:tcPr>
            <w:tcW w:w="709" w:type="dxa"/>
          </w:tcPr>
          <w:p w14:paraId="6DAD928A" w14:textId="78884B51" w:rsidR="00823E8C" w:rsidRDefault="00823E8C" w:rsidP="005E611A"/>
        </w:tc>
        <w:tc>
          <w:tcPr>
            <w:tcW w:w="675" w:type="dxa"/>
          </w:tcPr>
          <w:p w14:paraId="36DBAEF8" w14:textId="77777777" w:rsidR="00823E8C" w:rsidRPr="00C15B6C" w:rsidRDefault="00823E8C" w:rsidP="005E611A">
            <w:pPr>
              <w:rPr>
                <w:rFonts w:eastAsia="Malgun Gothic"/>
              </w:rPr>
            </w:pPr>
            <w:r>
              <w:rPr>
                <w:rFonts w:eastAsia="Malgun Gothic" w:hint="eastAsia"/>
              </w:rPr>
              <w:t>E</w:t>
            </w:r>
          </w:p>
        </w:tc>
        <w:tc>
          <w:tcPr>
            <w:tcW w:w="839" w:type="dxa"/>
          </w:tcPr>
          <w:p w14:paraId="24D43D3B" w14:textId="77777777" w:rsidR="00823E8C" w:rsidRDefault="00823E8C" w:rsidP="005E611A">
            <w:pPr>
              <w:rPr>
                <w:lang w:eastAsia="en-US"/>
              </w:rPr>
            </w:pPr>
          </w:p>
        </w:tc>
        <w:tc>
          <w:tcPr>
            <w:tcW w:w="834" w:type="dxa"/>
          </w:tcPr>
          <w:p w14:paraId="7D3DD1CD" w14:textId="77777777" w:rsidR="00823E8C" w:rsidRDefault="00823E8C" w:rsidP="005E611A">
            <w:pPr>
              <w:rPr>
                <w:lang w:eastAsia="en-US"/>
              </w:rPr>
            </w:pPr>
          </w:p>
        </w:tc>
        <w:tc>
          <w:tcPr>
            <w:tcW w:w="839" w:type="dxa"/>
          </w:tcPr>
          <w:p w14:paraId="47A6AFB7" w14:textId="77777777" w:rsidR="00823E8C" w:rsidRDefault="00823E8C" w:rsidP="005E611A">
            <w:pPr>
              <w:rPr>
                <w:rFonts w:eastAsiaTheme="minorEastAsia"/>
                <w:lang w:eastAsia="zh-CN"/>
              </w:rPr>
            </w:pPr>
          </w:p>
        </w:tc>
        <w:tc>
          <w:tcPr>
            <w:tcW w:w="839" w:type="dxa"/>
          </w:tcPr>
          <w:p w14:paraId="60AFDE43" w14:textId="77777777" w:rsidR="00823E8C" w:rsidRPr="00C15B6C" w:rsidRDefault="00823E8C" w:rsidP="005E611A">
            <w:pPr>
              <w:rPr>
                <w:rFonts w:eastAsia="Malgun Gothic"/>
              </w:rPr>
            </w:pPr>
            <w:r>
              <w:rPr>
                <w:rFonts w:eastAsia="Malgun Gothic" w:hint="eastAsia"/>
              </w:rPr>
              <w:t>Y</w:t>
            </w:r>
          </w:p>
        </w:tc>
        <w:tc>
          <w:tcPr>
            <w:tcW w:w="839" w:type="dxa"/>
          </w:tcPr>
          <w:p w14:paraId="55EEA7ED" w14:textId="77777777" w:rsidR="00823E8C" w:rsidRPr="00C15B6C" w:rsidRDefault="00823E8C" w:rsidP="005E611A">
            <w:pPr>
              <w:rPr>
                <w:rFonts w:eastAsia="Malgun Gothic"/>
              </w:rPr>
            </w:pPr>
            <w:r>
              <w:rPr>
                <w:rFonts w:eastAsia="Malgun Gothic" w:hint="eastAsia"/>
              </w:rPr>
              <w:t>Y</w:t>
            </w:r>
          </w:p>
        </w:tc>
        <w:tc>
          <w:tcPr>
            <w:tcW w:w="839" w:type="dxa"/>
          </w:tcPr>
          <w:p w14:paraId="3FAD050A" w14:textId="77777777" w:rsidR="00823E8C" w:rsidRPr="00C15B6C" w:rsidRDefault="00823E8C" w:rsidP="005E611A">
            <w:pPr>
              <w:rPr>
                <w:rFonts w:eastAsia="Malgun Gothic"/>
              </w:rPr>
            </w:pPr>
            <w:r>
              <w:rPr>
                <w:rFonts w:eastAsia="Malgun Gothic" w:hint="eastAsia"/>
              </w:rPr>
              <w:t>Y</w:t>
            </w:r>
          </w:p>
        </w:tc>
        <w:tc>
          <w:tcPr>
            <w:tcW w:w="839" w:type="dxa"/>
          </w:tcPr>
          <w:p w14:paraId="6BA73795" w14:textId="77777777" w:rsidR="00823E8C" w:rsidRDefault="00823E8C" w:rsidP="005E611A">
            <w:pPr>
              <w:rPr>
                <w:lang w:eastAsia="en-US"/>
              </w:rPr>
            </w:pPr>
          </w:p>
        </w:tc>
        <w:tc>
          <w:tcPr>
            <w:tcW w:w="839" w:type="dxa"/>
          </w:tcPr>
          <w:p w14:paraId="090C3F00" w14:textId="77777777" w:rsidR="00823E8C" w:rsidRDefault="00823E8C" w:rsidP="005E611A">
            <w:r>
              <w:rPr>
                <w:rFonts w:hint="eastAsia"/>
              </w:rPr>
              <w:t>E</w:t>
            </w:r>
          </w:p>
        </w:tc>
      </w:tr>
      <w:tr w:rsidR="008F7042" w14:paraId="19F6E1D7" w14:textId="77777777" w:rsidTr="00823E8C">
        <w:tblPrEx>
          <w:tblCellMar>
            <w:left w:w="108" w:type="dxa"/>
            <w:right w:w="108" w:type="dxa"/>
          </w:tblCellMar>
        </w:tblPrEx>
        <w:tc>
          <w:tcPr>
            <w:tcW w:w="1271" w:type="dxa"/>
          </w:tcPr>
          <w:p w14:paraId="5561436D" w14:textId="2C61F0CB" w:rsidR="008F7042" w:rsidRPr="008F7042" w:rsidRDefault="008F7042" w:rsidP="005E611A">
            <w:pPr>
              <w:rPr>
                <w:rFonts w:eastAsia="Malgun Gothic"/>
              </w:rPr>
            </w:pPr>
            <w:r>
              <w:rPr>
                <w:rFonts w:eastAsia="Malgun Gothic" w:hint="eastAsia"/>
              </w:rPr>
              <w:t>W</w:t>
            </w:r>
            <w:r>
              <w:rPr>
                <w:rFonts w:eastAsia="Malgun Gothic"/>
              </w:rPr>
              <w:t>ILIS</w:t>
            </w:r>
          </w:p>
        </w:tc>
        <w:tc>
          <w:tcPr>
            <w:tcW w:w="709" w:type="dxa"/>
          </w:tcPr>
          <w:p w14:paraId="0F648DDC" w14:textId="53FF468D" w:rsidR="008F7042" w:rsidRDefault="008F7042" w:rsidP="005E611A"/>
        </w:tc>
        <w:tc>
          <w:tcPr>
            <w:tcW w:w="675" w:type="dxa"/>
          </w:tcPr>
          <w:p w14:paraId="1FA2DB8F" w14:textId="18BC8061" w:rsidR="008F7042" w:rsidRDefault="008F7042" w:rsidP="005E611A">
            <w:pPr>
              <w:rPr>
                <w:rFonts w:eastAsia="Malgun Gothic"/>
              </w:rPr>
            </w:pPr>
            <w:r>
              <w:rPr>
                <w:rFonts w:eastAsia="Malgun Gothic" w:hint="eastAsia"/>
              </w:rPr>
              <w:t>E</w:t>
            </w:r>
          </w:p>
        </w:tc>
        <w:tc>
          <w:tcPr>
            <w:tcW w:w="839" w:type="dxa"/>
          </w:tcPr>
          <w:p w14:paraId="45CDBDFD" w14:textId="77777777" w:rsidR="008F7042" w:rsidRDefault="008F7042" w:rsidP="005E611A">
            <w:pPr>
              <w:rPr>
                <w:lang w:eastAsia="en-US"/>
              </w:rPr>
            </w:pPr>
          </w:p>
        </w:tc>
        <w:tc>
          <w:tcPr>
            <w:tcW w:w="834" w:type="dxa"/>
          </w:tcPr>
          <w:p w14:paraId="00FE5FDE" w14:textId="77777777" w:rsidR="008F7042" w:rsidRDefault="008F7042" w:rsidP="005E611A">
            <w:pPr>
              <w:rPr>
                <w:lang w:eastAsia="en-US"/>
              </w:rPr>
            </w:pPr>
          </w:p>
        </w:tc>
        <w:tc>
          <w:tcPr>
            <w:tcW w:w="839" w:type="dxa"/>
          </w:tcPr>
          <w:p w14:paraId="39B069AB" w14:textId="77777777" w:rsidR="008F7042" w:rsidRDefault="008F7042" w:rsidP="005E611A">
            <w:pPr>
              <w:rPr>
                <w:rFonts w:eastAsiaTheme="minorEastAsia"/>
                <w:lang w:eastAsia="zh-CN"/>
              </w:rPr>
            </w:pPr>
          </w:p>
        </w:tc>
        <w:tc>
          <w:tcPr>
            <w:tcW w:w="839" w:type="dxa"/>
          </w:tcPr>
          <w:p w14:paraId="3FD28A6E" w14:textId="03428277" w:rsidR="008F7042" w:rsidRDefault="008F7042" w:rsidP="005E611A">
            <w:pPr>
              <w:rPr>
                <w:rFonts w:eastAsia="Malgun Gothic"/>
              </w:rPr>
            </w:pPr>
            <w:r>
              <w:rPr>
                <w:rFonts w:eastAsia="Malgun Gothic" w:hint="eastAsia"/>
              </w:rPr>
              <w:t>Y</w:t>
            </w:r>
          </w:p>
        </w:tc>
        <w:tc>
          <w:tcPr>
            <w:tcW w:w="839" w:type="dxa"/>
          </w:tcPr>
          <w:p w14:paraId="0B1583F1" w14:textId="77777777" w:rsidR="008F7042" w:rsidRDefault="008F7042" w:rsidP="005E611A">
            <w:pPr>
              <w:rPr>
                <w:rFonts w:eastAsia="Malgun Gothic"/>
              </w:rPr>
            </w:pPr>
          </w:p>
        </w:tc>
        <w:tc>
          <w:tcPr>
            <w:tcW w:w="839" w:type="dxa"/>
          </w:tcPr>
          <w:p w14:paraId="53737031" w14:textId="77777777" w:rsidR="008F7042" w:rsidRDefault="008F7042" w:rsidP="005E611A">
            <w:pPr>
              <w:rPr>
                <w:rFonts w:eastAsia="Malgun Gothic"/>
              </w:rPr>
            </w:pPr>
          </w:p>
        </w:tc>
        <w:tc>
          <w:tcPr>
            <w:tcW w:w="839" w:type="dxa"/>
          </w:tcPr>
          <w:p w14:paraId="0EA3F81F" w14:textId="77777777" w:rsidR="008F7042" w:rsidRDefault="008F7042" w:rsidP="005E611A">
            <w:pPr>
              <w:rPr>
                <w:lang w:eastAsia="en-US"/>
              </w:rPr>
            </w:pPr>
          </w:p>
        </w:tc>
        <w:tc>
          <w:tcPr>
            <w:tcW w:w="839" w:type="dxa"/>
          </w:tcPr>
          <w:p w14:paraId="43727B74" w14:textId="337C7DB8" w:rsidR="008F7042" w:rsidRDefault="008F7042" w:rsidP="005E611A">
            <w:r>
              <w:rPr>
                <w:rFonts w:hint="eastAsia"/>
              </w:rPr>
              <w:t>E</w:t>
            </w:r>
          </w:p>
        </w:tc>
      </w:tr>
      <w:tr w:rsidR="0025195B" w14:paraId="2564D296" w14:textId="77777777" w:rsidTr="006C793E">
        <w:tblPrEx>
          <w:tblCellMar>
            <w:left w:w="108" w:type="dxa"/>
            <w:right w:w="108" w:type="dxa"/>
          </w:tblCellMar>
        </w:tblPrEx>
        <w:tc>
          <w:tcPr>
            <w:tcW w:w="1271" w:type="dxa"/>
          </w:tcPr>
          <w:p w14:paraId="534C8113" w14:textId="77777777" w:rsidR="0025195B" w:rsidRDefault="0025195B" w:rsidP="006C793E">
            <w:pPr>
              <w:rPr>
                <w:rFonts w:eastAsia="PMingLiU"/>
                <w:lang w:eastAsia="zh-TW"/>
              </w:rPr>
            </w:pPr>
            <w:r>
              <w:rPr>
                <w:rFonts w:eastAsia="PMingLiU"/>
                <w:lang w:eastAsia="zh-TW"/>
              </w:rPr>
              <w:t>Lenovo</w:t>
            </w:r>
          </w:p>
        </w:tc>
        <w:tc>
          <w:tcPr>
            <w:tcW w:w="709" w:type="dxa"/>
          </w:tcPr>
          <w:p w14:paraId="39009536" w14:textId="77777777" w:rsidR="0025195B" w:rsidRDefault="0025195B" w:rsidP="006C793E">
            <w:pPr>
              <w:rPr>
                <w:rFonts w:eastAsia="MS Mincho"/>
                <w:lang w:eastAsia="ja-JP"/>
              </w:rPr>
            </w:pPr>
          </w:p>
        </w:tc>
        <w:tc>
          <w:tcPr>
            <w:tcW w:w="675" w:type="dxa"/>
          </w:tcPr>
          <w:p w14:paraId="66691441" w14:textId="77777777" w:rsidR="0025195B" w:rsidRDefault="0025195B" w:rsidP="006C793E">
            <w:pPr>
              <w:rPr>
                <w:rFonts w:eastAsia="PMingLiU"/>
                <w:lang w:eastAsia="zh-TW"/>
              </w:rPr>
            </w:pPr>
            <w:r>
              <w:rPr>
                <w:rFonts w:eastAsia="PMingLiU"/>
                <w:lang w:eastAsia="zh-TW"/>
              </w:rPr>
              <w:t>E</w:t>
            </w:r>
          </w:p>
        </w:tc>
        <w:tc>
          <w:tcPr>
            <w:tcW w:w="839" w:type="dxa"/>
          </w:tcPr>
          <w:p w14:paraId="683AE112" w14:textId="77777777" w:rsidR="0025195B" w:rsidRDefault="0025195B" w:rsidP="006C793E">
            <w:pPr>
              <w:rPr>
                <w:lang w:eastAsia="en-US"/>
              </w:rPr>
            </w:pPr>
          </w:p>
        </w:tc>
        <w:tc>
          <w:tcPr>
            <w:tcW w:w="834" w:type="dxa"/>
          </w:tcPr>
          <w:p w14:paraId="35D9591D" w14:textId="77777777" w:rsidR="0025195B" w:rsidRDefault="0025195B" w:rsidP="006C793E">
            <w:pPr>
              <w:rPr>
                <w:lang w:eastAsia="en-US"/>
              </w:rPr>
            </w:pPr>
            <w:r>
              <w:rPr>
                <w:lang w:eastAsia="en-US"/>
              </w:rPr>
              <w:t>E</w:t>
            </w:r>
          </w:p>
        </w:tc>
        <w:tc>
          <w:tcPr>
            <w:tcW w:w="839" w:type="dxa"/>
          </w:tcPr>
          <w:p w14:paraId="6E3C84C0" w14:textId="77777777" w:rsidR="0025195B" w:rsidRDefault="0025195B" w:rsidP="006C793E">
            <w:pPr>
              <w:jc w:val="center"/>
              <w:rPr>
                <w:rFonts w:eastAsiaTheme="minorEastAsia"/>
                <w:lang w:eastAsia="zh-CN"/>
              </w:rPr>
            </w:pPr>
            <w:r w:rsidRPr="0081404D">
              <w:rPr>
                <w:lang w:eastAsia="en-US"/>
              </w:rPr>
              <w:t>Y (see comment)</w:t>
            </w:r>
          </w:p>
        </w:tc>
        <w:tc>
          <w:tcPr>
            <w:tcW w:w="839" w:type="dxa"/>
          </w:tcPr>
          <w:p w14:paraId="22BDA413" w14:textId="77777777" w:rsidR="0025195B" w:rsidRDefault="0025195B" w:rsidP="006C793E">
            <w:pPr>
              <w:jc w:val="center"/>
              <w:rPr>
                <w:rFonts w:eastAsia="PMingLiU"/>
                <w:lang w:eastAsia="zh-TW"/>
              </w:rPr>
            </w:pPr>
            <w:r>
              <w:rPr>
                <w:rFonts w:eastAsia="PMingLiU"/>
                <w:lang w:eastAsia="zh-TW"/>
              </w:rPr>
              <w:t>Y</w:t>
            </w:r>
          </w:p>
        </w:tc>
        <w:tc>
          <w:tcPr>
            <w:tcW w:w="839" w:type="dxa"/>
          </w:tcPr>
          <w:p w14:paraId="604C3D26" w14:textId="77777777" w:rsidR="0025195B" w:rsidRDefault="0025195B" w:rsidP="006C793E">
            <w:pPr>
              <w:jc w:val="center"/>
              <w:rPr>
                <w:rFonts w:eastAsiaTheme="minorEastAsia"/>
                <w:lang w:eastAsia="zh-CN"/>
              </w:rPr>
            </w:pPr>
          </w:p>
        </w:tc>
        <w:tc>
          <w:tcPr>
            <w:tcW w:w="839" w:type="dxa"/>
          </w:tcPr>
          <w:p w14:paraId="67D2C93F" w14:textId="77777777" w:rsidR="0025195B" w:rsidRDefault="0025195B" w:rsidP="006C793E">
            <w:pPr>
              <w:jc w:val="center"/>
              <w:rPr>
                <w:rFonts w:eastAsiaTheme="minorEastAsia"/>
                <w:lang w:eastAsia="zh-CN"/>
              </w:rPr>
            </w:pPr>
          </w:p>
        </w:tc>
        <w:tc>
          <w:tcPr>
            <w:tcW w:w="839" w:type="dxa"/>
          </w:tcPr>
          <w:p w14:paraId="1C7F6C0D" w14:textId="77777777" w:rsidR="0025195B" w:rsidRDefault="0025195B" w:rsidP="006C793E">
            <w:pPr>
              <w:jc w:val="center"/>
              <w:rPr>
                <w:rFonts w:eastAsia="MS Mincho"/>
                <w:lang w:eastAsia="ja-JP"/>
              </w:rPr>
            </w:pPr>
            <w:r>
              <w:rPr>
                <w:rFonts w:eastAsia="MS Mincho"/>
                <w:lang w:eastAsia="ja-JP"/>
              </w:rPr>
              <w:t>Y</w:t>
            </w:r>
          </w:p>
        </w:tc>
        <w:tc>
          <w:tcPr>
            <w:tcW w:w="839" w:type="dxa"/>
          </w:tcPr>
          <w:p w14:paraId="5F60F35B" w14:textId="77777777" w:rsidR="0025195B" w:rsidRDefault="0025195B" w:rsidP="006C793E">
            <w:pPr>
              <w:jc w:val="center"/>
              <w:rPr>
                <w:rFonts w:eastAsia="PMingLiU"/>
                <w:lang w:eastAsia="zh-TW"/>
              </w:rPr>
            </w:pPr>
          </w:p>
        </w:tc>
      </w:tr>
      <w:tr w:rsidR="005C6472" w14:paraId="098BE552" w14:textId="77777777" w:rsidTr="006C793E">
        <w:tblPrEx>
          <w:tblCellMar>
            <w:left w:w="108" w:type="dxa"/>
            <w:right w:w="108" w:type="dxa"/>
          </w:tblCellMar>
        </w:tblPrEx>
        <w:tc>
          <w:tcPr>
            <w:tcW w:w="1271" w:type="dxa"/>
          </w:tcPr>
          <w:p w14:paraId="640956EE" w14:textId="09B87C26" w:rsidR="005C6472" w:rsidRPr="005C6472" w:rsidRDefault="005C6472" w:rsidP="005C647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09" w:type="dxa"/>
          </w:tcPr>
          <w:p w14:paraId="5558CB5E" w14:textId="77777777" w:rsidR="005C6472" w:rsidRDefault="005C6472" w:rsidP="005C6472">
            <w:pPr>
              <w:rPr>
                <w:rFonts w:eastAsia="MS Mincho"/>
                <w:lang w:eastAsia="ja-JP"/>
              </w:rPr>
            </w:pPr>
          </w:p>
        </w:tc>
        <w:tc>
          <w:tcPr>
            <w:tcW w:w="675" w:type="dxa"/>
          </w:tcPr>
          <w:p w14:paraId="4A7EA5FF" w14:textId="057F763B" w:rsidR="005C6472" w:rsidRDefault="005C6472" w:rsidP="005C6472">
            <w:pPr>
              <w:rPr>
                <w:rFonts w:eastAsia="PMingLiU"/>
                <w:lang w:eastAsia="zh-TW"/>
              </w:rPr>
            </w:pPr>
            <w:r>
              <w:rPr>
                <w:rFonts w:eastAsiaTheme="minorEastAsia" w:hint="eastAsia"/>
                <w:lang w:eastAsia="zh-CN"/>
              </w:rPr>
              <w:t>E</w:t>
            </w:r>
          </w:p>
        </w:tc>
        <w:tc>
          <w:tcPr>
            <w:tcW w:w="839" w:type="dxa"/>
          </w:tcPr>
          <w:p w14:paraId="77B30119" w14:textId="77777777" w:rsidR="005C6472" w:rsidRDefault="005C6472" w:rsidP="005C6472">
            <w:pPr>
              <w:rPr>
                <w:lang w:eastAsia="en-US"/>
              </w:rPr>
            </w:pPr>
          </w:p>
        </w:tc>
        <w:tc>
          <w:tcPr>
            <w:tcW w:w="834" w:type="dxa"/>
          </w:tcPr>
          <w:p w14:paraId="293E17A4" w14:textId="77777777" w:rsidR="005C6472" w:rsidRDefault="005C6472" w:rsidP="005C6472">
            <w:pPr>
              <w:rPr>
                <w:lang w:eastAsia="en-US"/>
              </w:rPr>
            </w:pPr>
          </w:p>
        </w:tc>
        <w:tc>
          <w:tcPr>
            <w:tcW w:w="839" w:type="dxa"/>
          </w:tcPr>
          <w:p w14:paraId="4E1DB649" w14:textId="77777777" w:rsidR="005C6472" w:rsidRPr="0081404D" w:rsidRDefault="005C6472" w:rsidP="005C6472">
            <w:pPr>
              <w:jc w:val="center"/>
              <w:rPr>
                <w:lang w:eastAsia="en-US"/>
              </w:rPr>
            </w:pPr>
          </w:p>
        </w:tc>
        <w:tc>
          <w:tcPr>
            <w:tcW w:w="839" w:type="dxa"/>
          </w:tcPr>
          <w:p w14:paraId="64E6E1D6" w14:textId="05E7604C" w:rsidR="005C6472" w:rsidRDefault="005C6472" w:rsidP="005C6472">
            <w:pPr>
              <w:jc w:val="center"/>
              <w:rPr>
                <w:rFonts w:eastAsia="PMingLiU"/>
                <w:lang w:eastAsia="zh-TW"/>
              </w:rPr>
            </w:pPr>
            <w:r>
              <w:rPr>
                <w:rFonts w:eastAsiaTheme="minorEastAsia" w:hint="eastAsia"/>
                <w:lang w:eastAsia="zh-CN"/>
              </w:rPr>
              <w:t>Y</w:t>
            </w:r>
          </w:p>
        </w:tc>
        <w:tc>
          <w:tcPr>
            <w:tcW w:w="839" w:type="dxa"/>
          </w:tcPr>
          <w:p w14:paraId="0872CE59" w14:textId="1865F331" w:rsidR="005C6472" w:rsidRDefault="005C6472" w:rsidP="005C6472">
            <w:pPr>
              <w:jc w:val="center"/>
              <w:rPr>
                <w:rFonts w:eastAsiaTheme="minorEastAsia"/>
                <w:lang w:eastAsia="zh-CN"/>
              </w:rPr>
            </w:pPr>
            <w:r>
              <w:rPr>
                <w:rFonts w:eastAsiaTheme="minorEastAsia" w:hint="eastAsia"/>
                <w:lang w:eastAsia="zh-CN"/>
              </w:rPr>
              <w:t>Y</w:t>
            </w:r>
          </w:p>
        </w:tc>
        <w:tc>
          <w:tcPr>
            <w:tcW w:w="839" w:type="dxa"/>
          </w:tcPr>
          <w:p w14:paraId="3762EC9F" w14:textId="1A2F5F64" w:rsidR="005C6472" w:rsidRDefault="005C6472" w:rsidP="005C6472">
            <w:pPr>
              <w:jc w:val="center"/>
              <w:rPr>
                <w:rFonts w:eastAsiaTheme="minorEastAsia"/>
                <w:lang w:eastAsia="zh-CN"/>
              </w:rPr>
            </w:pPr>
            <w:r>
              <w:rPr>
                <w:rFonts w:eastAsiaTheme="minorEastAsia" w:hint="eastAsia"/>
                <w:lang w:eastAsia="zh-CN"/>
              </w:rPr>
              <w:t>Y</w:t>
            </w:r>
          </w:p>
        </w:tc>
        <w:tc>
          <w:tcPr>
            <w:tcW w:w="839" w:type="dxa"/>
          </w:tcPr>
          <w:p w14:paraId="691C63C1" w14:textId="266B48D6" w:rsidR="005C6472" w:rsidRDefault="005C6472" w:rsidP="005C6472">
            <w:pPr>
              <w:jc w:val="center"/>
              <w:rPr>
                <w:rFonts w:eastAsia="MS Mincho"/>
                <w:lang w:eastAsia="ja-JP"/>
              </w:rPr>
            </w:pPr>
            <w:r>
              <w:rPr>
                <w:rFonts w:eastAsiaTheme="minorEastAsia" w:hint="eastAsia"/>
                <w:lang w:eastAsia="zh-CN"/>
              </w:rPr>
              <w:t>Y</w:t>
            </w:r>
          </w:p>
        </w:tc>
        <w:tc>
          <w:tcPr>
            <w:tcW w:w="839" w:type="dxa"/>
          </w:tcPr>
          <w:p w14:paraId="012BD4B5" w14:textId="7CD5F47C" w:rsidR="005C6472" w:rsidRDefault="005C6472" w:rsidP="005C6472">
            <w:pPr>
              <w:jc w:val="center"/>
              <w:rPr>
                <w:rFonts w:eastAsia="PMingLiU"/>
                <w:lang w:eastAsia="zh-TW"/>
              </w:rPr>
            </w:pPr>
            <w:r>
              <w:rPr>
                <w:rFonts w:eastAsiaTheme="minorEastAsia" w:hint="eastAsia"/>
                <w:lang w:eastAsia="zh-CN"/>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proofErr w:type="gramStart"/>
            <w:r>
              <w:rPr>
                <w:rFonts w:eastAsia="PMingLiU" w:hint="eastAsia"/>
                <w:lang w:eastAsia="zh-TW"/>
              </w:rPr>
              <w:t>Y</w:t>
            </w:r>
            <w:r w:rsidRPr="0081404D">
              <w:rPr>
                <w:lang w:eastAsia="en-US"/>
              </w:rPr>
              <w:t>(</w:t>
            </w:r>
            <w:proofErr w:type="gramEnd"/>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 xml:space="preserve">Huawei, </w:t>
            </w:r>
            <w:proofErr w:type="spellStart"/>
            <w:r>
              <w:rPr>
                <w:lang w:eastAsia="en-US"/>
              </w:rPr>
              <w:t>HiSilicon</w:t>
            </w:r>
            <w:proofErr w:type="spellEnd"/>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lang w:eastAsia="zh-CN"/>
              </w:rPr>
            </w:pPr>
            <w:r>
              <w:rPr>
                <w:rFonts w:eastAsiaTheme="minorEastAsia" w:hint="eastAsia"/>
                <w:lang w:eastAsia="zh-CN"/>
              </w:rPr>
              <w:t>OPPO</w:t>
            </w:r>
          </w:p>
        </w:tc>
        <w:tc>
          <w:tcPr>
            <w:tcW w:w="709" w:type="dxa"/>
          </w:tcPr>
          <w:p w14:paraId="6451AB7C" w14:textId="77777777" w:rsidR="0059790C" w:rsidRDefault="0059790C" w:rsidP="00076E15"/>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r w:rsidR="00823E8C" w14:paraId="56B21ABC" w14:textId="77777777" w:rsidTr="00823E8C">
        <w:tblPrEx>
          <w:tblCellMar>
            <w:left w:w="108" w:type="dxa"/>
            <w:right w:w="108" w:type="dxa"/>
          </w:tblCellMar>
        </w:tblPrEx>
        <w:tc>
          <w:tcPr>
            <w:tcW w:w="1271" w:type="dxa"/>
          </w:tcPr>
          <w:p w14:paraId="3474A0A9" w14:textId="77777777" w:rsidR="00823E8C" w:rsidRDefault="00823E8C" w:rsidP="005E611A">
            <w:r>
              <w:rPr>
                <w:rFonts w:hint="eastAsia"/>
              </w:rPr>
              <w:t>LG</w:t>
            </w:r>
          </w:p>
        </w:tc>
        <w:tc>
          <w:tcPr>
            <w:tcW w:w="709" w:type="dxa"/>
          </w:tcPr>
          <w:p w14:paraId="79444E48" w14:textId="77777777" w:rsidR="00823E8C" w:rsidRDefault="00823E8C" w:rsidP="005E611A"/>
        </w:tc>
        <w:tc>
          <w:tcPr>
            <w:tcW w:w="733" w:type="dxa"/>
          </w:tcPr>
          <w:p w14:paraId="4C7C06A8" w14:textId="77777777" w:rsidR="00823E8C" w:rsidRDefault="00823E8C" w:rsidP="005E611A">
            <w:r>
              <w:rPr>
                <w:rFonts w:hint="eastAsia"/>
              </w:rPr>
              <w:t>E</w:t>
            </w:r>
          </w:p>
        </w:tc>
        <w:tc>
          <w:tcPr>
            <w:tcW w:w="864" w:type="dxa"/>
          </w:tcPr>
          <w:p w14:paraId="4D184774" w14:textId="77777777" w:rsidR="00823E8C" w:rsidRDefault="00823E8C" w:rsidP="005E611A">
            <w:r>
              <w:rPr>
                <w:rFonts w:hint="eastAsia"/>
              </w:rPr>
              <w:t>Y</w:t>
            </w:r>
          </w:p>
        </w:tc>
        <w:tc>
          <w:tcPr>
            <w:tcW w:w="864" w:type="dxa"/>
          </w:tcPr>
          <w:p w14:paraId="377A009D" w14:textId="77777777" w:rsidR="00823E8C" w:rsidRDefault="00823E8C" w:rsidP="005E611A">
            <w:pPr>
              <w:rPr>
                <w:lang w:eastAsia="en-US"/>
              </w:rPr>
            </w:pPr>
          </w:p>
        </w:tc>
        <w:tc>
          <w:tcPr>
            <w:tcW w:w="864" w:type="dxa"/>
          </w:tcPr>
          <w:p w14:paraId="5E7647D9" w14:textId="77777777" w:rsidR="00823E8C" w:rsidRDefault="00823E8C" w:rsidP="005E611A">
            <w:r>
              <w:rPr>
                <w:rFonts w:hint="eastAsia"/>
              </w:rPr>
              <w:t>Y</w:t>
            </w:r>
          </w:p>
        </w:tc>
        <w:tc>
          <w:tcPr>
            <w:tcW w:w="864" w:type="dxa"/>
          </w:tcPr>
          <w:p w14:paraId="7AAF2E3D" w14:textId="77777777" w:rsidR="00823E8C" w:rsidRDefault="00823E8C" w:rsidP="005E611A">
            <w:r>
              <w:t>E</w:t>
            </w:r>
          </w:p>
        </w:tc>
        <w:tc>
          <w:tcPr>
            <w:tcW w:w="864" w:type="dxa"/>
          </w:tcPr>
          <w:p w14:paraId="2D8DD545" w14:textId="77777777" w:rsidR="00823E8C" w:rsidRDefault="00823E8C" w:rsidP="005E611A">
            <w:r>
              <w:rPr>
                <w:rFonts w:hint="eastAsia"/>
              </w:rPr>
              <w:t>Y</w:t>
            </w:r>
          </w:p>
        </w:tc>
        <w:tc>
          <w:tcPr>
            <w:tcW w:w="864" w:type="dxa"/>
          </w:tcPr>
          <w:p w14:paraId="353B7C54" w14:textId="77777777" w:rsidR="00823E8C" w:rsidRDefault="00823E8C" w:rsidP="005E611A">
            <w:pPr>
              <w:rPr>
                <w:lang w:eastAsia="en-US"/>
              </w:rPr>
            </w:pPr>
          </w:p>
        </w:tc>
        <w:tc>
          <w:tcPr>
            <w:tcW w:w="864" w:type="dxa"/>
          </w:tcPr>
          <w:p w14:paraId="461D6833" w14:textId="77777777" w:rsidR="00823E8C" w:rsidRDefault="00823E8C" w:rsidP="005E611A">
            <w:r>
              <w:rPr>
                <w:rFonts w:hint="eastAsia"/>
              </w:rPr>
              <w:t>E</w:t>
            </w:r>
          </w:p>
        </w:tc>
        <w:tc>
          <w:tcPr>
            <w:tcW w:w="864" w:type="dxa"/>
          </w:tcPr>
          <w:p w14:paraId="71334384" w14:textId="77777777" w:rsidR="00823E8C" w:rsidRDefault="00823E8C" w:rsidP="005E611A">
            <w:pPr>
              <w:rPr>
                <w:lang w:eastAsia="en-US"/>
              </w:rPr>
            </w:pPr>
          </w:p>
        </w:tc>
      </w:tr>
      <w:tr w:rsidR="006F366C" w14:paraId="3F665722" w14:textId="77777777" w:rsidTr="00823E8C">
        <w:tblPrEx>
          <w:tblCellMar>
            <w:left w:w="108" w:type="dxa"/>
            <w:right w:w="108" w:type="dxa"/>
          </w:tblCellMar>
        </w:tblPrEx>
        <w:tc>
          <w:tcPr>
            <w:tcW w:w="1271" w:type="dxa"/>
          </w:tcPr>
          <w:p w14:paraId="59C6475B" w14:textId="47F7F438" w:rsidR="006F366C" w:rsidRDefault="006F366C" w:rsidP="006F366C">
            <w:r>
              <w:rPr>
                <w:rFonts w:eastAsia="PMingLiU"/>
                <w:lang w:eastAsia="zh-TW"/>
              </w:rPr>
              <w:t>Intel</w:t>
            </w:r>
          </w:p>
        </w:tc>
        <w:tc>
          <w:tcPr>
            <w:tcW w:w="709" w:type="dxa"/>
          </w:tcPr>
          <w:p w14:paraId="26AC5397" w14:textId="77777777" w:rsidR="006F366C" w:rsidRDefault="006F366C" w:rsidP="006F366C"/>
        </w:tc>
        <w:tc>
          <w:tcPr>
            <w:tcW w:w="733" w:type="dxa"/>
          </w:tcPr>
          <w:p w14:paraId="3C0F800D" w14:textId="0E60D0E1" w:rsidR="006F366C" w:rsidRDefault="006F366C" w:rsidP="006F366C">
            <w:r>
              <w:rPr>
                <w:rFonts w:eastAsiaTheme="minorEastAsia"/>
                <w:lang w:eastAsia="zh-CN"/>
              </w:rPr>
              <w:t>E</w:t>
            </w:r>
          </w:p>
        </w:tc>
        <w:tc>
          <w:tcPr>
            <w:tcW w:w="864" w:type="dxa"/>
          </w:tcPr>
          <w:p w14:paraId="39B05567" w14:textId="3339F49F" w:rsidR="006F366C" w:rsidRDefault="006F366C" w:rsidP="006F366C">
            <w:r>
              <w:rPr>
                <w:rFonts w:eastAsiaTheme="minorEastAsia"/>
                <w:lang w:eastAsia="zh-CN"/>
              </w:rPr>
              <w:t>Y</w:t>
            </w:r>
          </w:p>
        </w:tc>
        <w:tc>
          <w:tcPr>
            <w:tcW w:w="864" w:type="dxa"/>
          </w:tcPr>
          <w:p w14:paraId="3CC932B9" w14:textId="77777777" w:rsidR="006F366C" w:rsidRDefault="006F366C" w:rsidP="006F366C">
            <w:pPr>
              <w:rPr>
                <w:lang w:eastAsia="en-US"/>
              </w:rPr>
            </w:pPr>
          </w:p>
        </w:tc>
        <w:tc>
          <w:tcPr>
            <w:tcW w:w="864" w:type="dxa"/>
          </w:tcPr>
          <w:p w14:paraId="0DABC90A" w14:textId="77777777" w:rsidR="006F366C" w:rsidRDefault="006F366C" w:rsidP="006F366C"/>
        </w:tc>
        <w:tc>
          <w:tcPr>
            <w:tcW w:w="864" w:type="dxa"/>
          </w:tcPr>
          <w:p w14:paraId="124C3258" w14:textId="77777777" w:rsidR="006F366C" w:rsidRDefault="006F366C" w:rsidP="006F366C"/>
        </w:tc>
        <w:tc>
          <w:tcPr>
            <w:tcW w:w="864" w:type="dxa"/>
          </w:tcPr>
          <w:p w14:paraId="103405CE" w14:textId="77777777" w:rsidR="006F366C" w:rsidRDefault="006F366C" w:rsidP="006F366C"/>
        </w:tc>
        <w:tc>
          <w:tcPr>
            <w:tcW w:w="864" w:type="dxa"/>
          </w:tcPr>
          <w:p w14:paraId="36CF6D47" w14:textId="77777777" w:rsidR="006F366C" w:rsidRDefault="006F366C" w:rsidP="006F366C">
            <w:pPr>
              <w:rPr>
                <w:lang w:eastAsia="en-US"/>
              </w:rPr>
            </w:pPr>
          </w:p>
        </w:tc>
        <w:tc>
          <w:tcPr>
            <w:tcW w:w="864" w:type="dxa"/>
          </w:tcPr>
          <w:p w14:paraId="4EA01489" w14:textId="516A4A08" w:rsidR="006F366C" w:rsidRDefault="006F366C" w:rsidP="006F366C">
            <w:r>
              <w:rPr>
                <w:rFonts w:eastAsia="PMingLiU"/>
                <w:lang w:eastAsia="zh-TW"/>
              </w:rPr>
              <w:t>E</w:t>
            </w:r>
          </w:p>
        </w:tc>
        <w:tc>
          <w:tcPr>
            <w:tcW w:w="864" w:type="dxa"/>
          </w:tcPr>
          <w:p w14:paraId="6E409A24" w14:textId="77777777" w:rsidR="006F366C" w:rsidRDefault="006F366C" w:rsidP="006F366C">
            <w:pPr>
              <w:rPr>
                <w:lang w:eastAsia="en-US"/>
              </w:rPr>
            </w:pPr>
          </w:p>
        </w:tc>
      </w:tr>
      <w:tr w:rsidR="005E611A" w14:paraId="2940E056" w14:textId="77777777" w:rsidTr="00823E8C">
        <w:tblPrEx>
          <w:tblCellMar>
            <w:left w:w="108" w:type="dxa"/>
            <w:right w:w="108" w:type="dxa"/>
          </w:tblCellMar>
        </w:tblPrEx>
        <w:tc>
          <w:tcPr>
            <w:tcW w:w="1271" w:type="dxa"/>
          </w:tcPr>
          <w:p w14:paraId="5E1363F7" w14:textId="15F0757C" w:rsidR="005E611A" w:rsidRPr="005E611A" w:rsidRDefault="005E611A" w:rsidP="006F366C">
            <w:pPr>
              <w:rPr>
                <w:rFonts w:eastAsia="Malgun Gothic"/>
              </w:rPr>
            </w:pPr>
            <w:r>
              <w:rPr>
                <w:rFonts w:eastAsia="Malgun Gothic" w:hint="eastAsia"/>
              </w:rPr>
              <w:t>W</w:t>
            </w:r>
            <w:r>
              <w:rPr>
                <w:rFonts w:eastAsia="Malgun Gothic"/>
              </w:rPr>
              <w:t>ILUS</w:t>
            </w:r>
          </w:p>
        </w:tc>
        <w:tc>
          <w:tcPr>
            <w:tcW w:w="709" w:type="dxa"/>
          </w:tcPr>
          <w:p w14:paraId="28EEDDF0" w14:textId="77777777" w:rsidR="005E611A" w:rsidRDefault="005E611A" w:rsidP="006F366C"/>
        </w:tc>
        <w:tc>
          <w:tcPr>
            <w:tcW w:w="733" w:type="dxa"/>
          </w:tcPr>
          <w:p w14:paraId="6EC5068B" w14:textId="40681F9C" w:rsidR="005E611A" w:rsidRPr="005E611A" w:rsidRDefault="005E611A" w:rsidP="006F366C">
            <w:pPr>
              <w:rPr>
                <w:rFonts w:eastAsia="Malgun Gothic"/>
              </w:rPr>
            </w:pPr>
            <w:r>
              <w:rPr>
                <w:rFonts w:eastAsia="Malgun Gothic" w:hint="eastAsia"/>
              </w:rPr>
              <w:t>E</w:t>
            </w:r>
          </w:p>
        </w:tc>
        <w:tc>
          <w:tcPr>
            <w:tcW w:w="864" w:type="dxa"/>
          </w:tcPr>
          <w:p w14:paraId="1798F1D8" w14:textId="3934D46D" w:rsidR="005E611A" w:rsidRPr="005E611A" w:rsidRDefault="005E611A" w:rsidP="006F366C">
            <w:pPr>
              <w:rPr>
                <w:rFonts w:eastAsia="Malgun Gothic"/>
              </w:rPr>
            </w:pPr>
            <w:r>
              <w:rPr>
                <w:rFonts w:eastAsia="Malgun Gothic" w:hint="eastAsia"/>
              </w:rPr>
              <w:t>Y</w:t>
            </w:r>
          </w:p>
        </w:tc>
        <w:tc>
          <w:tcPr>
            <w:tcW w:w="864" w:type="dxa"/>
          </w:tcPr>
          <w:p w14:paraId="61829BF2" w14:textId="28EA225B" w:rsidR="005E611A" w:rsidRDefault="005E611A" w:rsidP="006F366C">
            <w:r>
              <w:rPr>
                <w:rFonts w:hint="eastAsia"/>
              </w:rPr>
              <w:t>E</w:t>
            </w:r>
          </w:p>
        </w:tc>
        <w:tc>
          <w:tcPr>
            <w:tcW w:w="864" w:type="dxa"/>
          </w:tcPr>
          <w:p w14:paraId="6AA580C2" w14:textId="77777777" w:rsidR="005E611A" w:rsidRDefault="005E611A" w:rsidP="006F366C"/>
        </w:tc>
        <w:tc>
          <w:tcPr>
            <w:tcW w:w="864" w:type="dxa"/>
          </w:tcPr>
          <w:p w14:paraId="6A497741" w14:textId="77777777" w:rsidR="005E611A" w:rsidRDefault="005E611A" w:rsidP="006F366C"/>
        </w:tc>
        <w:tc>
          <w:tcPr>
            <w:tcW w:w="864" w:type="dxa"/>
          </w:tcPr>
          <w:p w14:paraId="1F70DE38" w14:textId="77777777" w:rsidR="005E611A" w:rsidRDefault="005E611A" w:rsidP="006F366C"/>
        </w:tc>
        <w:tc>
          <w:tcPr>
            <w:tcW w:w="864" w:type="dxa"/>
          </w:tcPr>
          <w:p w14:paraId="4809C982" w14:textId="77777777" w:rsidR="005E611A" w:rsidRDefault="005E611A" w:rsidP="006F366C">
            <w:pPr>
              <w:rPr>
                <w:lang w:eastAsia="en-US"/>
              </w:rPr>
            </w:pPr>
          </w:p>
        </w:tc>
        <w:tc>
          <w:tcPr>
            <w:tcW w:w="864" w:type="dxa"/>
          </w:tcPr>
          <w:p w14:paraId="3A845EC9" w14:textId="2A62462A" w:rsidR="005E611A" w:rsidRPr="008F7042" w:rsidRDefault="008F7042" w:rsidP="006F366C">
            <w:pPr>
              <w:rPr>
                <w:rFonts w:eastAsia="Malgun Gothic"/>
              </w:rPr>
            </w:pPr>
            <w:r>
              <w:rPr>
                <w:rFonts w:eastAsia="Malgun Gothic" w:hint="eastAsia"/>
              </w:rPr>
              <w:t>E</w:t>
            </w:r>
          </w:p>
        </w:tc>
        <w:tc>
          <w:tcPr>
            <w:tcW w:w="864" w:type="dxa"/>
          </w:tcPr>
          <w:p w14:paraId="033527B4" w14:textId="77777777" w:rsidR="005E611A" w:rsidRDefault="005E611A" w:rsidP="006F366C">
            <w:pPr>
              <w:rPr>
                <w:lang w:eastAsia="en-US"/>
              </w:rPr>
            </w:pPr>
          </w:p>
        </w:tc>
      </w:tr>
      <w:tr w:rsidR="0025195B" w14:paraId="0CC57E2A" w14:textId="77777777" w:rsidTr="006C793E">
        <w:tblPrEx>
          <w:tblCellMar>
            <w:left w:w="108" w:type="dxa"/>
            <w:right w:w="108" w:type="dxa"/>
          </w:tblCellMar>
        </w:tblPrEx>
        <w:tc>
          <w:tcPr>
            <w:tcW w:w="1271" w:type="dxa"/>
          </w:tcPr>
          <w:p w14:paraId="63F2D2CD" w14:textId="77777777" w:rsidR="0025195B" w:rsidRDefault="0025195B" w:rsidP="006C793E">
            <w:pPr>
              <w:rPr>
                <w:rFonts w:eastAsia="PMingLiU"/>
                <w:lang w:eastAsia="zh-TW"/>
              </w:rPr>
            </w:pPr>
            <w:r>
              <w:rPr>
                <w:rFonts w:eastAsia="PMingLiU"/>
                <w:lang w:eastAsia="zh-TW"/>
              </w:rPr>
              <w:t>Lenovo</w:t>
            </w:r>
          </w:p>
        </w:tc>
        <w:tc>
          <w:tcPr>
            <w:tcW w:w="709" w:type="dxa"/>
          </w:tcPr>
          <w:p w14:paraId="758DF137" w14:textId="77777777" w:rsidR="0025195B" w:rsidRDefault="0025195B" w:rsidP="006C793E">
            <w:pPr>
              <w:rPr>
                <w:lang w:eastAsia="en-US"/>
              </w:rPr>
            </w:pPr>
          </w:p>
        </w:tc>
        <w:tc>
          <w:tcPr>
            <w:tcW w:w="733" w:type="dxa"/>
          </w:tcPr>
          <w:p w14:paraId="616BB6A7" w14:textId="77777777" w:rsidR="0025195B" w:rsidRDefault="0025195B" w:rsidP="006C793E">
            <w:pPr>
              <w:rPr>
                <w:rFonts w:eastAsiaTheme="minorEastAsia"/>
                <w:lang w:eastAsia="zh-CN"/>
              </w:rPr>
            </w:pPr>
            <w:r>
              <w:rPr>
                <w:rFonts w:eastAsiaTheme="minorEastAsia"/>
                <w:lang w:eastAsia="zh-CN"/>
              </w:rPr>
              <w:t>E (see comment)</w:t>
            </w:r>
          </w:p>
        </w:tc>
        <w:tc>
          <w:tcPr>
            <w:tcW w:w="864" w:type="dxa"/>
          </w:tcPr>
          <w:p w14:paraId="7C4AFF41" w14:textId="77777777" w:rsidR="0025195B" w:rsidRDefault="0025195B" w:rsidP="006C793E">
            <w:pPr>
              <w:rPr>
                <w:rFonts w:eastAsiaTheme="minorEastAsia"/>
                <w:lang w:eastAsia="zh-CN"/>
              </w:rPr>
            </w:pPr>
            <w:r>
              <w:rPr>
                <w:rFonts w:eastAsiaTheme="minorEastAsia"/>
                <w:lang w:eastAsia="zh-CN"/>
              </w:rPr>
              <w:t>Y</w:t>
            </w:r>
          </w:p>
        </w:tc>
        <w:tc>
          <w:tcPr>
            <w:tcW w:w="864" w:type="dxa"/>
          </w:tcPr>
          <w:p w14:paraId="642F519A" w14:textId="77777777" w:rsidR="0025195B" w:rsidRDefault="0025195B" w:rsidP="006C793E">
            <w:pPr>
              <w:rPr>
                <w:lang w:eastAsia="en-US"/>
              </w:rPr>
            </w:pPr>
          </w:p>
        </w:tc>
        <w:tc>
          <w:tcPr>
            <w:tcW w:w="864" w:type="dxa"/>
          </w:tcPr>
          <w:p w14:paraId="065A7DDB" w14:textId="77777777" w:rsidR="0025195B" w:rsidRDefault="0025195B" w:rsidP="006C793E">
            <w:pPr>
              <w:rPr>
                <w:lang w:eastAsia="en-US"/>
              </w:rPr>
            </w:pPr>
            <w:r>
              <w:rPr>
                <w:lang w:eastAsia="en-US"/>
              </w:rPr>
              <w:t>Y</w:t>
            </w:r>
          </w:p>
        </w:tc>
        <w:tc>
          <w:tcPr>
            <w:tcW w:w="864" w:type="dxa"/>
          </w:tcPr>
          <w:p w14:paraId="589AE62A" w14:textId="77777777" w:rsidR="0025195B" w:rsidRDefault="0025195B" w:rsidP="006C793E">
            <w:pPr>
              <w:rPr>
                <w:lang w:eastAsia="en-US"/>
              </w:rPr>
            </w:pPr>
          </w:p>
        </w:tc>
        <w:tc>
          <w:tcPr>
            <w:tcW w:w="864" w:type="dxa"/>
          </w:tcPr>
          <w:p w14:paraId="497CCE85" w14:textId="77777777" w:rsidR="0025195B" w:rsidRDefault="0025195B" w:rsidP="006C793E">
            <w:pPr>
              <w:rPr>
                <w:lang w:eastAsia="en-US"/>
              </w:rPr>
            </w:pPr>
          </w:p>
        </w:tc>
        <w:tc>
          <w:tcPr>
            <w:tcW w:w="864" w:type="dxa"/>
          </w:tcPr>
          <w:p w14:paraId="540BA86B" w14:textId="77777777" w:rsidR="0025195B" w:rsidRDefault="0025195B" w:rsidP="006C793E">
            <w:pPr>
              <w:rPr>
                <w:lang w:eastAsia="en-US"/>
              </w:rPr>
            </w:pPr>
          </w:p>
        </w:tc>
        <w:tc>
          <w:tcPr>
            <w:tcW w:w="864" w:type="dxa"/>
          </w:tcPr>
          <w:p w14:paraId="5E49047C" w14:textId="77777777" w:rsidR="0025195B" w:rsidRDefault="0025195B" w:rsidP="006C793E">
            <w:pPr>
              <w:rPr>
                <w:rFonts w:eastAsia="PMingLiU"/>
                <w:lang w:eastAsia="zh-TW"/>
              </w:rPr>
            </w:pPr>
          </w:p>
        </w:tc>
        <w:tc>
          <w:tcPr>
            <w:tcW w:w="864" w:type="dxa"/>
          </w:tcPr>
          <w:p w14:paraId="323DED4D" w14:textId="77777777" w:rsidR="0025195B" w:rsidRDefault="0025195B" w:rsidP="006C793E">
            <w:pPr>
              <w:rPr>
                <w:rFonts w:eastAsia="PMingLiU"/>
                <w:lang w:eastAsia="zh-TW"/>
              </w:rPr>
            </w:pPr>
          </w:p>
        </w:tc>
      </w:tr>
      <w:tr w:rsidR="005C6472" w14:paraId="07EA6CF9" w14:textId="77777777" w:rsidTr="006C793E">
        <w:tblPrEx>
          <w:tblCellMar>
            <w:left w:w="108" w:type="dxa"/>
            <w:right w:w="108" w:type="dxa"/>
          </w:tblCellMar>
        </w:tblPrEx>
        <w:tc>
          <w:tcPr>
            <w:tcW w:w="1271" w:type="dxa"/>
          </w:tcPr>
          <w:p w14:paraId="1FA0E524" w14:textId="29D369F4" w:rsidR="005C6472" w:rsidRDefault="005C6472" w:rsidP="005C6472">
            <w:pPr>
              <w:rPr>
                <w:rFonts w:eastAsia="PMingLiU"/>
                <w:lang w:eastAsia="zh-TW"/>
              </w:rPr>
            </w:pPr>
            <w:r>
              <w:rPr>
                <w:rFonts w:eastAsiaTheme="minorEastAsia" w:hint="eastAsia"/>
                <w:lang w:eastAsia="zh-CN"/>
              </w:rPr>
              <w:t>v</w:t>
            </w:r>
            <w:r>
              <w:rPr>
                <w:rFonts w:eastAsiaTheme="minorEastAsia"/>
                <w:lang w:eastAsia="zh-CN"/>
              </w:rPr>
              <w:t>ivo</w:t>
            </w:r>
          </w:p>
        </w:tc>
        <w:tc>
          <w:tcPr>
            <w:tcW w:w="709" w:type="dxa"/>
          </w:tcPr>
          <w:p w14:paraId="7A835C0F" w14:textId="77777777" w:rsidR="005C6472" w:rsidRDefault="005C6472" w:rsidP="005C6472">
            <w:pPr>
              <w:rPr>
                <w:lang w:eastAsia="en-US"/>
              </w:rPr>
            </w:pPr>
          </w:p>
        </w:tc>
        <w:tc>
          <w:tcPr>
            <w:tcW w:w="733" w:type="dxa"/>
          </w:tcPr>
          <w:p w14:paraId="1C6F9E51" w14:textId="2E94897D" w:rsidR="005C6472" w:rsidRDefault="005C6472" w:rsidP="005C6472">
            <w:pPr>
              <w:rPr>
                <w:rFonts w:eastAsiaTheme="minorEastAsia"/>
                <w:lang w:eastAsia="zh-CN"/>
              </w:rPr>
            </w:pPr>
            <w:r>
              <w:rPr>
                <w:rFonts w:eastAsiaTheme="minorEastAsia" w:hint="eastAsia"/>
                <w:lang w:eastAsia="zh-CN"/>
              </w:rPr>
              <w:t>E</w:t>
            </w:r>
          </w:p>
        </w:tc>
        <w:tc>
          <w:tcPr>
            <w:tcW w:w="864" w:type="dxa"/>
          </w:tcPr>
          <w:p w14:paraId="01194E70" w14:textId="136B3DB4" w:rsidR="005C6472" w:rsidRDefault="005C6472" w:rsidP="005C6472">
            <w:pPr>
              <w:rPr>
                <w:rFonts w:eastAsiaTheme="minorEastAsia"/>
                <w:lang w:eastAsia="zh-CN"/>
              </w:rPr>
            </w:pPr>
            <w:r>
              <w:rPr>
                <w:rFonts w:eastAsiaTheme="minorEastAsia" w:hint="eastAsia"/>
                <w:lang w:eastAsia="zh-CN"/>
              </w:rPr>
              <w:t>Y</w:t>
            </w:r>
          </w:p>
        </w:tc>
        <w:tc>
          <w:tcPr>
            <w:tcW w:w="864" w:type="dxa"/>
          </w:tcPr>
          <w:p w14:paraId="42E2DD54" w14:textId="77777777" w:rsidR="005C6472" w:rsidRDefault="005C6472" w:rsidP="005C6472">
            <w:pPr>
              <w:rPr>
                <w:lang w:eastAsia="en-US"/>
              </w:rPr>
            </w:pPr>
          </w:p>
        </w:tc>
        <w:tc>
          <w:tcPr>
            <w:tcW w:w="864" w:type="dxa"/>
          </w:tcPr>
          <w:p w14:paraId="1451B3AA" w14:textId="77777777" w:rsidR="005C6472" w:rsidRDefault="005C6472" w:rsidP="005C6472">
            <w:pPr>
              <w:rPr>
                <w:lang w:eastAsia="en-US"/>
              </w:rPr>
            </w:pPr>
          </w:p>
        </w:tc>
        <w:tc>
          <w:tcPr>
            <w:tcW w:w="864" w:type="dxa"/>
          </w:tcPr>
          <w:p w14:paraId="1D663F07" w14:textId="77777777" w:rsidR="005C6472" w:rsidRDefault="005C6472" w:rsidP="005C6472">
            <w:pPr>
              <w:rPr>
                <w:lang w:eastAsia="en-US"/>
              </w:rPr>
            </w:pPr>
          </w:p>
        </w:tc>
        <w:tc>
          <w:tcPr>
            <w:tcW w:w="864" w:type="dxa"/>
          </w:tcPr>
          <w:p w14:paraId="768CA0D8" w14:textId="77777777" w:rsidR="005C6472" w:rsidRDefault="005C6472" w:rsidP="005C6472">
            <w:pPr>
              <w:rPr>
                <w:lang w:eastAsia="en-US"/>
              </w:rPr>
            </w:pPr>
          </w:p>
        </w:tc>
        <w:tc>
          <w:tcPr>
            <w:tcW w:w="864" w:type="dxa"/>
          </w:tcPr>
          <w:p w14:paraId="0C036C3E" w14:textId="0560C953" w:rsidR="005C6472" w:rsidRDefault="005C6472" w:rsidP="005C6472">
            <w:pPr>
              <w:rPr>
                <w:lang w:eastAsia="en-US"/>
              </w:rPr>
            </w:pPr>
            <w:r>
              <w:rPr>
                <w:rFonts w:eastAsiaTheme="minorEastAsia" w:hint="eastAsia"/>
                <w:lang w:eastAsia="zh-CN"/>
              </w:rPr>
              <w:t>Y</w:t>
            </w:r>
            <w:r>
              <w:rPr>
                <w:rFonts w:eastAsiaTheme="minorEastAsia"/>
                <w:lang w:eastAsia="zh-CN"/>
              </w:rPr>
              <w:t xml:space="preserve"> (see comment)</w:t>
            </w:r>
          </w:p>
        </w:tc>
        <w:tc>
          <w:tcPr>
            <w:tcW w:w="864" w:type="dxa"/>
          </w:tcPr>
          <w:p w14:paraId="7A5C3E0B" w14:textId="4DB410C8" w:rsidR="005C6472" w:rsidRDefault="005C6472" w:rsidP="005C6472">
            <w:pPr>
              <w:rPr>
                <w:rFonts w:eastAsia="PMingLiU"/>
                <w:lang w:eastAsia="zh-TW"/>
              </w:rPr>
            </w:pPr>
            <w:r>
              <w:rPr>
                <w:rFonts w:eastAsiaTheme="minorEastAsia" w:hint="eastAsia"/>
                <w:lang w:eastAsia="zh-CN"/>
              </w:rPr>
              <w:t>E</w:t>
            </w:r>
          </w:p>
        </w:tc>
        <w:tc>
          <w:tcPr>
            <w:tcW w:w="864" w:type="dxa"/>
          </w:tcPr>
          <w:p w14:paraId="3FC51CB0" w14:textId="77777777" w:rsidR="005C6472" w:rsidRDefault="005C6472" w:rsidP="005C6472">
            <w:pPr>
              <w:rPr>
                <w:rFonts w:eastAsia="PMingLiU"/>
                <w:lang w:eastAsia="zh-TW"/>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lastRenderedPageBreak/>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lang w:eastAsia="zh-CN"/>
              </w:rPr>
            </w:pPr>
            <w:r>
              <w:rPr>
                <w:rFonts w:eastAsiaTheme="minorEastAsia" w:hint="eastAsia"/>
                <w:lang w:eastAsia="zh-CN"/>
              </w:rPr>
              <w:t>OPPO</w:t>
            </w:r>
          </w:p>
        </w:tc>
        <w:tc>
          <w:tcPr>
            <w:tcW w:w="1424" w:type="dxa"/>
          </w:tcPr>
          <w:p w14:paraId="49F6A5E4" w14:textId="77777777" w:rsidR="008D7D3E" w:rsidRPr="0096651E" w:rsidRDefault="008D7D3E" w:rsidP="008D7D3E">
            <w:pPr>
              <w:rPr>
                <w:rFonts w:eastAsia="Malgun Gothic"/>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23E8C" w:rsidRPr="00A57E2B" w14:paraId="5D95407E" w14:textId="77777777" w:rsidTr="005E611A">
        <w:tc>
          <w:tcPr>
            <w:tcW w:w="1255" w:type="dxa"/>
          </w:tcPr>
          <w:p w14:paraId="1EA72B29" w14:textId="77777777" w:rsidR="00823E8C" w:rsidRPr="0096651E" w:rsidRDefault="00823E8C" w:rsidP="005E611A">
            <w:pPr>
              <w:rPr>
                <w:rFonts w:eastAsia="Malgun Gothic"/>
              </w:rPr>
            </w:pPr>
            <w:r>
              <w:rPr>
                <w:rFonts w:eastAsia="Malgun Gothic" w:hint="eastAsia"/>
              </w:rPr>
              <w:t>LG</w:t>
            </w:r>
          </w:p>
        </w:tc>
        <w:tc>
          <w:tcPr>
            <w:tcW w:w="1424" w:type="dxa"/>
          </w:tcPr>
          <w:p w14:paraId="0E2F86E2" w14:textId="77777777" w:rsidR="00823E8C" w:rsidRPr="0096651E" w:rsidRDefault="00823E8C" w:rsidP="005E611A">
            <w:pPr>
              <w:rPr>
                <w:rFonts w:eastAsia="Malgun Gothic"/>
              </w:rPr>
            </w:pPr>
            <w:r>
              <w:rPr>
                <w:rFonts w:eastAsia="Malgun Gothic" w:hint="eastAsia"/>
              </w:rPr>
              <w:t>Y</w:t>
            </w:r>
          </w:p>
        </w:tc>
        <w:tc>
          <w:tcPr>
            <w:tcW w:w="1330" w:type="dxa"/>
          </w:tcPr>
          <w:p w14:paraId="50564E6A" w14:textId="77777777" w:rsidR="00823E8C" w:rsidRPr="00C15B6C" w:rsidRDefault="00823E8C" w:rsidP="005E611A">
            <w:pPr>
              <w:rPr>
                <w:rFonts w:eastAsia="Malgun Gothic"/>
              </w:rPr>
            </w:pPr>
            <w:r>
              <w:rPr>
                <w:rFonts w:eastAsia="Malgun Gothic" w:hint="eastAsia"/>
              </w:rPr>
              <w:t>Y</w:t>
            </w:r>
          </w:p>
        </w:tc>
        <w:tc>
          <w:tcPr>
            <w:tcW w:w="1336" w:type="dxa"/>
          </w:tcPr>
          <w:p w14:paraId="1A0B08D5" w14:textId="77777777" w:rsidR="00823E8C" w:rsidRDefault="00823E8C" w:rsidP="005E611A">
            <w:pPr>
              <w:rPr>
                <w:rFonts w:eastAsiaTheme="minorEastAsia"/>
                <w:lang w:eastAsia="zh-CN"/>
              </w:rPr>
            </w:pPr>
          </w:p>
        </w:tc>
        <w:tc>
          <w:tcPr>
            <w:tcW w:w="1345" w:type="dxa"/>
          </w:tcPr>
          <w:p w14:paraId="345EA26E" w14:textId="77777777" w:rsidR="00823E8C" w:rsidRDefault="00823E8C" w:rsidP="005E611A">
            <w:pPr>
              <w:rPr>
                <w:rFonts w:eastAsiaTheme="minorEastAsia"/>
                <w:lang w:eastAsia="zh-CN"/>
              </w:rPr>
            </w:pPr>
          </w:p>
        </w:tc>
        <w:tc>
          <w:tcPr>
            <w:tcW w:w="1336" w:type="dxa"/>
          </w:tcPr>
          <w:p w14:paraId="2D8A21A4" w14:textId="77777777" w:rsidR="00823E8C" w:rsidRPr="00C15B6C" w:rsidRDefault="00823E8C" w:rsidP="005E611A">
            <w:pPr>
              <w:rPr>
                <w:rFonts w:eastAsia="Malgun Gothic"/>
              </w:rPr>
            </w:pPr>
            <w:r>
              <w:rPr>
                <w:rFonts w:eastAsia="Malgun Gothic" w:hint="eastAsia"/>
              </w:rPr>
              <w:t>E</w:t>
            </w:r>
          </w:p>
        </w:tc>
        <w:tc>
          <w:tcPr>
            <w:tcW w:w="1336" w:type="dxa"/>
          </w:tcPr>
          <w:p w14:paraId="27395597" w14:textId="77777777" w:rsidR="00823E8C" w:rsidRPr="00C15B6C" w:rsidRDefault="00823E8C" w:rsidP="005E611A">
            <w:pPr>
              <w:rPr>
                <w:rFonts w:eastAsia="Malgun Gothic"/>
              </w:rPr>
            </w:pPr>
            <w:r>
              <w:rPr>
                <w:rFonts w:eastAsia="Malgun Gothic" w:hint="eastAsia"/>
              </w:rPr>
              <w:t>E</w:t>
            </w:r>
          </w:p>
        </w:tc>
      </w:tr>
      <w:tr w:rsidR="006F366C" w:rsidRPr="00A57E2B" w14:paraId="6699DA9C" w14:textId="77777777" w:rsidTr="00AB1C6F">
        <w:tc>
          <w:tcPr>
            <w:tcW w:w="1255" w:type="dxa"/>
          </w:tcPr>
          <w:p w14:paraId="2FB19855" w14:textId="408A323B" w:rsidR="006F366C" w:rsidRDefault="006F366C" w:rsidP="006F366C">
            <w:pPr>
              <w:rPr>
                <w:rFonts w:eastAsia="Malgun Gothic"/>
              </w:rPr>
            </w:pPr>
            <w:r>
              <w:rPr>
                <w:rFonts w:eastAsia="Malgun Gothic"/>
              </w:rPr>
              <w:t>Intel</w:t>
            </w:r>
          </w:p>
        </w:tc>
        <w:tc>
          <w:tcPr>
            <w:tcW w:w="1424" w:type="dxa"/>
          </w:tcPr>
          <w:p w14:paraId="4B2DB0E5" w14:textId="77777777" w:rsidR="006F366C" w:rsidRDefault="006F366C" w:rsidP="006F366C">
            <w:pPr>
              <w:rPr>
                <w:rFonts w:eastAsia="Malgun Gothic"/>
              </w:rPr>
            </w:pPr>
          </w:p>
        </w:tc>
        <w:tc>
          <w:tcPr>
            <w:tcW w:w="1330" w:type="dxa"/>
          </w:tcPr>
          <w:p w14:paraId="32E82DFD" w14:textId="10B5D73B" w:rsidR="006F366C" w:rsidRDefault="006F366C" w:rsidP="006F366C">
            <w:pPr>
              <w:rPr>
                <w:rFonts w:eastAsiaTheme="minorEastAsia"/>
                <w:lang w:eastAsia="zh-CN"/>
              </w:rPr>
            </w:pPr>
            <w:r>
              <w:rPr>
                <w:rFonts w:eastAsiaTheme="minorEastAsia"/>
                <w:lang w:eastAsia="zh-CN"/>
              </w:rPr>
              <w:t>Y</w:t>
            </w:r>
          </w:p>
        </w:tc>
        <w:tc>
          <w:tcPr>
            <w:tcW w:w="1336" w:type="dxa"/>
          </w:tcPr>
          <w:p w14:paraId="103912DD" w14:textId="2B0EA516" w:rsidR="006F366C" w:rsidRDefault="006F366C" w:rsidP="006F366C">
            <w:pPr>
              <w:rPr>
                <w:rFonts w:eastAsiaTheme="minorEastAsia"/>
                <w:lang w:eastAsia="zh-CN"/>
              </w:rPr>
            </w:pPr>
            <w:r>
              <w:rPr>
                <w:rFonts w:eastAsiaTheme="minorEastAsia"/>
                <w:lang w:eastAsia="zh-CN"/>
              </w:rPr>
              <w:t>Y</w:t>
            </w:r>
          </w:p>
        </w:tc>
        <w:tc>
          <w:tcPr>
            <w:tcW w:w="1345" w:type="dxa"/>
          </w:tcPr>
          <w:p w14:paraId="7895547D" w14:textId="77777777" w:rsidR="006F366C" w:rsidRDefault="006F366C" w:rsidP="006F366C">
            <w:pPr>
              <w:rPr>
                <w:rFonts w:eastAsiaTheme="minorEastAsia"/>
                <w:lang w:eastAsia="zh-CN"/>
              </w:rPr>
            </w:pPr>
          </w:p>
        </w:tc>
        <w:tc>
          <w:tcPr>
            <w:tcW w:w="1336" w:type="dxa"/>
          </w:tcPr>
          <w:p w14:paraId="13D7460F" w14:textId="6BE00EBD" w:rsidR="006F366C" w:rsidRDefault="006F366C" w:rsidP="006F366C">
            <w:pPr>
              <w:rPr>
                <w:rFonts w:eastAsiaTheme="minorEastAsia"/>
                <w:lang w:eastAsia="zh-CN"/>
              </w:rPr>
            </w:pPr>
            <w:r>
              <w:rPr>
                <w:rFonts w:eastAsia="PMingLiU" w:hint="eastAsia"/>
                <w:lang w:eastAsia="zh-TW"/>
              </w:rPr>
              <w:t>E</w:t>
            </w:r>
          </w:p>
        </w:tc>
        <w:tc>
          <w:tcPr>
            <w:tcW w:w="1336" w:type="dxa"/>
          </w:tcPr>
          <w:p w14:paraId="44A770A9" w14:textId="0DA24905" w:rsidR="006F366C" w:rsidRDefault="006F366C" w:rsidP="006F366C">
            <w:pPr>
              <w:rPr>
                <w:rFonts w:eastAsiaTheme="minorEastAsia"/>
                <w:lang w:eastAsia="zh-CN"/>
              </w:rPr>
            </w:pPr>
            <w:r>
              <w:rPr>
                <w:rFonts w:eastAsia="PMingLiU" w:hint="eastAsia"/>
                <w:lang w:eastAsia="zh-TW"/>
              </w:rPr>
              <w:t>E</w:t>
            </w:r>
          </w:p>
        </w:tc>
      </w:tr>
      <w:tr w:rsidR="006F366C" w:rsidRPr="00A57E2B" w14:paraId="20A21C3D" w14:textId="77777777" w:rsidTr="00AB1C6F">
        <w:tc>
          <w:tcPr>
            <w:tcW w:w="1255" w:type="dxa"/>
          </w:tcPr>
          <w:p w14:paraId="37647CFF" w14:textId="1EEC28A3" w:rsidR="006F366C" w:rsidRPr="00F24DA5" w:rsidRDefault="006C00DE" w:rsidP="006F366C">
            <w:pPr>
              <w:rPr>
                <w:rFonts w:eastAsia="Malgun Gothic"/>
              </w:rPr>
            </w:pPr>
            <w:r>
              <w:rPr>
                <w:rFonts w:eastAsia="Malgun Gothic" w:hint="eastAsia"/>
              </w:rPr>
              <w:t>W</w:t>
            </w:r>
            <w:r>
              <w:rPr>
                <w:rFonts w:eastAsia="Malgun Gothic"/>
              </w:rPr>
              <w:t>ILUS</w:t>
            </w:r>
          </w:p>
        </w:tc>
        <w:tc>
          <w:tcPr>
            <w:tcW w:w="1424" w:type="dxa"/>
          </w:tcPr>
          <w:p w14:paraId="251C12D0" w14:textId="77777777" w:rsidR="006F366C" w:rsidRPr="00F24DA5" w:rsidRDefault="006F366C" w:rsidP="006F366C">
            <w:pPr>
              <w:rPr>
                <w:rFonts w:eastAsia="Malgun Gothic"/>
              </w:rPr>
            </w:pPr>
          </w:p>
        </w:tc>
        <w:tc>
          <w:tcPr>
            <w:tcW w:w="1330" w:type="dxa"/>
          </w:tcPr>
          <w:p w14:paraId="410A76AD" w14:textId="77777777" w:rsidR="006F366C" w:rsidRDefault="006F366C" w:rsidP="006F366C">
            <w:pPr>
              <w:rPr>
                <w:rFonts w:eastAsiaTheme="minorEastAsia"/>
                <w:lang w:eastAsia="zh-CN"/>
              </w:rPr>
            </w:pPr>
          </w:p>
        </w:tc>
        <w:tc>
          <w:tcPr>
            <w:tcW w:w="1336" w:type="dxa"/>
          </w:tcPr>
          <w:p w14:paraId="49779EC4" w14:textId="589C81CC" w:rsidR="006F366C" w:rsidRPr="006C00DE" w:rsidRDefault="006C00DE" w:rsidP="006F366C">
            <w:pPr>
              <w:rPr>
                <w:rFonts w:eastAsia="Malgun Gothic"/>
              </w:rPr>
            </w:pPr>
            <w:r>
              <w:rPr>
                <w:rFonts w:eastAsia="Malgun Gothic" w:hint="eastAsia"/>
              </w:rPr>
              <w:t>Y</w:t>
            </w:r>
          </w:p>
        </w:tc>
        <w:tc>
          <w:tcPr>
            <w:tcW w:w="1345" w:type="dxa"/>
          </w:tcPr>
          <w:p w14:paraId="0D12AFD4" w14:textId="77777777" w:rsidR="006F366C" w:rsidRDefault="006F366C" w:rsidP="006F366C">
            <w:pPr>
              <w:rPr>
                <w:rFonts w:eastAsiaTheme="minorEastAsia"/>
                <w:lang w:eastAsia="zh-CN"/>
              </w:rPr>
            </w:pPr>
          </w:p>
        </w:tc>
        <w:tc>
          <w:tcPr>
            <w:tcW w:w="1336" w:type="dxa"/>
          </w:tcPr>
          <w:p w14:paraId="20F01DB3" w14:textId="64DFA6AA" w:rsidR="006F366C" w:rsidRPr="006C00DE" w:rsidRDefault="006C00DE" w:rsidP="006F366C">
            <w:pPr>
              <w:rPr>
                <w:rFonts w:eastAsia="Malgun Gothic"/>
              </w:rPr>
            </w:pPr>
            <w:r>
              <w:rPr>
                <w:rFonts w:eastAsia="Malgun Gothic" w:hint="eastAsia"/>
              </w:rPr>
              <w:t>E</w:t>
            </w:r>
          </w:p>
        </w:tc>
        <w:tc>
          <w:tcPr>
            <w:tcW w:w="1336" w:type="dxa"/>
          </w:tcPr>
          <w:p w14:paraId="36B03305" w14:textId="7309C376" w:rsidR="006F366C" w:rsidRPr="006C00DE" w:rsidRDefault="006C00DE" w:rsidP="006F366C">
            <w:pPr>
              <w:rPr>
                <w:rFonts w:eastAsia="Malgun Gothic"/>
              </w:rPr>
            </w:pPr>
            <w:r>
              <w:rPr>
                <w:rFonts w:eastAsia="Malgun Gothic" w:hint="eastAsia"/>
              </w:rPr>
              <w:t>E</w:t>
            </w:r>
          </w:p>
        </w:tc>
      </w:tr>
      <w:tr w:rsidR="005C6472" w:rsidRPr="00A57E2B" w14:paraId="548E1802" w14:textId="77777777" w:rsidTr="00AB1C6F">
        <w:tc>
          <w:tcPr>
            <w:tcW w:w="1255" w:type="dxa"/>
          </w:tcPr>
          <w:p w14:paraId="06220656" w14:textId="1F087F04" w:rsidR="005C6472" w:rsidRPr="004C73BE" w:rsidRDefault="005C6472" w:rsidP="005C6472">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6259D13B" w14:textId="23FD75DA" w:rsidR="005C6472" w:rsidRPr="00A2461E" w:rsidRDefault="005C6472" w:rsidP="005C6472">
            <w:pPr>
              <w:rPr>
                <w:rFonts w:eastAsiaTheme="minorEastAsia"/>
                <w:lang w:eastAsia="zh-CN"/>
              </w:rPr>
            </w:pPr>
            <w:r>
              <w:rPr>
                <w:rFonts w:eastAsiaTheme="minorEastAsia" w:hint="eastAsia"/>
                <w:lang w:eastAsia="zh-CN"/>
              </w:rPr>
              <w:t>Y</w:t>
            </w:r>
          </w:p>
        </w:tc>
        <w:tc>
          <w:tcPr>
            <w:tcW w:w="1330" w:type="dxa"/>
          </w:tcPr>
          <w:p w14:paraId="2ABCA2EB" w14:textId="77777777" w:rsidR="005C6472" w:rsidRDefault="005C6472" w:rsidP="005C6472">
            <w:pPr>
              <w:rPr>
                <w:rFonts w:eastAsiaTheme="minorEastAsia"/>
                <w:lang w:eastAsia="zh-CN"/>
              </w:rPr>
            </w:pPr>
          </w:p>
        </w:tc>
        <w:tc>
          <w:tcPr>
            <w:tcW w:w="1336" w:type="dxa"/>
          </w:tcPr>
          <w:p w14:paraId="21C2ED16" w14:textId="77777777" w:rsidR="005C6472" w:rsidRDefault="005C6472" w:rsidP="005C6472">
            <w:pPr>
              <w:rPr>
                <w:rFonts w:eastAsiaTheme="minorEastAsia"/>
                <w:lang w:eastAsia="zh-CN"/>
              </w:rPr>
            </w:pPr>
          </w:p>
        </w:tc>
        <w:tc>
          <w:tcPr>
            <w:tcW w:w="1345" w:type="dxa"/>
          </w:tcPr>
          <w:p w14:paraId="4E0E250E" w14:textId="77777777" w:rsidR="005C6472" w:rsidRDefault="005C6472" w:rsidP="005C6472">
            <w:pPr>
              <w:rPr>
                <w:rFonts w:eastAsiaTheme="minorEastAsia"/>
                <w:lang w:eastAsia="zh-CN"/>
              </w:rPr>
            </w:pPr>
          </w:p>
        </w:tc>
        <w:tc>
          <w:tcPr>
            <w:tcW w:w="1336" w:type="dxa"/>
          </w:tcPr>
          <w:p w14:paraId="0FB06F8B" w14:textId="77777777" w:rsidR="005C6472" w:rsidRDefault="005C6472" w:rsidP="005C6472">
            <w:pPr>
              <w:rPr>
                <w:rFonts w:eastAsiaTheme="minorEastAsia"/>
                <w:lang w:eastAsia="zh-CN"/>
              </w:rPr>
            </w:pPr>
          </w:p>
        </w:tc>
        <w:tc>
          <w:tcPr>
            <w:tcW w:w="1336" w:type="dxa"/>
          </w:tcPr>
          <w:p w14:paraId="7EB3D8B8" w14:textId="4D9EE4EA" w:rsidR="005C6472" w:rsidRDefault="005C6472" w:rsidP="005C6472">
            <w:pPr>
              <w:rPr>
                <w:rFonts w:eastAsiaTheme="minorEastAsia"/>
                <w:lang w:eastAsia="zh-CN"/>
              </w:rPr>
            </w:pPr>
            <w:r>
              <w:rPr>
                <w:rFonts w:eastAsiaTheme="minorEastAsia" w:hint="eastAsia"/>
                <w:lang w:eastAsia="zh-CN"/>
              </w:rPr>
              <w:t>E</w:t>
            </w:r>
          </w:p>
        </w:tc>
      </w:tr>
      <w:tr w:rsidR="006F366C" w:rsidRPr="00A57E2B" w14:paraId="36AAE1BD" w14:textId="77777777" w:rsidTr="00AB1C6F">
        <w:tc>
          <w:tcPr>
            <w:tcW w:w="1255" w:type="dxa"/>
          </w:tcPr>
          <w:p w14:paraId="6A3BE6A8" w14:textId="77777777" w:rsidR="006F366C" w:rsidRDefault="006F366C" w:rsidP="006F366C">
            <w:pPr>
              <w:rPr>
                <w:rFonts w:eastAsiaTheme="minorEastAsia"/>
                <w:lang w:eastAsia="zh-CN"/>
              </w:rPr>
            </w:pPr>
          </w:p>
        </w:tc>
        <w:tc>
          <w:tcPr>
            <w:tcW w:w="1424" w:type="dxa"/>
          </w:tcPr>
          <w:p w14:paraId="170CA462" w14:textId="77777777" w:rsidR="006F366C" w:rsidRDefault="006F366C" w:rsidP="006F366C">
            <w:pPr>
              <w:rPr>
                <w:rFonts w:eastAsiaTheme="minorEastAsia"/>
                <w:lang w:eastAsia="zh-CN"/>
              </w:rPr>
            </w:pPr>
          </w:p>
        </w:tc>
        <w:tc>
          <w:tcPr>
            <w:tcW w:w="1330" w:type="dxa"/>
          </w:tcPr>
          <w:p w14:paraId="5B0B05E9" w14:textId="77777777" w:rsidR="006F366C" w:rsidRDefault="006F366C" w:rsidP="006F366C">
            <w:pPr>
              <w:rPr>
                <w:rFonts w:eastAsiaTheme="minorEastAsia"/>
                <w:lang w:eastAsia="zh-CN"/>
              </w:rPr>
            </w:pPr>
          </w:p>
        </w:tc>
        <w:tc>
          <w:tcPr>
            <w:tcW w:w="1336" w:type="dxa"/>
          </w:tcPr>
          <w:p w14:paraId="50EEB255" w14:textId="77777777" w:rsidR="006F366C" w:rsidRDefault="006F366C" w:rsidP="006F366C">
            <w:pPr>
              <w:rPr>
                <w:rFonts w:eastAsiaTheme="minorEastAsia"/>
                <w:lang w:eastAsia="zh-CN"/>
              </w:rPr>
            </w:pPr>
          </w:p>
        </w:tc>
        <w:tc>
          <w:tcPr>
            <w:tcW w:w="1345" w:type="dxa"/>
          </w:tcPr>
          <w:p w14:paraId="703C35ED" w14:textId="77777777" w:rsidR="006F366C" w:rsidRDefault="006F366C" w:rsidP="006F366C">
            <w:pPr>
              <w:rPr>
                <w:rFonts w:eastAsiaTheme="minorEastAsia"/>
                <w:lang w:eastAsia="zh-CN"/>
              </w:rPr>
            </w:pPr>
          </w:p>
        </w:tc>
        <w:tc>
          <w:tcPr>
            <w:tcW w:w="1336" w:type="dxa"/>
          </w:tcPr>
          <w:p w14:paraId="50EDB723" w14:textId="77777777" w:rsidR="006F366C" w:rsidRDefault="006F366C" w:rsidP="006F366C">
            <w:pPr>
              <w:rPr>
                <w:rFonts w:eastAsiaTheme="minorEastAsia"/>
                <w:lang w:eastAsia="zh-CN"/>
              </w:rPr>
            </w:pPr>
          </w:p>
        </w:tc>
        <w:tc>
          <w:tcPr>
            <w:tcW w:w="1336" w:type="dxa"/>
          </w:tcPr>
          <w:p w14:paraId="4A97A53D" w14:textId="77777777" w:rsidR="006F366C" w:rsidRDefault="006F366C" w:rsidP="006F366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e"/>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proofErr w:type="spellStart"/>
            <w:r>
              <w:rPr>
                <w:rFonts w:eastAsia="PMingLiU" w:hint="eastAsia"/>
                <w:lang w:eastAsia="zh-TW"/>
              </w:rPr>
              <w:t>ASUSTeK</w:t>
            </w:r>
            <w:proofErr w:type="spellEnd"/>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23E8C" w:rsidRPr="00A57E2B" w14:paraId="362A865F" w14:textId="77777777" w:rsidTr="005E611A">
        <w:tc>
          <w:tcPr>
            <w:tcW w:w="660" w:type="pct"/>
          </w:tcPr>
          <w:p w14:paraId="0A426DED" w14:textId="77777777" w:rsidR="00823E8C" w:rsidRDefault="00823E8C" w:rsidP="005E611A">
            <w:pPr>
              <w:rPr>
                <w:rFonts w:eastAsia="Malgun Gothic"/>
              </w:rPr>
            </w:pPr>
            <w:r>
              <w:rPr>
                <w:rFonts w:eastAsia="Malgun Gothic" w:hint="eastAsia"/>
              </w:rPr>
              <w:t>LG</w:t>
            </w:r>
          </w:p>
        </w:tc>
        <w:tc>
          <w:tcPr>
            <w:tcW w:w="1065" w:type="pct"/>
          </w:tcPr>
          <w:p w14:paraId="317FC6C2" w14:textId="77777777" w:rsidR="00823E8C" w:rsidRDefault="00823E8C" w:rsidP="005E611A">
            <w:pPr>
              <w:rPr>
                <w:rFonts w:eastAsia="Malgun Gothic"/>
              </w:rPr>
            </w:pPr>
          </w:p>
        </w:tc>
        <w:tc>
          <w:tcPr>
            <w:tcW w:w="1000" w:type="pct"/>
          </w:tcPr>
          <w:p w14:paraId="0DF8DA05" w14:textId="77777777" w:rsidR="00823E8C" w:rsidRDefault="00823E8C" w:rsidP="005E611A">
            <w:pPr>
              <w:rPr>
                <w:rFonts w:eastAsiaTheme="minorEastAsia"/>
                <w:lang w:eastAsia="zh-CN"/>
              </w:rPr>
            </w:pPr>
          </w:p>
        </w:tc>
        <w:tc>
          <w:tcPr>
            <w:tcW w:w="1091" w:type="pct"/>
          </w:tcPr>
          <w:p w14:paraId="1ED0A79E" w14:textId="77777777" w:rsidR="00823E8C" w:rsidRPr="00C15B6C" w:rsidRDefault="00823E8C" w:rsidP="005E611A">
            <w:pPr>
              <w:rPr>
                <w:rFonts w:eastAsia="Malgun Gothic"/>
              </w:rPr>
            </w:pPr>
            <w:r>
              <w:rPr>
                <w:rFonts w:eastAsia="Malgun Gothic" w:hint="eastAsia"/>
              </w:rPr>
              <w:t>E</w:t>
            </w:r>
          </w:p>
        </w:tc>
        <w:tc>
          <w:tcPr>
            <w:tcW w:w="1184" w:type="pct"/>
          </w:tcPr>
          <w:p w14:paraId="45BB1BE9" w14:textId="77777777" w:rsidR="00823E8C" w:rsidRPr="00C15B6C" w:rsidRDefault="00823E8C" w:rsidP="005E611A">
            <w:pPr>
              <w:rPr>
                <w:rFonts w:eastAsia="Malgun Gothic"/>
              </w:rPr>
            </w:pPr>
            <w:r>
              <w:rPr>
                <w:rFonts w:eastAsia="Malgun Gothic" w:hint="eastAsia"/>
              </w:rPr>
              <w:t>Y</w:t>
            </w:r>
          </w:p>
        </w:tc>
      </w:tr>
      <w:tr w:rsidR="006F366C" w:rsidRPr="00A57E2B" w14:paraId="00528DBD" w14:textId="77777777" w:rsidTr="005B6093">
        <w:tc>
          <w:tcPr>
            <w:tcW w:w="660" w:type="pct"/>
          </w:tcPr>
          <w:p w14:paraId="06CE6DDA" w14:textId="49A12EC9" w:rsidR="006F366C" w:rsidRPr="00F24DA5" w:rsidRDefault="006F366C" w:rsidP="006F366C">
            <w:pPr>
              <w:rPr>
                <w:rFonts w:eastAsia="Malgun Gothic"/>
              </w:rPr>
            </w:pPr>
            <w:r>
              <w:rPr>
                <w:rFonts w:eastAsia="Malgun Gothic"/>
              </w:rPr>
              <w:t>Intel</w:t>
            </w:r>
          </w:p>
        </w:tc>
        <w:tc>
          <w:tcPr>
            <w:tcW w:w="1065" w:type="pct"/>
          </w:tcPr>
          <w:p w14:paraId="3858FC78" w14:textId="478CACAF" w:rsidR="006F366C" w:rsidRPr="00F24DA5" w:rsidRDefault="006F366C" w:rsidP="006F366C">
            <w:pPr>
              <w:rPr>
                <w:rFonts w:eastAsia="Malgun Gothic"/>
              </w:rPr>
            </w:pPr>
            <w:r>
              <w:rPr>
                <w:rFonts w:eastAsia="Malgun Gothic"/>
              </w:rPr>
              <w:t>Y</w:t>
            </w:r>
          </w:p>
        </w:tc>
        <w:tc>
          <w:tcPr>
            <w:tcW w:w="1000" w:type="pct"/>
          </w:tcPr>
          <w:p w14:paraId="48DA4AE1" w14:textId="77777777" w:rsidR="006F366C" w:rsidRDefault="006F366C" w:rsidP="006F366C">
            <w:pPr>
              <w:rPr>
                <w:rFonts w:eastAsiaTheme="minorEastAsia"/>
                <w:lang w:eastAsia="zh-CN"/>
              </w:rPr>
            </w:pPr>
          </w:p>
        </w:tc>
        <w:tc>
          <w:tcPr>
            <w:tcW w:w="1091" w:type="pct"/>
          </w:tcPr>
          <w:p w14:paraId="797777EC" w14:textId="7AC9A357" w:rsidR="006F366C" w:rsidRDefault="006F366C" w:rsidP="006F366C">
            <w:pPr>
              <w:rPr>
                <w:rFonts w:eastAsiaTheme="minorEastAsia"/>
                <w:lang w:eastAsia="zh-CN"/>
              </w:rPr>
            </w:pPr>
            <w:r>
              <w:rPr>
                <w:rFonts w:eastAsiaTheme="minorEastAsia"/>
                <w:lang w:eastAsia="zh-CN"/>
              </w:rPr>
              <w:t>E</w:t>
            </w:r>
          </w:p>
        </w:tc>
        <w:tc>
          <w:tcPr>
            <w:tcW w:w="1184" w:type="pct"/>
          </w:tcPr>
          <w:p w14:paraId="77407EEF" w14:textId="248C44C8" w:rsidR="006F366C" w:rsidRDefault="006F366C" w:rsidP="006F366C">
            <w:pPr>
              <w:rPr>
                <w:rFonts w:eastAsiaTheme="minorEastAsia"/>
                <w:lang w:eastAsia="zh-CN"/>
              </w:rPr>
            </w:pPr>
            <w:r>
              <w:rPr>
                <w:rFonts w:eastAsiaTheme="minorEastAsia"/>
                <w:lang w:eastAsia="zh-CN"/>
              </w:rPr>
              <w:t>Y</w:t>
            </w:r>
          </w:p>
        </w:tc>
      </w:tr>
      <w:tr w:rsidR="005C6472" w:rsidRPr="00A57E2B" w14:paraId="6B184F95" w14:textId="77777777" w:rsidTr="005B6093">
        <w:tc>
          <w:tcPr>
            <w:tcW w:w="660" w:type="pct"/>
          </w:tcPr>
          <w:p w14:paraId="7A144953" w14:textId="40A081CB" w:rsidR="005C6472" w:rsidRPr="004C73BE" w:rsidRDefault="005C6472" w:rsidP="005C6472">
            <w:pPr>
              <w:rPr>
                <w:rFonts w:eastAsiaTheme="minorEastAsia"/>
                <w:lang w:eastAsia="zh-CN"/>
              </w:rPr>
            </w:pPr>
            <w:r>
              <w:rPr>
                <w:rFonts w:eastAsiaTheme="minorEastAsia" w:hint="eastAsia"/>
                <w:lang w:eastAsia="zh-CN"/>
              </w:rPr>
              <w:t>v</w:t>
            </w:r>
            <w:r>
              <w:rPr>
                <w:rFonts w:eastAsiaTheme="minorEastAsia"/>
                <w:lang w:eastAsia="zh-CN"/>
              </w:rPr>
              <w:t>ivo</w:t>
            </w:r>
          </w:p>
        </w:tc>
        <w:tc>
          <w:tcPr>
            <w:tcW w:w="1065" w:type="pct"/>
          </w:tcPr>
          <w:p w14:paraId="774DE1CC" w14:textId="68A024C2" w:rsidR="005C6472" w:rsidRPr="00A2461E" w:rsidRDefault="005C6472" w:rsidP="005C6472">
            <w:pPr>
              <w:rPr>
                <w:rFonts w:eastAsiaTheme="minorEastAsia"/>
                <w:lang w:eastAsia="zh-CN"/>
              </w:rPr>
            </w:pPr>
            <w:r>
              <w:rPr>
                <w:rFonts w:eastAsiaTheme="minorEastAsia" w:hint="eastAsia"/>
                <w:lang w:eastAsia="zh-CN"/>
              </w:rPr>
              <w:t>E</w:t>
            </w:r>
          </w:p>
        </w:tc>
        <w:tc>
          <w:tcPr>
            <w:tcW w:w="1000" w:type="pct"/>
          </w:tcPr>
          <w:p w14:paraId="01DC45E0" w14:textId="77777777" w:rsidR="005C6472" w:rsidRDefault="005C6472" w:rsidP="005C6472">
            <w:pPr>
              <w:rPr>
                <w:rFonts w:eastAsiaTheme="minorEastAsia"/>
                <w:lang w:eastAsia="zh-CN"/>
              </w:rPr>
            </w:pPr>
          </w:p>
        </w:tc>
        <w:tc>
          <w:tcPr>
            <w:tcW w:w="1091" w:type="pct"/>
          </w:tcPr>
          <w:p w14:paraId="7A71521A" w14:textId="62AF0269" w:rsidR="005C6472" w:rsidRDefault="005C6472" w:rsidP="005C6472">
            <w:pPr>
              <w:rPr>
                <w:rFonts w:eastAsiaTheme="minorEastAsia"/>
                <w:lang w:eastAsia="zh-CN"/>
              </w:rPr>
            </w:pPr>
            <w:r>
              <w:rPr>
                <w:rFonts w:eastAsiaTheme="minorEastAsia" w:hint="eastAsia"/>
                <w:lang w:eastAsia="zh-CN"/>
              </w:rPr>
              <w:t>E</w:t>
            </w:r>
          </w:p>
        </w:tc>
        <w:tc>
          <w:tcPr>
            <w:tcW w:w="1184" w:type="pct"/>
          </w:tcPr>
          <w:p w14:paraId="6867A455" w14:textId="6EFC7179" w:rsidR="005C6472" w:rsidRDefault="005C6472" w:rsidP="005C6472">
            <w:pPr>
              <w:rPr>
                <w:rFonts w:eastAsiaTheme="minorEastAsia"/>
                <w:lang w:eastAsia="zh-CN"/>
              </w:rPr>
            </w:pPr>
            <w:r>
              <w:rPr>
                <w:rFonts w:eastAsiaTheme="minorEastAsia" w:hint="eastAsia"/>
                <w:lang w:eastAsia="zh-CN"/>
              </w:rPr>
              <w:t>Y</w:t>
            </w: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lastRenderedPageBreak/>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lastRenderedPageBreak/>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ae"/>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proofErr w:type="spellStart"/>
                  <w:r w:rsidRPr="00CA3ECC">
                    <w:rPr>
                      <w:b/>
                      <w:i/>
                      <w:szCs w:val="22"/>
                      <w:lang w:eastAsia="sv-SE"/>
                    </w:rPr>
                    <w:t>subcarrierSpacing</w:t>
                  </w:r>
                  <w:proofErr w:type="spellEnd"/>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a"/>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567" w:type="dxa"/>
          </w:tcPr>
          <w:p w14:paraId="1C496D40" w14:textId="35440816" w:rsidR="008D7D3E" w:rsidRPr="006B2237" w:rsidRDefault="008D7D3E" w:rsidP="008D7D3E">
            <w:pPr>
              <w:pStyle w:val="a"/>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proofErr w:type="spellStart"/>
            <w:r>
              <w:rPr>
                <w:i/>
                <w:iCs/>
                <w:lang w:eastAsia="zh-TW"/>
              </w:rPr>
              <w:t>repK</w:t>
            </w:r>
            <w:proofErr w:type="spellEnd"/>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en-US"/>
              </w:rPr>
              <w:t xml:space="preserve">. Since as for </w:t>
            </w:r>
            <w:proofErr w:type="spellStart"/>
            <w:r>
              <w:rPr>
                <w:i/>
                <w:iCs/>
                <w:lang w:eastAsia="zh-TW"/>
              </w:rPr>
              <w:t>repK</w:t>
            </w:r>
            <w:proofErr w:type="spellEnd"/>
            <w:r>
              <w:rPr>
                <w:lang w:eastAsia="en-US"/>
              </w:rPr>
              <w:t xml:space="preserve"> &gt;1, current spec has specified UE has to perform transmission on earliest </w:t>
            </w:r>
            <w:proofErr w:type="spellStart"/>
            <w:r>
              <w:rPr>
                <w:i/>
                <w:iCs/>
                <w:lang w:eastAsia="zh-TW"/>
              </w:rPr>
              <w:t>repK</w:t>
            </w:r>
            <w:proofErr w:type="spellEnd"/>
            <w:r>
              <w:rPr>
                <w:lang w:eastAsia="en-US"/>
              </w:rPr>
              <w:t xml:space="preserve"> transmission occasions. </w:t>
            </w:r>
            <w:r w:rsidR="001A4695">
              <w:rPr>
                <w:lang w:eastAsia="en-US"/>
              </w:rPr>
              <w:t xml:space="preserve">We’re wondering whether it’s a missing case for </w:t>
            </w:r>
            <w:proofErr w:type="spellStart"/>
            <w:r w:rsidR="001A4695">
              <w:rPr>
                <w:i/>
                <w:iCs/>
                <w:lang w:eastAsia="zh-TW"/>
              </w:rPr>
              <w:t>repK</w:t>
            </w:r>
            <w:proofErr w:type="spellEnd"/>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a"/>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a"/>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proofErr w:type="spellStart"/>
            <w:r w:rsidRPr="00B344A0">
              <w:rPr>
                <w:lang w:eastAsia="en-US"/>
              </w:rPr>
              <w:t>HiSilicon</w:t>
            </w:r>
            <w:proofErr w:type="spellEnd"/>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w:t>
            </w:r>
            <w:proofErr w:type="gramStart"/>
            <w:r>
              <w:rPr>
                <w:lang w:eastAsia="en-US"/>
              </w:rPr>
              <w:t>align</w:t>
            </w:r>
            <w:proofErr w:type="gramEnd"/>
            <w:r>
              <w:rPr>
                <w:lang w:eastAsia="en-US"/>
              </w:rPr>
              <w:t xml:space="preserve"> the language for different </w:t>
            </w:r>
            <w:proofErr w:type="spellStart"/>
            <w:r>
              <w:rPr>
                <w:lang w:eastAsia="en-US"/>
              </w:rPr>
              <w:t>l_d</w:t>
            </w:r>
            <w:proofErr w:type="spellEnd"/>
            <w:r>
              <w:rPr>
                <w:lang w:eastAsia="en-US"/>
              </w:rPr>
              <w:t xml:space="preserve">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xml:space="preserve">, a response from the proponent (or from another company) may be useful to better understand where the claimed problem occurs in the pseudo-code in </w:t>
            </w:r>
            <w:r>
              <w:lastRenderedPageBreak/>
              <w:t>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w:t>
            </w:r>
            <w:proofErr w:type="gramStart"/>
            <w:r>
              <w:t xml:space="preserve">Consequently,  </w:t>
            </w:r>
            <w:r w:rsidRPr="00BD1070">
              <w:rPr>
                <w:rFonts w:eastAsia="宋体"/>
                <w:szCs w:val="20"/>
              </w:rPr>
              <w:t>Type</w:t>
            </w:r>
            <w:proofErr w:type="gramEnd"/>
            <w:r w:rsidRPr="00BD1070">
              <w:rPr>
                <w:rFonts w:eastAsia="宋体"/>
                <w:szCs w:val="20"/>
              </w:rPr>
              <w:t xml:space="preserve"> 2 channel access procedure</w:t>
            </w:r>
            <w:r>
              <w:rPr>
                <w:rFonts w:eastAsia="宋体"/>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w:t>
            </w:r>
            <w:proofErr w:type="spellStart"/>
            <w:r>
              <w:t>gNB</w:t>
            </w:r>
            <w:proofErr w:type="spellEnd"/>
            <w:r>
              <w:t xml:space="preserve">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 xml:space="preserve">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w:t>
            </w:r>
            <w:proofErr w:type="spellStart"/>
            <w:r>
              <w:rPr>
                <w:lang w:eastAsia="en-US"/>
              </w:rPr>
              <w:t>oCB</w:t>
            </w:r>
            <w:proofErr w:type="spellEnd"/>
            <w:r>
              <w:rPr>
                <w:lang w:eastAsia="en-US"/>
              </w:rPr>
              <w:t xml:space="preserve">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lastRenderedPageBreak/>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lang w:eastAsia="zh-CN"/>
              </w:rPr>
            </w:pPr>
            <w:r>
              <w:rPr>
                <w:rFonts w:eastAsiaTheme="minorEastAsia" w:hint="eastAsia"/>
                <w:lang w:eastAsia="zh-CN"/>
              </w:rPr>
              <w:t>OPPO</w:t>
            </w:r>
          </w:p>
        </w:tc>
        <w:tc>
          <w:tcPr>
            <w:tcW w:w="7567" w:type="dxa"/>
          </w:tcPr>
          <w:p w14:paraId="697E3141" w14:textId="01A922B3" w:rsidR="0059790C" w:rsidRDefault="0059790C" w:rsidP="0059790C">
            <w:pPr>
              <w:wordWrap/>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w:t>
            </w:r>
            <w:proofErr w:type="gramStart"/>
            <w:r>
              <w:rPr>
                <w:snapToGrid/>
                <w:kern w:val="0"/>
                <w:szCs w:val="20"/>
                <w:lang w:val="en-US" w:eastAsia="en-US"/>
              </w:rPr>
              <w:t>So</w:t>
            </w:r>
            <w:proofErr w:type="gramEnd"/>
            <w:r>
              <w:rPr>
                <w:snapToGrid/>
                <w:kern w:val="0"/>
                <w:szCs w:val="20"/>
                <w:lang w:val="en-US" w:eastAsia="en-US"/>
              </w:rPr>
              <w:t xml:space="preserve"> we think discussion for this issue is needed.</w:t>
            </w:r>
          </w:p>
        </w:tc>
      </w:tr>
      <w:tr w:rsidR="00823E8C" w14:paraId="5A0CD453" w14:textId="77777777" w:rsidTr="00823E8C">
        <w:tc>
          <w:tcPr>
            <w:tcW w:w="1795" w:type="dxa"/>
          </w:tcPr>
          <w:p w14:paraId="3FFA615C" w14:textId="77777777" w:rsidR="00823E8C" w:rsidRDefault="00823E8C" w:rsidP="005E611A">
            <w:r>
              <w:rPr>
                <w:rFonts w:hint="eastAsia"/>
              </w:rPr>
              <w:t>LG</w:t>
            </w:r>
          </w:p>
        </w:tc>
        <w:tc>
          <w:tcPr>
            <w:tcW w:w="7567" w:type="dxa"/>
          </w:tcPr>
          <w:p w14:paraId="0375D22E" w14:textId="77777777" w:rsidR="00823E8C" w:rsidRDefault="00823E8C" w:rsidP="005E611A">
            <w:r>
              <w:rPr>
                <w:rFonts w:eastAsia="Malgun Gothic" w:hint="eastAsia"/>
              </w:rPr>
              <w:t xml:space="preserve">For </w:t>
            </w:r>
            <w:r>
              <w:rPr>
                <w:rFonts w:eastAsia="Malgun Gothic"/>
              </w:rPr>
              <w:t>CA 2.6, no intra-cell guard band related LBT procedure was already agreed under WB agenda but not captured in current specification. Furthermore, most companies agreed with our proposal on this issue in RAN1#102-e and RAN1#103-e meeting. Therefore, the corresponding TPs should be discussed to make consensus.</w:t>
            </w:r>
          </w:p>
        </w:tc>
      </w:tr>
      <w:tr w:rsidR="0025195B" w14:paraId="2E3AE4EB" w14:textId="77777777" w:rsidTr="006C793E">
        <w:tc>
          <w:tcPr>
            <w:tcW w:w="1795" w:type="dxa"/>
          </w:tcPr>
          <w:p w14:paraId="4EF4D56E" w14:textId="77777777" w:rsidR="0025195B" w:rsidRDefault="0025195B" w:rsidP="006C793E">
            <w:pPr>
              <w:rPr>
                <w:rFonts w:eastAsia="PMingLiU"/>
                <w:lang w:eastAsia="zh-TW"/>
              </w:rPr>
            </w:pPr>
            <w:r>
              <w:rPr>
                <w:rFonts w:eastAsia="PMingLiU"/>
                <w:lang w:eastAsia="zh-TW"/>
              </w:rPr>
              <w:t>Lenovo</w:t>
            </w:r>
          </w:p>
        </w:tc>
        <w:tc>
          <w:tcPr>
            <w:tcW w:w="7567" w:type="dxa"/>
          </w:tcPr>
          <w:p w14:paraId="21ACC437" w14:textId="77777777" w:rsidR="0025195B" w:rsidRDefault="0025195B" w:rsidP="006C793E">
            <w:pPr>
              <w:rPr>
                <w:rFonts w:eastAsia="PMingLiU"/>
                <w:lang w:eastAsia="zh-TW"/>
              </w:rPr>
            </w:pPr>
            <w:r>
              <w:rPr>
                <w:rFonts w:eastAsia="PMingLiU"/>
                <w:lang w:eastAsia="zh-TW"/>
              </w:rPr>
              <w:t>Init-1: We think such a correction is not essential.</w:t>
            </w:r>
          </w:p>
          <w:p w14:paraId="7BF030FE" w14:textId="77777777" w:rsidR="0025195B" w:rsidRDefault="0025195B" w:rsidP="006C793E">
            <w:pPr>
              <w:rPr>
                <w:rFonts w:eastAsia="PMingLiU"/>
                <w:lang w:eastAsia="zh-TW"/>
              </w:rPr>
            </w:pPr>
            <w:r>
              <w:rPr>
                <w:rFonts w:eastAsia="PMingLiU"/>
                <w:lang w:eastAsia="zh-TW"/>
              </w:rPr>
              <w:t>DL-A1: We think such a correction is not essential.</w:t>
            </w:r>
          </w:p>
          <w:p w14:paraId="48947742" w14:textId="77777777" w:rsidR="0025195B" w:rsidRDefault="0025195B" w:rsidP="006C793E">
            <w:pPr>
              <w:rPr>
                <w:rFonts w:eastAsia="PMingLiU"/>
                <w:lang w:eastAsia="zh-TW"/>
              </w:rPr>
            </w:pPr>
            <w:r>
              <w:rPr>
                <w:rFonts w:eastAsia="PMingLiU"/>
                <w:lang w:eastAsia="zh-TW"/>
              </w:rPr>
              <w:t>DL-B1: The proposal is a reasonable behaviour, but we are not sure whether a CR is necessary</w:t>
            </w:r>
          </w:p>
          <w:p w14:paraId="02B009E7" w14:textId="77777777" w:rsidR="0025195B" w:rsidRDefault="0025195B" w:rsidP="006C793E">
            <w:pPr>
              <w:rPr>
                <w:lang w:eastAsia="zh-TW"/>
              </w:rPr>
            </w:pPr>
            <w:r>
              <w:rPr>
                <w:lang w:eastAsia="zh-TW"/>
              </w:rPr>
              <w:t>DL-B2: Prefer to discuss together with LS-related contributions (AI5) in a separate thread.</w:t>
            </w:r>
          </w:p>
          <w:p w14:paraId="36789E1D" w14:textId="77777777" w:rsidR="0025195B" w:rsidRDefault="0025195B" w:rsidP="006C793E">
            <w:pPr>
              <w:rPr>
                <w:rFonts w:eastAsia="PMingLiU"/>
                <w:lang w:eastAsia="zh-TW"/>
              </w:rPr>
            </w:pPr>
            <w:r>
              <w:rPr>
                <w:rFonts w:eastAsia="PMingLiU"/>
                <w:lang w:eastAsia="zh-TW"/>
              </w:rPr>
              <w:t>CA 2.1: We think such a correction is not essential.</w:t>
            </w:r>
          </w:p>
          <w:p w14:paraId="4C56850B" w14:textId="77777777" w:rsidR="0025195B" w:rsidRPr="00520B24" w:rsidRDefault="0025195B" w:rsidP="006C793E">
            <w:pPr>
              <w:rPr>
                <w:lang w:eastAsia="zh-TW"/>
              </w:rPr>
            </w:pPr>
            <w:r>
              <w:rPr>
                <w:rFonts w:eastAsia="PMingLiU"/>
                <w:lang w:eastAsia="zh-TW"/>
              </w:rPr>
              <w:t>CA 2.2: We think such a correction may not be essential.</w:t>
            </w:r>
          </w:p>
        </w:tc>
      </w:tr>
      <w:tr w:rsidR="005C6472" w14:paraId="4560BAD8" w14:textId="77777777" w:rsidTr="006C793E">
        <w:tc>
          <w:tcPr>
            <w:tcW w:w="1795" w:type="dxa"/>
          </w:tcPr>
          <w:p w14:paraId="769A9F9C" w14:textId="31707DA2" w:rsidR="005C6472" w:rsidRDefault="005C6472" w:rsidP="005C6472">
            <w:pPr>
              <w:rPr>
                <w:rFonts w:eastAsia="PMingLiU"/>
                <w:lang w:eastAsia="zh-TW"/>
              </w:rPr>
            </w:pPr>
            <w:bookmarkStart w:id="12" w:name="_GoBack" w:colFirst="0" w:colLast="-1"/>
            <w:r>
              <w:rPr>
                <w:rFonts w:eastAsiaTheme="minorEastAsia" w:hint="eastAsia"/>
                <w:lang w:eastAsia="zh-CN"/>
              </w:rPr>
              <w:t>v</w:t>
            </w:r>
            <w:r>
              <w:rPr>
                <w:rFonts w:eastAsiaTheme="minorEastAsia"/>
                <w:lang w:eastAsia="zh-CN"/>
              </w:rPr>
              <w:t>ivo</w:t>
            </w:r>
          </w:p>
        </w:tc>
        <w:tc>
          <w:tcPr>
            <w:tcW w:w="7567" w:type="dxa"/>
          </w:tcPr>
          <w:p w14:paraId="24EA2380" w14:textId="43907E27" w:rsidR="005C6472" w:rsidRDefault="005C6472" w:rsidP="005C6472">
            <w:pPr>
              <w:rPr>
                <w:rFonts w:eastAsia="PMingLiU"/>
                <w:lang w:eastAsia="zh-TW"/>
              </w:rPr>
            </w:pPr>
            <w:r>
              <w:rPr>
                <w:lang w:eastAsia="en-US"/>
              </w:rPr>
              <w:t xml:space="preserve">For </w:t>
            </w:r>
            <w:r w:rsidRPr="00D147BB">
              <w:rPr>
                <w:lang w:eastAsia="en-US"/>
              </w:rPr>
              <w:t>CG-TP1</w:t>
            </w:r>
            <w:r>
              <w:rPr>
                <w:lang w:eastAsia="en-US"/>
              </w:rPr>
              <w:t>, whether and how to support frequency hopping is unclear in current spec. For HW’s comment, at least one conclusion is needed to clarify that frequency hopping is not supported for NRU configured grant.</w:t>
            </w:r>
          </w:p>
        </w:tc>
      </w:tr>
      <w:bookmarkEnd w:id="12"/>
    </w:tbl>
    <w:p w14:paraId="69F92F99" w14:textId="77777777" w:rsidR="004F22BF" w:rsidRPr="00823E8C" w:rsidRDefault="004F22BF" w:rsidP="004F22BF">
      <w:pPr>
        <w:rPr>
          <w:lang w:eastAsia="en-US"/>
        </w:rPr>
      </w:pPr>
    </w:p>
    <w:p w14:paraId="44B40CDD" w14:textId="46B47617" w:rsidR="00007331" w:rsidRDefault="00007331" w:rsidP="00BD6002">
      <w:pPr>
        <w:pStyle w:val="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2"/>
      <w:footerReference w:type="default" r:id="rId13"/>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E7C7D" w14:textId="77777777" w:rsidR="00181BD6" w:rsidRDefault="00181BD6" w:rsidP="00C418D9">
      <w:r>
        <w:separator/>
      </w:r>
    </w:p>
    <w:p w14:paraId="312A80CE" w14:textId="77777777" w:rsidR="00181BD6" w:rsidRDefault="00181BD6"/>
    <w:p w14:paraId="469C3DEB" w14:textId="77777777" w:rsidR="00181BD6" w:rsidRDefault="00181BD6" w:rsidP="00A73185"/>
  </w:endnote>
  <w:endnote w:type="continuationSeparator" w:id="0">
    <w:p w14:paraId="6DA8BA0D" w14:textId="77777777" w:rsidR="00181BD6" w:rsidRDefault="00181BD6" w:rsidP="00C418D9">
      <w:r>
        <w:continuationSeparator/>
      </w:r>
    </w:p>
    <w:p w14:paraId="7CF66D3F" w14:textId="77777777" w:rsidR="00181BD6" w:rsidRDefault="00181BD6"/>
    <w:p w14:paraId="14C9F2B7" w14:textId="77777777" w:rsidR="00181BD6" w:rsidRDefault="00181BD6" w:rsidP="00A73185"/>
  </w:endnote>
  <w:endnote w:type="continuationNotice" w:id="1">
    <w:p w14:paraId="664445EA" w14:textId="77777777" w:rsidR="00181BD6" w:rsidRDefault="00181BD6" w:rsidP="00C418D9"/>
    <w:p w14:paraId="643B10AD" w14:textId="77777777" w:rsidR="00181BD6" w:rsidRDefault="00181BD6"/>
    <w:p w14:paraId="48FBA18D" w14:textId="77777777" w:rsidR="00181BD6" w:rsidRDefault="00181BD6"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E611A" w:rsidRDefault="005E611A"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5E611A" w:rsidRDefault="005E611A" w:rsidP="00C418D9">
    <w:pPr>
      <w:pStyle w:val="a9"/>
    </w:pPr>
  </w:p>
  <w:p w14:paraId="7265A418" w14:textId="77777777" w:rsidR="005E611A" w:rsidRDefault="005E611A"/>
  <w:p w14:paraId="48825022" w14:textId="77777777" w:rsidR="005E611A" w:rsidRDefault="005E611A"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6ED0020" w:rsidR="005E611A" w:rsidRDefault="005E611A" w:rsidP="00C418D9">
    <w:pPr>
      <w:pStyle w:val="a9"/>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p w14:paraId="5BFA00B5" w14:textId="77777777" w:rsidR="005E611A" w:rsidRDefault="005E611A" w:rsidP="00C418D9">
    <w:pPr>
      <w:pStyle w:val="a9"/>
    </w:pPr>
  </w:p>
  <w:p w14:paraId="062CBF9A" w14:textId="77777777" w:rsidR="005E611A" w:rsidRDefault="005E611A"/>
  <w:p w14:paraId="1543B3B4" w14:textId="77777777" w:rsidR="005E611A" w:rsidRDefault="005E611A"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3B22D" w14:textId="77777777" w:rsidR="00181BD6" w:rsidRDefault="00181BD6" w:rsidP="00C418D9">
      <w:r>
        <w:separator/>
      </w:r>
    </w:p>
    <w:p w14:paraId="1307269E" w14:textId="77777777" w:rsidR="00181BD6" w:rsidRDefault="00181BD6"/>
    <w:p w14:paraId="14612CB4" w14:textId="77777777" w:rsidR="00181BD6" w:rsidRDefault="00181BD6" w:rsidP="00A73185"/>
  </w:footnote>
  <w:footnote w:type="continuationSeparator" w:id="0">
    <w:p w14:paraId="70E3BBEB" w14:textId="77777777" w:rsidR="00181BD6" w:rsidRDefault="00181BD6" w:rsidP="00C418D9">
      <w:r>
        <w:continuationSeparator/>
      </w:r>
    </w:p>
    <w:p w14:paraId="6BAD1018" w14:textId="77777777" w:rsidR="00181BD6" w:rsidRDefault="00181BD6"/>
    <w:p w14:paraId="694F4DF2" w14:textId="77777777" w:rsidR="00181BD6" w:rsidRDefault="00181BD6" w:rsidP="00A73185"/>
  </w:footnote>
  <w:footnote w:type="continuationNotice" w:id="1">
    <w:p w14:paraId="76B62166" w14:textId="77777777" w:rsidR="00181BD6" w:rsidRDefault="00181BD6" w:rsidP="00C418D9"/>
    <w:p w14:paraId="442C491B" w14:textId="77777777" w:rsidR="00181BD6" w:rsidRDefault="00181BD6"/>
    <w:p w14:paraId="71FD5ECE" w14:textId="77777777" w:rsidR="00181BD6" w:rsidRDefault="00181BD6"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BD6"/>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3FD2"/>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95B"/>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6472"/>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11A"/>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0DE"/>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66C"/>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892"/>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3E8C"/>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042"/>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E5"/>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表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3" ma:contentTypeDescription="Create a new document." ma:contentTypeScope="" ma:versionID="4236a88a848604d0c5ffe278ab5e5107">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bb8d6426b70d86c4e2c2a402fed8cb48"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D0983735-7FED-4CC4-94C4-445F50B337DF}">
  <ds:schemaRefs>
    <ds:schemaRef ds:uri="http://schemas.openxmlformats.org/officeDocument/2006/bibliography"/>
  </ds:schemaRefs>
</ds:datastoreItem>
</file>

<file path=customXml/itemProps3.xml><?xml version="1.0" encoding="utf-8"?>
<ds:datastoreItem xmlns:ds="http://schemas.openxmlformats.org/officeDocument/2006/customXml" ds:itemID="{55E7EE7D-0013-4754-BCCA-1E616042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51D49E-2AF4-4275-A82B-9383734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2234</Words>
  <Characters>12735</Characters>
  <Application>Microsoft Office Word</Application>
  <DocSecurity>0</DocSecurity>
  <Lines>106</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Gen Li (vivo)</cp:lastModifiedBy>
  <cp:revision>2</cp:revision>
  <cp:lastPrinted>2019-01-10T09:30:00Z</cp:lastPrinted>
  <dcterms:created xsi:type="dcterms:W3CDTF">2021-01-22T11:19:00Z</dcterms:created>
  <dcterms:modified xsi:type="dcterms:W3CDTF">2021-01-22T11:19:00Z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