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identified</w:t>
      </w:r>
    </w:p>
    <w:tbl>
      <w:tblPr>
        <w:tblStyle w:val="ab"/>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identified</w:t>
      </w:r>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he essentiality of a correction</w:t>
      </w:r>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1 may not require a correction</w:t>
      </w:r>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proponent</w:t>
      </w:r>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2 and issue 3 may require a correction</w:t>
      </w:r>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TP1 and TP3 can be discussed through email</w:t>
      </w:r>
    </w:p>
    <w:p w14:paraId="1E7DF219" w14:textId="6A2CE8E4" w:rsidR="001F7DAE" w:rsidRDefault="001F7DAE" w:rsidP="001F7DAE">
      <w:pPr>
        <w:pStyle w:val="a"/>
        <w:numPr>
          <w:ilvl w:val="0"/>
          <w:numId w:val="25"/>
        </w:numPr>
        <w:rPr>
          <w:lang w:eastAsia="en-US"/>
        </w:rPr>
      </w:pPr>
      <w:r>
        <w:rPr>
          <w:lang w:eastAsia="en-US"/>
        </w:rPr>
        <w:t>TP2 is editorial</w:t>
      </w:r>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with the following notations</w:t>
      </w:r>
    </w:p>
    <w:p w14:paraId="683325A5" w14:textId="77777777" w:rsidR="00095F51" w:rsidRDefault="00095F51" w:rsidP="00095F51">
      <w:pPr>
        <w:pStyle w:val="a"/>
        <w:numPr>
          <w:ilvl w:val="0"/>
          <w:numId w:val="25"/>
        </w:numPr>
        <w:rPr>
          <w:lang w:eastAsia="en-US"/>
        </w:rPr>
      </w:pPr>
      <w:r>
        <w:rPr>
          <w:lang w:eastAsia="en-US"/>
        </w:rPr>
        <w:t>“Y” if you believe the issue is important and needs email discussion</w:t>
      </w:r>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Empty if you believe the issue is not necessary to fix or low priority</w:t>
      </w:r>
    </w:p>
    <w:p w14:paraId="1A10950C" w14:textId="0932AF86" w:rsidR="007D3160" w:rsidRDefault="007D3160" w:rsidP="004F22BF">
      <w:pPr>
        <w:rPr>
          <w:lang w:eastAsia="en-US"/>
        </w:rPr>
      </w:pPr>
    </w:p>
    <w:tbl>
      <w:tblPr>
        <w:tblStyle w:val="ab"/>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21456B">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21456B"/>
        </w:tc>
        <w:tc>
          <w:tcPr>
            <w:tcW w:w="675" w:type="dxa"/>
          </w:tcPr>
          <w:p w14:paraId="36DBAEF8" w14:textId="77777777" w:rsidR="00823E8C" w:rsidRPr="00C15B6C" w:rsidRDefault="00823E8C" w:rsidP="0021456B">
            <w:pPr>
              <w:rPr>
                <w:rFonts w:eastAsia="맑은 고딕"/>
              </w:rPr>
            </w:pPr>
            <w:r>
              <w:rPr>
                <w:rFonts w:eastAsia="맑은 고딕" w:hint="eastAsia"/>
              </w:rPr>
              <w:t>E</w:t>
            </w:r>
          </w:p>
        </w:tc>
        <w:tc>
          <w:tcPr>
            <w:tcW w:w="839" w:type="dxa"/>
          </w:tcPr>
          <w:p w14:paraId="24D43D3B" w14:textId="77777777" w:rsidR="00823E8C" w:rsidRDefault="00823E8C" w:rsidP="0021456B">
            <w:pPr>
              <w:rPr>
                <w:lang w:eastAsia="en-US"/>
              </w:rPr>
            </w:pPr>
          </w:p>
        </w:tc>
        <w:tc>
          <w:tcPr>
            <w:tcW w:w="834" w:type="dxa"/>
          </w:tcPr>
          <w:p w14:paraId="7D3DD1CD" w14:textId="77777777" w:rsidR="00823E8C" w:rsidRDefault="00823E8C" w:rsidP="0021456B">
            <w:pPr>
              <w:rPr>
                <w:lang w:eastAsia="en-US"/>
              </w:rPr>
            </w:pPr>
          </w:p>
        </w:tc>
        <w:tc>
          <w:tcPr>
            <w:tcW w:w="839" w:type="dxa"/>
          </w:tcPr>
          <w:p w14:paraId="47A6AFB7" w14:textId="77777777" w:rsidR="00823E8C" w:rsidRDefault="00823E8C" w:rsidP="0021456B">
            <w:pPr>
              <w:rPr>
                <w:rFonts w:eastAsiaTheme="minorEastAsia"/>
                <w:lang w:eastAsia="zh-CN"/>
              </w:rPr>
            </w:pPr>
          </w:p>
        </w:tc>
        <w:tc>
          <w:tcPr>
            <w:tcW w:w="839" w:type="dxa"/>
          </w:tcPr>
          <w:p w14:paraId="60AFDE43" w14:textId="77777777" w:rsidR="00823E8C" w:rsidRPr="00C15B6C" w:rsidRDefault="00823E8C" w:rsidP="0021456B">
            <w:pPr>
              <w:rPr>
                <w:rFonts w:eastAsia="맑은 고딕"/>
              </w:rPr>
            </w:pPr>
            <w:r>
              <w:rPr>
                <w:rFonts w:eastAsia="맑은 고딕" w:hint="eastAsia"/>
              </w:rPr>
              <w:t>Y</w:t>
            </w:r>
          </w:p>
        </w:tc>
        <w:tc>
          <w:tcPr>
            <w:tcW w:w="839" w:type="dxa"/>
          </w:tcPr>
          <w:p w14:paraId="55EEA7ED" w14:textId="77777777" w:rsidR="00823E8C" w:rsidRPr="00C15B6C" w:rsidRDefault="00823E8C" w:rsidP="0021456B">
            <w:pPr>
              <w:rPr>
                <w:rFonts w:eastAsia="맑은 고딕"/>
              </w:rPr>
            </w:pPr>
            <w:r>
              <w:rPr>
                <w:rFonts w:eastAsia="맑은 고딕" w:hint="eastAsia"/>
              </w:rPr>
              <w:t>Y</w:t>
            </w:r>
          </w:p>
        </w:tc>
        <w:tc>
          <w:tcPr>
            <w:tcW w:w="839" w:type="dxa"/>
          </w:tcPr>
          <w:p w14:paraId="3FAD050A" w14:textId="77777777" w:rsidR="00823E8C" w:rsidRPr="00C15B6C" w:rsidRDefault="00823E8C" w:rsidP="0021456B">
            <w:pPr>
              <w:rPr>
                <w:rFonts w:eastAsia="맑은 고딕"/>
              </w:rPr>
            </w:pPr>
            <w:r>
              <w:rPr>
                <w:rFonts w:eastAsia="맑은 고딕" w:hint="eastAsia"/>
              </w:rPr>
              <w:t>Y</w:t>
            </w:r>
          </w:p>
        </w:tc>
        <w:tc>
          <w:tcPr>
            <w:tcW w:w="839" w:type="dxa"/>
          </w:tcPr>
          <w:p w14:paraId="6BA73795" w14:textId="77777777" w:rsidR="00823E8C" w:rsidRDefault="00823E8C" w:rsidP="0021456B">
            <w:pPr>
              <w:rPr>
                <w:lang w:eastAsia="en-US"/>
              </w:rPr>
            </w:pPr>
          </w:p>
        </w:tc>
        <w:tc>
          <w:tcPr>
            <w:tcW w:w="839" w:type="dxa"/>
          </w:tcPr>
          <w:p w14:paraId="090C3F00" w14:textId="77777777" w:rsidR="00823E8C" w:rsidRDefault="00823E8C" w:rsidP="0021456B">
            <w:r>
              <w:rPr>
                <w:rFonts w:hint="eastAsia"/>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r>
              <w:rPr>
                <w:rFonts w:eastAsia="PMingLiU" w:hint="eastAsia"/>
                <w:lang w:eastAsia="zh-TW"/>
              </w:rPr>
              <w:t>Y</w:t>
            </w:r>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Huawei, HiSilicon</w:t>
            </w:r>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21456B">
            <w:r>
              <w:rPr>
                <w:rFonts w:hint="eastAsia"/>
              </w:rPr>
              <w:t>LG</w:t>
            </w:r>
          </w:p>
        </w:tc>
        <w:tc>
          <w:tcPr>
            <w:tcW w:w="709" w:type="dxa"/>
          </w:tcPr>
          <w:p w14:paraId="79444E48" w14:textId="77777777" w:rsidR="00823E8C" w:rsidRDefault="00823E8C" w:rsidP="0021456B"/>
        </w:tc>
        <w:tc>
          <w:tcPr>
            <w:tcW w:w="733" w:type="dxa"/>
          </w:tcPr>
          <w:p w14:paraId="4C7C06A8" w14:textId="77777777" w:rsidR="00823E8C" w:rsidRDefault="00823E8C" w:rsidP="0021456B">
            <w:r>
              <w:rPr>
                <w:rFonts w:hint="eastAsia"/>
              </w:rPr>
              <w:t>E</w:t>
            </w:r>
          </w:p>
        </w:tc>
        <w:tc>
          <w:tcPr>
            <w:tcW w:w="864" w:type="dxa"/>
          </w:tcPr>
          <w:p w14:paraId="4D184774" w14:textId="77777777" w:rsidR="00823E8C" w:rsidRDefault="00823E8C" w:rsidP="0021456B">
            <w:r>
              <w:rPr>
                <w:rFonts w:hint="eastAsia"/>
              </w:rPr>
              <w:t>Y</w:t>
            </w:r>
          </w:p>
        </w:tc>
        <w:tc>
          <w:tcPr>
            <w:tcW w:w="864" w:type="dxa"/>
          </w:tcPr>
          <w:p w14:paraId="377A009D" w14:textId="77777777" w:rsidR="00823E8C" w:rsidRDefault="00823E8C" w:rsidP="0021456B">
            <w:pPr>
              <w:rPr>
                <w:lang w:eastAsia="en-US"/>
              </w:rPr>
            </w:pPr>
          </w:p>
        </w:tc>
        <w:tc>
          <w:tcPr>
            <w:tcW w:w="864" w:type="dxa"/>
          </w:tcPr>
          <w:p w14:paraId="5E7647D9" w14:textId="77777777" w:rsidR="00823E8C" w:rsidRDefault="00823E8C" w:rsidP="0021456B">
            <w:r>
              <w:rPr>
                <w:rFonts w:hint="eastAsia"/>
              </w:rPr>
              <w:t>Y</w:t>
            </w:r>
          </w:p>
        </w:tc>
        <w:tc>
          <w:tcPr>
            <w:tcW w:w="864" w:type="dxa"/>
          </w:tcPr>
          <w:p w14:paraId="7AAF2E3D" w14:textId="77777777" w:rsidR="00823E8C" w:rsidRDefault="00823E8C" w:rsidP="0021456B">
            <w:r>
              <w:t>E</w:t>
            </w:r>
          </w:p>
        </w:tc>
        <w:tc>
          <w:tcPr>
            <w:tcW w:w="864" w:type="dxa"/>
          </w:tcPr>
          <w:p w14:paraId="2D8DD545" w14:textId="77777777" w:rsidR="00823E8C" w:rsidRDefault="00823E8C" w:rsidP="0021456B">
            <w:r>
              <w:rPr>
                <w:rFonts w:hint="eastAsia"/>
              </w:rPr>
              <w:t>Y</w:t>
            </w:r>
          </w:p>
        </w:tc>
        <w:tc>
          <w:tcPr>
            <w:tcW w:w="864" w:type="dxa"/>
          </w:tcPr>
          <w:p w14:paraId="353B7C54" w14:textId="77777777" w:rsidR="00823E8C" w:rsidRDefault="00823E8C" w:rsidP="0021456B">
            <w:pPr>
              <w:rPr>
                <w:lang w:eastAsia="en-US"/>
              </w:rPr>
            </w:pPr>
          </w:p>
        </w:tc>
        <w:tc>
          <w:tcPr>
            <w:tcW w:w="864" w:type="dxa"/>
          </w:tcPr>
          <w:p w14:paraId="461D6833" w14:textId="77777777" w:rsidR="00823E8C" w:rsidRDefault="00823E8C" w:rsidP="0021456B">
            <w:r>
              <w:rPr>
                <w:rFonts w:hint="eastAsia"/>
              </w:rPr>
              <w:t>E</w:t>
            </w:r>
          </w:p>
        </w:tc>
        <w:tc>
          <w:tcPr>
            <w:tcW w:w="864" w:type="dxa"/>
          </w:tcPr>
          <w:p w14:paraId="71334384" w14:textId="77777777" w:rsidR="00823E8C" w:rsidRDefault="00823E8C" w:rsidP="0021456B">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맑은 고딕"/>
              </w:rPr>
            </w:pPr>
            <w:r>
              <w:rPr>
                <w:rFonts w:eastAsia="맑은 고딕"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맑은 고딕"/>
              </w:rPr>
            </w:pPr>
            <w:r>
              <w:rPr>
                <w:rFonts w:eastAsia="맑은 고딕"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맑은 고딕"/>
              </w:rPr>
            </w:pPr>
            <w:r>
              <w:rPr>
                <w:rFonts w:eastAsia="맑은 고딕" w:hint="eastAsia"/>
              </w:rPr>
              <w:t>E</w:t>
            </w:r>
          </w:p>
        </w:tc>
        <w:tc>
          <w:tcPr>
            <w:tcW w:w="1336" w:type="dxa"/>
          </w:tcPr>
          <w:p w14:paraId="7C8B1A80" w14:textId="4B238F27" w:rsidR="00CC7E13" w:rsidRPr="00EF4D1C" w:rsidRDefault="00EF4D1C" w:rsidP="005B6093">
            <w:pPr>
              <w:rPr>
                <w:rFonts w:eastAsia="맑은 고딕"/>
              </w:rPr>
            </w:pPr>
            <w:r>
              <w:rPr>
                <w:rFonts w:eastAsia="맑은 고딕"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맑은 고딕"/>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21456B">
        <w:tc>
          <w:tcPr>
            <w:tcW w:w="1255" w:type="dxa"/>
          </w:tcPr>
          <w:p w14:paraId="1EA72B29" w14:textId="77777777" w:rsidR="00823E8C" w:rsidRPr="0096651E" w:rsidRDefault="00823E8C" w:rsidP="0021456B">
            <w:pPr>
              <w:rPr>
                <w:rFonts w:eastAsia="맑은 고딕"/>
              </w:rPr>
            </w:pPr>
            <w:r>
              <w:rPr>
                <w:rFonts w:eastAsia="맑은 고딕" w:hint="eastAsia"/>
              </w:rPr>
              <w:lastRenderedPageBreak/>
              <w:t>LG</w:t>
            </w:r>
          </w:p>
        </w:tc>
        <w:tc>
          <w:tcPr>
            <w:tcW w:w="1424" w:type="dxa"/>
          </w:tcPr>
          <w:p w14:paraId="0E2F86E2" w14:textId="77777777" w:rsidR="00823E8C" w:rsidRPr="0096651E" w:rsidRDefault="00823E8C" w:rsidP="0021456B">
            <w:pPr>
              <w:rPr>
                <w:rFonts w:eastAsia="맑은 고딕"/>
              </w:rPr>
            </w:pPr>
            <w:r>
              <w:rPr>
                <w:rFonts w:eastAsia="맑은 고딕" w:hint="eastAsia"/>
              </w:rPr>
              <w:t>Y</w:t>
            </w:r>
          </w:p>
        </w:tc>
        <w:tc>
          <w:tcPr>
            <w:tcW w:w="1330" w:type="dxa"/>
          </w:tcPr>
          <w:p w14:paraId="50564E6A" w14:textId="77777777" w:rsidR="00823E8C" w:rsidRPr="00C15B6C" w:rsidRDefault="00823E8C" w:rsidP="0021456B">
            <w:pPr>
              <w:rPr>
                <w:rFonts w:eastAsia="맑은 고딕"/>
              </w:rPr>
            </w:pPr>
            <w:r>
              <w:rPr>
                <w:rFonts w:eastAsia="맑은 고딕" w:hint="eastAsia"/>
              </w:rPr>
              <w:t>Y</w:t>
            </w:r>
          </w:p>
        </w:tc>
        <w:tc>
          <w:tcPr>
            <w:tcW w:w="1336" w:type="dxa"/>
          </w:tcPr>
          <w:p w14:paraId="1A0B08D5" w14:textId="77777777" w:rsidR="00823E8C" w:rsidRDefault="00823E8C" w:rsidP="0021456B">
            <w:pPr>
              <w:rPr>
                <w:rFonts w:eastAsiaTheme="minorEastAsia"/>
                <w:lang w:eastAsia="zh-CN"/>
              </w:rPr>
            </w:pPr>
          </w:p>
        </w:tc>
        <w:tc>
          <w:tcPr>
            <w:tcW w:w="1345" w:type="dxa"/>
          </w:tcPr>
          <w:p w14:paraId="345EA26E" w14:textId="77777777" w:rsidR="00823E8C" w:rsidRDefault="00823E8C" w:rsidP="0021456B">
            <w:pPr>
              <w:rPr>
                <w:rFonts w:eastAsiaTheme="minorEastAsia"/>
                <w:lang w:eastAsia="zh-CN"/>
              </w:rPr>
            </w:pPr>
          </w:p>
        </w:tc>
        <w:tc>
          <w:tcPr>
            <w:tcW w:w="1336" w:type="dxa"/>
          </w:tcPr>
          <w:p w14:paraId="2D8A21A4" w14:textId="77777777" w:rsidR="00823E8C" w:rsidRPr="00C15B6C" w:rsidRDefault="00823E8C" w:rsidP="0021456B">
            <w:pPr>
              <w:rPr>
                <w:rFonts w:eastAsia="맑은 고딕"/>
              </w:rPr>
            </w:pPr>
            <w:r>
              <w:rPr>
                <w:rFonts w:eastAsia="맑은 고딕" w:hint="eastAsia"/>
              </w:rPr>
              <w:t>E</w:t>
            </w:r>
          </w:p>
        </w:tc>
        <w:tc>
          <w:tcPr>
            <w:tcW w:w="1336" w:type="dxa"/>
          </w:tcPr>
          <w:p w14:paraId="27395597" w14:textId="77777777" w:rsidR="00823E8C" w:rsidRPr="00C15B6C" w:rsidRDefault="00823E8C" w:rsidP="0021456B">
            <w:pPr>
              <w:rPr>
                <w:rFonts w:eastAsia="맑은 고딕"/>
              </w:rPr>
            </w:pPr>
            <w:r>
              <w:rPr>
                <w:rFonts w:eastAsia="맑은 고딕" w:hint="eastAsia"/>
              </w:rPr>
              <w:t>E</w:t>
            </w:r>
          </w:p>
        </w:tc>
      </w:tr>
      <w:tr w:rsidR="008D7D3E" w:rsidRPr="00A57E2B" w14:paraId="6699DA9C" w14:textId="77777777" w:rsidTr="00AB1C6F">
        <w:tc>
          <w:tcPr>
            <w:tcW w:w="1255" w:type="dxa"/>
          </w:tcPr>
          <w:p w14:paraId="2FB19855" w14:textId="77777777" w:rsidR="008D7D3E" w:rsidRDefault="008D7D3E" w:rsidP="008D7D3E">
            <w:pPr>
              <w:rPr>
                <w:rFonts w:eastAsia="맑은 고딕"/>
              </w:rPr>
            </w:pPr>
          </w:p>
        </w:tc>
        <w:tc>
          <w:tcPr>
            <w:tcW w:w="1424" w:type="dxa"/>
          </w:tcPr>
          <w:p w14:paraId="4B2DB0E5" w14:textId="77777777" w:rsidR="008D7D3E" w:rsidRDefault="008D7D3E" w:rsidP="008D7D3E">
            <w:pPr>
              <w:rPr>
                <w:rFonts w:eastAsia="맑은 고딕"/>
              </w:rPr>
            </w:pPr>
          </w:p>
        </w:tc>
        <w:tc>
          <w:tcPr>
            <w:tcW w:w="1330" w:type="dxa"/>
          </w:tcPr>
          <w:p w14:paraId="32E82DFD" w14:textId="77777777" w:rsidR="008D7D3E" w:rsidRDefault="008D7D3E" w:rsidP="008D7D3E">
            <w:pPr>
              <w:rPr>
                <w:rFonts w:eastAsiaTheme="minorEastAsia"/>
                <w:lang w:eastAsia="zh-CN"/>
              </w:rPr>
            </w:pPr>
          </w:p>
        </w:tc>
        <w:tc>
          <w:tcPr>
            <w:tcW w:w="1336" w:type="dxa"/>
          </w:tcPr>
          <w:p w14:paraId="103912DD" w14:textId="77777777" w:rsidR="008D7D3E" w:rsidRDefault="008D7D3E" w:rsidP="008D7D3E">
            <w:pPr>
              <w:rPr>
                <w:rFonts w:eastAsiaTheme="minorEastAsia"/>
                <w:lang w:eastAsia="zh-CN"/>
              </w:rPr>
            </w:pPr>
          </w:p>
        </w:tc>
        <w:tc>
          <w:tcPr>
            <w:tcW w:w="1345" w:type="dxa"/>
          </w:tcPr>
          <w:p w14:paraId="7895547D" w14:textId="77777777" w:rsidR="008D7D3E" w:rsidRDefault="008D7D3E" w:rsidP="008D7D3E">
            <w:pPr>
              <w:rPr>
                <w:rFonts w:eastAsiaTheme="minorEastAsia"/>
                <w:lang w:eastAsia="zh-CN"/>
              </w:rPr>
            </w:pPr>
          </w:p>
        </w:tc>
        <w:tc>
          <w:tcPr>
            <w:tcW w:w="1336" w:type="dxa"/>
          </w:tcPr>
          <w:p w14:paraId="13D7460F" w14:textId="77777777" w:rsidR="008D7D3E" w:rsidRDefault="008D7D3E" w:rsidP="008D7D3E">
            <w:pPr>
              <w:rPr>
                <w:rFonts w:eastAsiaTheme="minorEastAsia"/>
                <w:lang w:eastAsia="zh-CN"/>
              </w:rPr>
            </w:pPr>
          </w:p>
        </w:tc>
        <w:tc>
          <w:tcPr>
            <w:tcW w:w="1336" w:type="dxa"/>
          </w:tcPr>
          <w:p w14:paraId="44A770A9" w14:textId="77777777" w:rsidR="008D7D3E" w:rsidRDefault="008D7D3E" w:rsidP="008D7D3E">
            <w:pPr>
              <w:rPr>
                <w:rFonts w:eastAsiaTheme="minorEastAsia"/>
                <w:lang w:eastAsia="zh-CN"/>
              </w:rPr>
            </w:pPr>
          </w:p>
        </w:tc>
      </w:tr>
      <w:tr w:rsidR="008D7D3E" w:rsidRPr="00A57E2B" w14:paraId="20A21C3D" w14:textId="77777777" w:rsidTr="00AB1C6F">
        <w:tc>
          <w:tcPr>
            <w:tcW w:w="1255" w:type="dxa"/>
          </w:tcPr>
          <w:p w14:paraId="37647CFF" w14:textId="77777777" w:rsidR="008D7D3E" w:rsidRPr="00F24DA5" w:rsidRDefault="008D7D3E" w:rsidP="008D7D3E">
            <w:pPr>
              <w:rPr>
                <w:rFonts w:eastAsia="맑은 고딕"/>
              </w:rPr>
            </w:pPr>
          </w:p>
        </w:tc>
        <w:tc>
          <w:tcPr>
            <w:tcW w:w="1424" w:type="dxa"/>
          </w:tcPr>
          <w:p w14:paraId="251C12D0" w14:textId="77777777" w:rsidR="008D7D3E" w:rsidRPr="00F24DA5" w:rsidRDefault="008D7D3E" w:rsidP="008D7D3E">
            <w:pPr>
              <w:rPr>
                <w:rFonts w:eastAsia="맑은 고딕"/>
              </w:rPr>
            </w:pPr>
          </w:p>
        </w:tc>
        <w:tc>
          <w:tcPr>
            <w:tcW w:w="1330" w:type="dxa"/>
          </w:tcPr>
          <w:p w14:paraId="410A76AD" w14:textId="77777777" w:rsidR="008D7D3E" w:rsidRDefault="008D7D3E" w:rsidP="008D7D3E">
            <w:pPr>
              <w:rPr>
                <w:rFonts w:eastAsiaTheme="minorEastAsia"/>
                <w:lang w:eastAsia="zh-CN"/>
              </w:rPr>
            </w:pPr>
          </w:p>
        </w:tc>
        <w:tc>
          <w:tcPr>
            <w:tcW w:w="1336" w:type="dxa"/>
          </w:tcPr>
          <w:p w14:paraId="49779EC4" w14:textId="77777777" w:rsidR="008D7D3E" w:rsidRDefault="008D7D3E" w:rsidP="008D7D3E">
            <w:pPr>
              <w:rPr>
                <w:rFonts w:eastAsiaTheme="minorEastAsia"/>
                <w:lang w:eastAsia="zh-CN"/>
              </w:rPr>
            </w:pPr>
          </w:p>
        </w:tc>
        <w:tc>
          <w:tcPr>
            <w:tcW w:w="1345" w:type="dxa"/>
          </w:tcPr>
          <w:p w14:paraId="0D12AFD4" w14:textId="77777777" w:rsidR="008D7D3E" w:rsidRDefault="008D7D3E" w:rsidP="008D7D3E">
            <w:pPr>
              <w:rPr>
                <w:rFonts w:eastAsiaTheme="minorEastAsia"/>
                <w:lang w:eastAsia="zh-CN"/>
              </w:rPr>
            </w:pPr>
          </w:p>
        </w:tc>
        <w:tc>
          <w:tcPr>
            <w:tcW w:w="1336" w:type="dxa"/>
          </w:tcPr>
          <w:p w14:paraId="20F01DB3" w14:textId="77777777" w:rsidR="008D7D3E" w:rsidRDefault="008D7D3E" w:rsidP="008D7D3E">
            <w:pPr>
              <w:rPr>
                <w:rFonts w:eastAsiaTheme="minorEastAsia"/>
                <w:lang w:eastAsia="zh-CN"/>
              </w:rPr>
            </w:pPr>
          </w:p>
        </w:tc>
        <w:tc>
          <w:tcPr>
            <w:tcW w:w="1336" w:type="dxa"/>
          </w:tcPr>
          <w:p w14:paraId="36B03305" w14:textId="77777777" w:rsidR="008D7D3E" w:rsidRDefault="008D7D3E" w:rsidP="008D7D3E">
            <w:pPr>
              <w:rPr>
                <w:rFonts w:eastAsiaTheme="minorEastAsia"/>
                <w:lang w:eastAsia="zh-CN"/>
              </w:rPr>
            </w:pPr>
          </w:p>
        </w:tc>
      </w:tr>
      <w:tr w:rsidR="008D7D3E" w:rsidRPr="00A57E2B" w14:paraId="548E1802" w14:textId="77777777" w:rsidTr="00AB1C6F">
        <w:tc>
          <w:tcPr>
            <w:tcW w:w="1255" w:type="dxa"/>
          </w:tcPr>
          <w:p w14:paraId="06220656" w14:textId="77777777" w:rsidR="008D7D3E" w:rsidRPr="004C73BE" w:rsidRDefault="008D7D3E" w:rsidP="008D7D3E">
            <w:pPr>
              <w:rPr>
                <w:rFonts w:eastAsiaTheme="minorEastAsia"/>
                <w:lang w:eastAsia="zh-CN"/>
              </w:rPr>
            </w:pPr>
          </w:p>
        </w:tc>
        <w:tc>
          <w:tcPr>
            <w:tcW w:w="1424" w:type="dxa"/>
          </w:tcPr>
          <w:p w14:paraId="6259D13B" w14:textId="77777777" w:rsidR="008D7D3E" w:rsidRPr="00A2461E" w:rsidRDefault="008D7D3E" w:rsidP="008D7D3E">
            <w:pPr>
              <w:rPr>
                <w:rFonts w:eastAsiaTheme="minorEastAsia"/>
                <w:lang w:eastAsia="zh-CN"/>
              </w:rPr>
            </w:pPr>
          </w:p>
        </w:tc>
        <w:tc>
          <w:tcPr>
            <w:tcW w:w="1330" w:type="dxa"/>
          </w:tcPr>
          <w:p w14:paraId="2ABCA2EB" w14:textId="77777777" w:rsidR="008D7D3E" w:rsidRDefault="008D7D3E" w:rsidP="008D7D3E">
            <w:pPr>
              <w:rPr>
                <w:rFonts w:eastAsiaTheme="minorEastAsia"/>
                <w:lang w:eastAsia="zh-CN"/>
              </w:rPr>
            </w:pPr>
          </w:p>
        </w:tc>
        <w:tc>
          <w:tcPr>
            <w:tcW w:w="1336" w:type="dxa"/>
          </w:tcPr>
          <w:p w14:paraId="21C2ED16" w14:textId="77777777" w:rsidR="008D7D3E" w:rsidRDefault="008D7D3E" w:rsidP="008D7D3E">
            <w:pPr>
              <w:rPr>
                <w:rFonts w:eastAsiaTheme="minorEastAsia"/>
                <w:lang w:eastAsia="zh-CN"/>
              </w:rPr>
            </w:pPr>
          </w:p>
        </w:tc>
        <w:tc>
          <w:tcPr>
            <w:tcW w:w="1345" w:type="dxa"/>
          </w:tcPr>
          <w:p w14:paraId="4E0E250E" w14:textId="77777777" w:rsidR="008D7D3E" w:rsidRDefault="008D7D3E" w:rsidP="008D7D3E">
            <w:pPr>
              <w:rPr>
                <w:rFonts w:eastAsiaTheme="minorEastAsia"/>
                <w:lang w:eastAsia="zh-CN"/>
              </w:rPr>
            </w:pPr>
          </w:p>
        </w:tc>
        <w:tc>
          <w:tcPr>
            <w:tcW w:w="1336" w:type="dxa"/>
          </w:tcPr>
          <w:p w14:paraId="0FB06F8B" w14:textId="77777777" w:rsidR="008D7D3E" w:rsidRDefault="008D7D3E" w:rsidP="008D7D3E">
            <w:pPr>
              <w:rPr>
                <w:rFonts w:eastAsiaTheme="minorEastAsia"/>
                <w:lang w:eastAsia="zh-CN"/>
              </w:rPr>
            </w:pPr>
          </w:p>
        </w:tc>
        <w:tc>
          <w:tcPr>
            <w:tcW w:w="1336" w:type="dxa"/>
          </w:tcPr>
          <w:p w14:paraId="7EB3D8B8" w14:textId="77777777" w:rsidR="008D7D3E" w:rsidRDefault="008D7D3E" w:rsidP="008D7D3E">
            <w:pPr>
              <w:rPr>
                <w:rFonts w:eastAsiaTheme="minorEastAsia"/>
                <w:lang w:eastAsia="zh-CN"/>
              </w:rPr>
            </w:pPr>
          </w:p>
        </w:tc>
      </w:tr>
      <w:tr w:rsidR="008D7D3E" w:rsidRPr="00A57E2B" w14:paraId="36AAE1BD" w14:textId="77777777" w:rsidTr="00AB1C6F">
        <w:tc>
          <w:tcPr>
            <w:tcW w:w="1255" w:type="dxa"/>
          </w:tcPr>
          <w:p w14:paraId="6A3BE6A8" w14:textId="77777777" w:rsidR="008D7D3E" w:rsidRDefault="008D7D3E" w:rsidP="008D7D3E">
            <w:pPr>
              <w:rPr>
                <w:rFonts w:eastAsiaTheme="minorEastAsia"/>
                <w:lang w:eastAsia="zh-CN"/>
              </w:rPr>
            </w:pPr>
          </w:p>
        </w:tc>
        <w:tc>
          <w:tcPr>
            <w:tcW w:w="1424" w:type="dxa"/>
          </w:tcPr>
          <w:p w14:paraId="170CA462" w14:textId="77777777" w:rsidR="008D7D3E" w:rsidRDefault="008D7D3E" w:rsidP="008D7D3E">
            <w:pPr>
              <w:rPr>
                <w:rFonts w:eastAsiaTheme="minorEastAsia"/>
                <w:lang w:eastAsia="zh-CN"/>
              </w:rPr>
            </w:pPr>
          </w:p>
        </w:tc>
        <w:tc>
          <w:tcPr>
            <w:tcW w:w="1330" w:type="dxa"/>
          </w:tcPr>
          <w:p w14:paraId="5B0B05E9" w14:textId="77777777" w:rsidR="008D7D3E" w:rsidRDefault="008D7D3E" w:rsidP="008D7D3E">
            <w:pPr>
              <w:rPr>
                <w:rFonts w:eastAsiaTheme="minorEastAsia"/>
                <w:lang w:eastAsia="zh-CN"/>
              </w:rPr>
            </w:pPr>
          </w:p>
        </w:tc>
        <w:tc>
          <w:tcPr>
            <w:tcW w:w="1336" w:type="dxa"/>
          </w:tcPr>
          <w:p w14:paraId="50EEB255" w14:textId="77777777" w:rsidR="008D7D3E" w:rsidRDefault="008D7D3E" w:rsidP="008D7D3E">
            <w:pPr>
              <w:rPr>
                <w:rFonts w:eastAsiaTheme="minorEastAsia"/>
                <w:lang w:eastAsia="zh-CN"/>
              </w:rPr>
            </w:pPr>
          </w:p>
        </w:tc>
        <w:tc>
          <w:tcPr>
            <w:tcW w:w="1345" w:type="dxa"/>
          </w:tcPr>
          <w:p w14:paraId="703C35ED" w14:textId="77777777" w:rsidR="008D7D3E" w:rsidRDefault="008D7D3E" w:rsidP="008D7D3E">
            <w:pPr>
              <w:rPr>
                <w:rFonts w:eastAsiaTheme="minorEastAsia"/>
                <w:lang w:eastAsia="zh-CN"/>
              </w:rPr>
            </w:pPr>
          </w:p>
        </w:tc>
        <w:tc>
          <w:tcPr>
            <w:tcW w:w="1336" w:type="dxa"/>
          </w:tcPr>
          <w:p w14:paraId="50EDB723" w14:textId="77777777" w:rsidR="008D7D3E" w:rsidRDefault="008D7D3E" w:rsidP="008D7D3E">
            <w:pPr>
              <w:rPr>
                <w:rFonts w:eastAsiaTheme="minorEastAsia"/>
                <w:lang w:eastAsia="zh-CN"/>
              </w:rPr>
            </w:pPr>
          </w:p>
        </w:tc>
        <w:tc>
          <w:tcPr>
            <w:tcW w:w="1336" w:type="dxa"/>
          </w:tcPr>
          <w:p w14:paraId="4A97A53D" w14:textId="77777777" w:rsidR="008D7D3E" w:rsidRDefault="008D7D3E" w:rsidP="008D7D3E">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b"/>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맑은 고딕"/>
              </w:rPr>
            </w:pPr>
            <w:r>
              <w:rPr>
                <w:rFonts w:eastAsia="맑은 고딕" w:hint="eastAsia"/>
              </w:rPr>
              <w:t>Samsung</w:t>
            </w:r>
          </w:p>
        </w:tc>
        <w:tc>
          <w:tcPr>
            <w:tcW w:w="1065" w:type="pct"/>
          </w:tcPr>
          <w:p w14:paraId="77B5864F" w14:textId="2451A592" w:rsidR="00CC7E13" w:rsidRPr="00EF4D1C" w:rsidRDefault="00EF4D1C" w:rsidP="005B6093">
            <w:pPr>
              <w:rPr>
                <w:rFonts w:eastAsia="맑은 고딕"/>
              </w:rPr>
            </w:pPr>
            <w:r>
              <w:rPr>
                <w:rFonts w:eastAsia="맑은 고딕"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맑은 고딕"/>
              </w:rPr>
            </w:pPr>
            <w:r>
              <w:rPr>
                <w:rFonts w:eastAsia="맑은 고딕"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맑은 고딕"/>
              </w:rPr>
            </w:pPr>
            <w:proofErr w:type="spellStart"/>
            <w:r>
              <w:rPr>
                <w:rFonts w:eastAsia="PMingLiU" w:hint="eastAsia"/>
                <w:lang w:eastAsia="zh-TW"/>
              </w:rPr>
              <w:t>ASUSTeK</w:t>
            </w:r>
            <w:proofErr w:type="spellEnd"/>
          </w:p>
        </w:tc>
        <w:tc>
          <w:tcPr>
            <w:tcW w:w="1065" w:type="pct"/>
          </w:tcPr>
          <w:p w14:paraId="3065B265" w14:textId="5E7DB577" w:rsidR="008D7D3E" w:rsidRPr="0096651E" w:rsidRDefault="008D7D3E" w:rsidP="008D7D3E">
            <w:pPr>
              <w:rPr>
                <w:rFonts w:eastAsia="맑은 고딕"/>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맑은 고딕"/>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21456B">
        <w:tc>
          <w:tcPr>
            <w:tcW w:w="660" w:type="pct"/>
          </w:tcPr>
          <w:p w14:paraId="0A426DED" w14:textId="77777777" w:rsidR="00823E8C" w:rsidRDefault="00823E8C" w:rsidP="0021456B">
            <w:pPr>
              <w:rPr>
                <w:rFonts w:eastAsia="맑은 고딕"/>
              </w:rPr>
            </w:pPr>
            <w:r>
              <w:rPr>
                <w:rFonts w:eastAsia="맑은 고딕" w:hint="eastAsia"/>
              </w:rPr>
              <w:t>LG</w:t>
            </w:r>
          </w:p>
        </w:tc>
        <w:tc>
          <w:tcPr>
            <w:tcW w:w="1065" w:type="pct"/>
          </w:tcPr>
          <w:p w14:paraId="317FC6C2" w14:textId="77777777" w:rsidR="00823E8C" w:rsidRDefault="00823E8C" w:rsidP="0021456B">
            <w:pPr>
              <w:rPr>
                <w:rFonts w:eastAsia="맑은 고딕"/>
              </w:rPr>
            </w:pPr>
          </w:p>
        </w:tc>
        <w:tc>
          <w:tcPr>
            <w:tcW w:w="1000" w:type="pct"/>
          </w:tcPr>
          <w:p w14:paraId="0DF8DA05" w14:textId="77777777" w:rsidR="00823E8C" w:rsidRDefault="00823E8C" w:rsidP="0021456B">
            <w:pPr>
              <w:rPr>
                <w:rFonts w:eastAsiaTheme="minorEastAsia"/>
                <w:lang w:eastAsia="zh-CN"/>
              </w:rPr>
            </w:pPr>
          </w:p>
        </w:tc>
        <w:tc>
          <w:tcPr>
            <w:tcW w:w="1091" w:type="pct"/>
          </w:tcPr>
          <w:p w14:paraId="1ED0A79E" w14:textId="77777777" w:rsidR="00823E8C" w:rsidRPr="00C15B6C" w:rsidRDefault="00823E8C" w:rsidP="0021456B">
            <w:pPr>
              <w:rPr>
                <w:rFonts w:eastAsia="맑은 고딕"/>
              </w:rPr>
            </w:pPr>
            <w:r>
              <w:rPr>
                <w:rFonts w:eastAsia="맑은 고딕" w:hint="eastAsia"/>
              </w:rPr>
              <w:t>E</w:t>
            </w:r>
          </w:p>
        </w:tc>
        <w:tc>
          <w:tcPr>
            <w:tcW w:w="1184" w:type="pct"/>
          </w:tcPr>
          <w:p w14:paraId="45BB1BE9" w14:textId="77777777" w:rsidR="00823E8C" w:rsidRPr="00C15B6C" w:rsidRDefault="00823E8C" w:rsidP="0021456B">
            <w:pPr>
              <w:rPr>
                <w:rFonts w:eastAsia="맑은 고딕"/>
              </w:rPr>
            </w:pPr>
            <w:r>
              <w:rPr>
                <w:rFonts w:eastAsia="맑은 고딕" w:hint="eastAsia"/>
              </w:rPr>
              <w:t>Y</w:t>
            </w:r>
          </w:p>
        </w:tc>
      </w:tr>
      <w:tr w:rsidR="008D7D3E" w:rsidRPr="00A57E2B" w14:paraId="00528DBD" w14:textId="77777777" w:rsidTr="005B6093">
        <w:tc>
          <w:tcPr>
            <w:tcW w:w="660" w:type="pct"/>
          </w:tcPr>
          <w:p w14:paraId="06CE6DDA" w14:textId="77777777" w:rsidR="008D7D3E" w:rsidRPr="00F24DA5" w:rsidRDefault="008D7D3E" w:rsidP="008D7D3E">
            <w:pPr>
              <w:rPr>
                <w:rFonts w:eastAsia="맑은 고딕"/>
              </w:rPr>
            </w:pPr>
          </w:p>
        </w:tc>
        <w:tc>
          <w:tcPr>
            <w:tcW w:w="1065" w:type="pct"/>
          </w:tcPr>
          <w:p w14:paraId="3858FC78" w14:textId="77777777" w:rsidR="008D7D3E" w:rsidRPr="00F24DA5" w:rsidRDefault="008D7D3E" w:rsidP="008D7D3E">
            <w:pPr>
              <w:rPr>
                <w:rFonts w:eastAsia="맑은 고딕"/>
              </w:rPr>
            </w:pPr>
          </w:p>
        </w:tc>
        <w:tc>
          <w:tcPr>
            <w:tcW w:w="1000" w:type="pct"/>
          </w:tcPr>
          <w:p w14:paraId="48DA4AE1" w14:textId="77777777" w:rsidR="008D7D3E" w:rsidRDefault="008D7D3E" w:rsidP="008D7D3E">
            <w:pPr>
              <w:rPr>
                <w:rFonts w:eastAsiaTheme="minorEastAsia"/>
                <w:lang w:eastAsia="zh-CN"/>
              </w:rPr>
            </w:pPr>
          </w:p>
        </w:tc>
        <w:tc>
          <w:tcPr>
            <w:tcW w:w="1091" w:type="pct"/>
          </w:tcPr>
          <w:p w14:paraId="797777EC" w14:textId="77777777" w:rsidR="008D7D3E" w:rsidRDefault="008D7D3E" w:rsidP="008D7D3E">
            <w:pPr>
              <w:rPr>
                <w:rFonts w:eastAsiaTheme="minorEastAsia"/>
                <w:lang w:eastAsia="zh-CN"/>
              </w:rPr>
            </w:pPr>
          </w:p>
        </w:tc>
        <w:tc>
          <w:tcPr>
            <w:tcW w:w="1184" w:type="pct"/>
          </w:tcPr>
          <w:p w14:paraId="77407EEF" w14:textId="77777777" w:rsidR="008D7D3E" w:rsidRDefault="008D7D3E" w:rsidP="008D7D3E">
            <w:pPr>
              <w:rPr>
                <w:rFonts w:eastAsiaTheme="minorEastAsia"/>
                <w:lang w:eastAsia="zh-CN"/>
              </w:rPr>
            </w:pPr>
          </w:p>
        </w:tc>
      </w:tr>
      <w:tr w:rsidR="008D7D3E" w:rsidRPr="00A57E2B" w14:paraId="6B184F95" w14:textId="77777777" w:rsidTr="005B6093">
        <w:tc>
          <w:tcPr>
            <w:tcW w:w="660" w:type="pct"/>
          </w:tcPr>
          <w:p w14:paraId="7A144953" w14:textId="77777777" w:rsidR="008D7D3E" w:rsidRPr="004C73BE" w:rsidRDefault="008D7D3E" w:rsidP="008D7D3E">
            <w:pPr>
              <w:rPr>
                <w:rFonts w:eastAsiaTheme="minorEastAsia"/>
                <w:lang w:eastAsia="zh-CN"/>
              </w:rPr>
            </w:pPr>
          </w:p>
        </w:tc>
        <w:tc>
          <w:tcPr>
            <w:tcW w:w="1065" w:type="pct"/>
          </w:tcPr>
          <w:p w14:paraId="774DE1CC" w14:textId="77777777" w:rsidR="008D7D3E" w:rsidRPr="00A2461E" w:rsidRDefault="008D7D3E" w:rsidP="008D7D3E">
            <w:pPr>
              <w:rPr>
                <w:rFonts w:eastAsiaTheme="minorEastAsia"/>
                <w:lang w:eastAsia="zh-CN"/>
              </w:rPr>
            </w:pPr>
          </w:p>
        </w:tc>
        <w:tc>
          <w:tcPr>
            <w:tcW w:w="1000" w:type="pct"/>
          </w:tcPr>
          <w:p w14:paraId="01DC45E0" w14:textId="77777777" w:rsidR="008D7D3E" w:rsidRDefault="008D7D3E" w:rsidP="008D7D3E">
            <w:pPr>
              <w:rPr>
                <w:rFonts w:eastAsiaTheme="minorEastAsia"/>
                <w:lang w:eastAsia="zh-CN"/>
              </w:rPr>
            </w:pPr>
          </w:p>
        </w:tc>
        <w:tc>
          <w:tcPr>
            <w:tcW w:w="1091" w:type="pct"/>
          </w:tcPr>
          <w:p w14:paraId="7A71521A" w14:textId="77777777" w:rsidR="008D7D3E" w:rsidRDefault="008D7D3E" w:rsidP="008D7D3E">
            <w:pPr>
              <w:rPr>
                <w:rFonts w:eastAsiaTheme="minorEastAsia"/>
                <w:lang w:eastAsia="zh-CN"/>
              </w:rPr>
            </w:pPr>
          </w:p>
        </w:tc>
        <w:tc>
          <w:tcPr>
            <w:tcW w:w="1184" w:type="pct"/>
          </w:tcPr>
          <w:p w14:paraId="6867A455" w14:textId="77777777" w:rsidR="008D7D3E" w:rsidRDefault="008D7D3E" w:rsidP="008D7D3E">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For issue DL-B2, may have a separate email discussion for LS</w:t>
            </w:r>
          </w:p>
          <w:p w14:paraId="150E4E48" w14:textId="77777777" w:rsidR="00095F51" w:rsidRDefault="00095F51" w:rsidP="004F22BF">
            <w:pPr>
              <w:rPr>
                <w:lang w:eastAsia="en-US"/>
              </w:rPr>
            </w:pPr>
            <w:r>
              <w:rPr>
                <w:lang w:eastAsia="en-US"/>
              </w:rPr>
              <w:t>For issue DL-C1/C2/C3, can combine them together in an email thread</w:t>
            </w:r>
          </w:p>
          <w:p w14:paraId="7EA7C32B" w14:textId="77777777" w:rsidR="00734361" w:rsidRDefault="00734361" w:rsidP="004F22BF">
            <w:pPr>
              <w:rPr>
                <w:lang w:eastAsia="en-US"/>
              </w:rPr>
            </w:pPr>
            <w:r>
              <w:rPr>
                <w:lang w:eastAsia="en-US"/>
              </w:rPr>
              <w:t>For HARQ related issues, can combine them together in an email thread</w:t>
            </w:r>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For issue DL-B1, we are okay to discuss; however, the scope of the discussion should be limited to 38.213 Section 4.3 on SCell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DL-C1 and DL-C2 can be discussed together if the discussion can fit within the email thread budget of 4. Otherwise, this can be treated at a later time.</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w:t>
            </w:r>
            <w:r w:rsidRPr="007B1B28">
              <w:rPr>
                <w:rFonts w:eastAsiaTheme="minorEastAsia"/>
                <w:lang w:val="en-US" w:eastAsia="zh-CN"/>
              </w:rPr>
              <w:lastRenderedPageBreak/>
              <w:t xml:space="preserve">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lastRenderedPageBreak/>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b"/>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r w:rsidR="001A4695">
              <w:rPr>
                <w:lang w:eastAsia="en-US"/>
              </w:rPr>
              <w:t xml:space="preserve">We’re wondering whether it’s a missing case for </w:t>
            </w:r>
            <w:proofErr w:type="spellStart"/>
            <w:r w:rsidR="001A4695">
              <w:rPr>
                <w:i/>
                <w:iCs/>
                <w:lang w:eastAsia="zh-TW"/>
              </w:rPr>
              <w:t>repK</w:t>
            </w:r>
            <w:proofErr w:type="spellEnd"/>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it’s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r w:rsidRPr="00B344A0">
              <w:rPr>
                <w:lang w:eastAsia="en-US"/>
              </w:rPr>
              <w:t>HiSilicon</w:t>
            </w:r>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align the language for different </w:t>
            </w:r>
            <w:proofErr w:type="spellStart"/>
            <w:r>
              <w:rPr>
                <w:lang w:eastAsia="en-US"/>
              </w:rPr>
              <w:t>l_d</w:t>
            </w:r>
            <w:proofErr w:type="spellEnd"/>
            <w:r>
              <w:rPr>
                <w:lang w:eastAsia="en-US"/>
              </w:rPr>
              <w:t xml:space="preserve">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Multi-PUSCH Issue 2, two companies responded that the corrections are editorial. The corrections may be simple and non-controversial, but that doesn’t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Consequently</w:t>
            </w:r>
            <w:proofErr w:type="gramStart"/>
            <w:r>
              <w:t xml:space="preserve">,  </w:t>
            </w:r>
            <w:r w:rsidRPr="00BD1070">
              <w:rPr>
                <w:rFonts w:eastAsia="SimSun"/>
                <w:szCs w:val="20"/>
              </w:rPr>
              <w:t>Type</w:t>
            </w:r>
            <w:proofErr w:type="gramEnd"/>
            <w:r w:rsidRPr="00BD1070">
              <w:rPr>
                <w:rFonts w:eastAsia="SimSun"/>
                <w:szCs w:val="20"/>
              </w:rPr>
              <w:t xml:space="preserve"> 2 channel 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w:t>
            </w:r>
            <w:r>
              <w:rPr>
                <w:lang w:eastAsia="en-US"/>
              </w:rPr>
              <w:lastRenderedPageBreak/>
              <w:t xml:space="preserve">because if frequency diversity is a concern, then FDRA type 2 should be used which is more suitable as well to exploit PSD and meeting the </w:t>
            </w:r>
            <w:proofErr w:type="spellStart"/>
            <w:r>
              <w:rPr>
                <w:lang w:eastAsia="en-US"/>
              </w:rPr>
              <w:t>oCB</w:t>
            </w:r>
            <w:proofErr w:type="spellEnd"/>
            <w:r>
              <w:rPr>
                <w:lang w:eastAsia="en-US"/>
              </w:rPr>
              <w:t xml:space="preserve">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So we think discussion for this issue is needed.</w:t>
            </w:r>
          </w:p>
        </w:tc>
      </w:tr>
      <w:tr w:rsidR="00823E8C" w14:paraId="5A0CD453" w14:textId="77777777" w:rsidTr="00823E8C">
        <w:tc>
          <w:tcPr>
            <w:tcW w:w="1795" w:type="dxa"/>
          </w:tcPr>
          <w:p w14:paraId="3FFA615C" w14:textId="77777777" w:rsidR="00823E8C" w:rsidRDefault="00823E8C" w:rsidP="0021456B">
            <w:r>
              <w:rPr>
                <w:rFonts w:hint="eastAsia"/>
              </w:rPr>
              <w:t>LG</w:t>
            </w:r>
          </w:p>
        </w:tc>
        <w:tc>
          <w:tcPr>
            <w:tcW w:w="7567" w:type="dxa"/>
          </w:tcPr>
          <w:p w14:paraId="0375D22E" w14:textId="77777777" w:rsidR="00823E8C" w:rsidRDefault="00823E8C" w:rsidP="0021456B">
            <w:r>
              <w:rPr>
                <w:rFonts w:eastAsia="맑은 고딕" w:hint="eastAsia"/>
              </w:rPr>
              <w:t xml:space="preserve">For </w:t>
            </w:r>
            <w:r>
              <w:rPr>
                <w:rFonts w:eastAsia="맑은 고딕"/>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bl>
    <w:p w14:paraId="69F92F99" w14:textId="77777777" w:rsidR="004F22BF" w:rsidRPr="00823E8C" w:rsidRDefault="004F22BF" w:rsidP="004F22BF">
      <w:pPr>
        <w:rPr>
          <w:lang w:eastAsia="en-US"/>
        </w:rPr>
      </w:pPr>
      <w:bookmarkStart w:id="12" w:name="_GoBack"/>
      <w:bookmarkEnd w:id="12"/>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footerReference w:type="even" r:id="rId12"/>
      <w:footerReference w:type="default" r:id="rId13"/>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CE22" w14:textId="77777777" w:rsidR="001D3FD2" w:rsidRDefault="001D3FD2" w:rsidP="00C418D9">
      <w:r>
        <w:separator/>
      </w:r>
    </w:p>
    <w:p w14:paraId="76F2A306" w14:textId="77777777" w:rsidR="001D3FD2" w:rsidRDefault="001D3FD2"/>
    <w:p w14:paraId="5565119E" w14:textId="77777777" w:rsidR="001D3FD2" w:rsidRDefault="001D3FD2" w:rsidP="00A73185"/>
  </w:endnote>
  <w:endnote w:type="continuationSeparator" w:id="0">
    <w:p w14:paraId="3DDEC7BA" w14:textId="77777777" w:rsidR="001D3FD2" w:rsidRDefault="001D3FD2" w:rsidP="00C418D9">
      <w:r>
        <w:continuationSeparator/>
      </w:r>
    </w:p>
    <w:p w14:paraId="26A10277" w14:textId="77777777" w:rsidR="001D3FD2" w:rsidRDefault="001D3FD2"/>
    <w:p w14:paraId="09E8452F" w14:textId="77777777" w:rsidR="001D3FD2" w:rsidRDefault="001D3FD2" w:rsidP="00A73185"/>
  </w:endnote>
  <w:endnote w:type="continuationNotice" w:id="1">
    <w:p w14:paraId="1B8F3462" w14:textId="77777777" w:rsidR="001D3FD2" w:rsidRDefault="001D3FD2" w:rsidP="00C418D9"/>
    <w:p w14:paraId="5FD947D3" w14:textId="77777777" w:rsidR="001D3FD2" w:rsidRDefault="001D3FD2"/>
    <w:p w14:paraId="2DA55AA5" w14:textId="77777777" w:rsidR="001D3FD2" w:rsidRDefault="001D3FD2"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076E15" w:rsidRDefault="00076E15" w:rsidP="00C418D9">
    <w:pPr>
      <w:pStyle w:val="a8"/>
    </w:pPr>
  </w:p>
  <w:p w14:paraId="7265A418" w14:textId="77777777" w:rsidR="00076E15" w:rsidRDefault="00076E15"/>
  <w:p w14:paraId="48825022" w14:textId="77777777" w:rsidR="00076E15" w:rsidRDefault="00076E15"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46ED0020" w:rsidR="00076E15" w:rsidRDefault="00076E15" w:rsidP="00C418D9">
    <w:pPr>
      <w:pStyle w:val="a8"/>
      <w:rPr>
        <w:rStyle w:val="a9"/>
      </w:rPr>
    </w:pPr>
    <w:r>
      <w:rPr>
        <w:rStyle w:val="a9"/>
      </w:rPr>
      <w:fldChar w:fldCharType="begin"/>
    </w:r>
    <w:r>
      <w:rPr>
        <w:rStyle w:val="a9"/>
      </w:rPr>
      <w:instrText xml:space="preserve">PAGE  </w:instrText>
    </w:r>
    <w:r>
      <w:rPr>
        <w:rStyle w:val="a9"/>
      </w:rPr>
      <w:fldChar w:fldCharType="separate"/>
    </w:r>
    <w:r w:rsidR="00823E8C">
      <w:rPr>
        <w:rStyle w:val="a9"/>
        <w:noProof/>
      </w:rPr>
      <w:t>7</w:t>
    </w:r>
    <w:r>
      <w:rPr>
        <w:rStyle w:val="a9"/>
      </w:rPr>
      <w:fldChar w:fldCharType="end"/>
    </w:r>
  </w:p>
  <w:p w14:paraId="5BFA00B5" w14:textId="77777777" w:rsidR="00076E15" w:rsidRDefault="00076E15" w:rsidP="00C418D9">
    <w:pPr>
      <w:pStyle w:val="a8"/>
    </w:pPr>
  </w:p>
  <w:p w14:paraId="062CBF9A" w14:textId="77777777" w:rsidR="00076E15" w:rsidRDefault="00076E15"/>
  <w:p w14:paraId="1543B3B4" w14:textId="77777777" w:rsidR="00076E15" w:rsidRDefault="00076E15"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4685A" w14:textId="77777777" w:rsidR="001D3FD2" w:rsidRDefault="001D3FD2" w:rsidP="00C418D9">
      <w:r>
        <w:separator/>
      </w:r>
    </w:p>
    <w:p w14:paraId="4D24146B" w14:textId="77777777" w:rsidR="001D3FD2" w:rsidRDefault="001D3FD2"/>
    <w:p w14:paraId="7C3030E6" w14:textId="77777777" w:rsidR="001D3FD2" w:rsidRDefault="001D3FD2" w:rsidP="00A73185"/>
  </w:footnote>
  <w:footnote w:type="continuationSeparator" w:id="0">
    <w:p w14:paraId="6969910D" w14:textId="77777777" w:rsidR="001D3FD2" w:rsidRDefault="001D3FD2" w:rsidP="00C418D9">
      <w:r>
        <w:continuationSeparator/>
      </w:r>
    </w:p>
    <w:p w14:paraId="11EE887A" w14:textId="77777777" w:rsidR="001D3FD2" w:rsidRDefault="001D3FD2"/>
    <w:p w14:paraId="06F66141" w14:textId="77777777" w:rsidR="001D3FD2" w:rsidRDefault="001D3FD2" w:rsidP="00A73185"/>
  </w:footnote>
  <w:footnote w:type="continuationNotice" w:id="1">
    <w:p w14:paraId="00D073C4" w14:textId="77777777" w:rsidR="001D3FD2" w:rsidRDefault="001D3FD2" w:rsidP="00C418D9"/>
    <w:p w14:paraId="57F5E7B0" w14:textId="77777777" w:rsidR="001D3FD2" w:rsidRDefault="001D3FD2"/>
    <w:p w14:paraId="0FC641B4" w14:textId="77777777" w:rsidR="001D3FD2" w:rsidRDefault="001D3FD2"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1A1B-AE7A-40F2-9711-59D851EF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61D253EC-60A4-478D-A317-D63A6A1B4D3C}">
  <ds:schemaRefs>
    <ds:schemaRef ds:uri="http://schemas.openxmlformats.org/officeDocument/2006/bibliography"/>
  </ds:schemaRefs>
</ds:datastoreItem>
</file>

<file path=customXml/itemProps5.xml><?xml version="1.0" encoding="utf-8"?>
<ds:datastoreItem xmlns:ds="http://schemas.openxmlformats.org/officeDocument/2006/customXml" ds:itemID="{75A2A91D-1D50-44C9-84FB-F61B3455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2106</Words>
  <Characters>12009</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김선욱/책임연구원/미래기술센터 C&amp;M표준(연)5G무선통신표준Task(seonwook.kim@lge.com)</cp:lastModifiedBy>
  <cp:revision>6</cp:revision>
  <cp:lastPrinted>2019-01-10T09:30:00Z</cp:lastPrinted>
  <dcterms:created xsi:type="dcterms:W3CDTF">2021-01-22T01:23:00Z</dcterms:created>
  <dcterms:modified xsi:type="dcterms:W3CDTF">2021-01-22T03:35:00Z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0x010100DC9A979760BAB742B8BECF9C38D4A631</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