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subCarrierSpacingCommon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ListParagraph"/>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r w:rsidRPr="0023242E">
              <w:t>Scell/CSI-RS/TCI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r>
              <w:t>MultiPUSCH</w:t>
            </w:r>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ListParagraph"/>
              <w:numPr>
                <w:ilvl w:val="0"/>
                <w:numId w:val="29"/>
              </w:numPr>
              <w:kinsoku/>
              <w:overflowPunct/>
              <w:adjustRightInd/>
              <w:spacing w:after="0"/>
              <w:textAlignment w:val="auto"/>
            </w:pPr>
            <w:r>
              <w:t xml:space="preserve">Issue 1: possible ambiguity in the TDRA bitfield size in relation to </w:t>
            </w:r>
            <w:r>
              <w:rPr>
                <w:i/>
              </w:rPr>
              <w:t>pusch-TimeDomainAllocationListForMultiPUSCH</w:t>
            </w:r>
          </w:p>
          <w:p w14:paraId="30750853" w14:textId="77777777" w:rsidR="00CC7E13" w:rsidRDefault="00CC7E13" w:rsidP="00CC7E13">
            <w:pPr>
              <w:pStyle w:val="ListParagraph"/>
              <w:numPr>
                <w:ilvl w:val="0"/>
                <w:numId w:val="29"/>
              </w:numPr>
              <w:kinsoku/>
              <w:overflowPunct/>
              <w:adjustRightInd/>
              <w:spacing w:after="0"/>
              <w:textAlignment w:val="auto"/>
            </w:pPr>
            <w:r>
              <w:t xml:space="preserve">Issue 2: possible reference to a wrong RRC parameter instead of </w:t>
            </w:r>
            <w:r>
              <w:rPr>
                <w:i/>
              </w:rPr>
              <w:t>pusch-TimeDomainAllocationListForMultiPUSCH</w:t>
            </w:r>
          </w:p>
          <w:p w14:paraId="46A7CE95" w14:textId="5028D1EF" w:rsidR="00CC7E13" w:rsidRDefault="00CC7E13" w:rsidP="00CC7E13">
            <w:pPr>
              <w:pStyle w:val="ListParagraph"/>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r w:rsidRPr="00CC7E13">
              <w:t>pusch-AggregationFactor) and pusch-TimeDomainAllocationListForMultiPUSCH</w:t>
            </w:r>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ListParagraph"/>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ListParagraph"/>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ListParagraph"/>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ListParagraph"/>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Heading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cg-nrofSlots</w:t>
            </w:r>
            <w:r>
              <w:rPr>
                <w:lang w:eastAsia="zh-TW"/>
              </w:rPr>
              <w:t xml:space="preserve"> and </w:t>
            </w:r>
            <w:r>
              <w:rPr>
                <w:i/>
                <w:iCs/>
                <w:lang w:eastAsia="zh-TW"/>
              </w:rPr>
              <w:t>cg-nrofPUSCH-InSlot</w:t>
            </w:r>
            <w:r>
              <w:rPr>
                <w:lang w:eastAsia="zh-TW"/>
              </w:rPr>
              <w:t xml:space="preserve">, the case of whether UE transmits in </w:t>
            </w:r>
            <w:r>
              <w:rPr>
                <w:i/>
                <w:iCs/>
                <w:lang w:eastAsia="zh-TW"/>
              </w:rPr>
              <w:t>repK</w:t>
            </w:r>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ListParagraph"/>
        <w:numPr>
          <w:ilvl w:val="0"/>
          <w:numId w:val="25"/>
        </w:numPr>
        <w:rPr>
          <w:lang w:eastAsia="en-US"/>
        </w:rPr>
      </w:pPr>
      <w:r>
        <w:rPr>
          <w:lang w:eastAsia="en-US"/>
        </w:rPr>
        <w:t>TP1 and TP3 can be discussed through email</w:t>
      </w:r>
    </w:p>
    <w:p w14:paraId="1E7DF219" w14:textId="6A2CE8E4" w:rsidR="001F7DAE" w:rsidRDefault="001F7DAE" w:rsidP="001F7DAE">
      <w:pPr>
        <w:pStyle w:val="ListParagraph"/>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Heading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ED94CA8" w:rsidR="00295F0D" w:rsidRPr="0081404D" w:rsidRDefault="00851E2C" w:rsidP="005B6093">
            <w:pPr>
              <w:jc w:val="center"/>
              <w:rPr>
                <w:lang w:eastAsia="en-US"/>
              </w:rPr>
            </w:pPr>
            <w:r>
              <w:rPr>
                <w:lang w:eastAsia="en-US"/>
              </w:rPr>
              <w:t>Y (see comment</w:t>
            </w:r>
          </w:p>
        </w:tc>
        <w:tc>
          <w:tcPr>
            <w:tcW w:w="839" w:type="dxa"/>
          </w:tcPr>
          <w:p w14:paraId="012B431E" w14:textId="4463B486" w:rsidR="00295F0D" w:rsidRPr="0081404D" w:rsidRDefault="00851E2C" w:rsidP="005B6093">
            <w:pPr>
              <w:jc w:val="center"/>
              <w:rPr>
                <w:lang w:eastAsia="en-US"/>
              </w:rPr>
            </w:pPr>
            <w:r>
              <w:rPr>
                <w:lang w:eastAsia="en-US"/>
              </w:rPr>
              <w:t>Y (see comment)</w:t>
            </w: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B16EEC">
            <w:pPr>
              <w:rPr>
                <w:lang w:eastAsia="en-US"/>
              </w:rPr>
            </w:pPr>
            <w:r>
              <w:rPr>
                <w:lang w:eastAsia="en-US"/>
              </w:rPr>
              <w:t>Nokia, NSB</w:t>
            </w:r>
          </w:p>
        </w:tc>
        <w:tc>
          <w:tcPr>
            <w:tcW w:w="709" w:type="dxa"/>
          </w:tcPr>
          <w:p w14:paraId="504D5B24" w14:textId="77777777" w:rsidR="00AB1C6F" w:rsidRDefault="00AB1C6F" w:rsidP="00B16EEC">
            <w:pPr>
              <w:rPr>
                <w:lang w:eastAsia="en-US"/>
              </w:rPr>
            </w:pPr>
          </w:p>
        </w:tc>
        <w:tc>
          <w:tcPr>
            <w:tcW w:w="675" w:type="dxa"/>
          </w:tcPr>
          <w:p w14:paraId="42AE4321" w14:textId="77777777" w:rsidR="00AB1C6F" w:rsidRDefault="00AB1C6F" w:rsidP="00B16EEC">
            <w:pPr>
              <w:rPr>
                <w:lang w:eastAsia="en-US"/>
              </w:rPr>
            </w:pPr>
            <w:r>
              <w:rPr>
                <w:lang w:eastAsia="en-US"/>
              </w:rPr>
              <w:t>E</w:t>
            </w:r>
          </w:p>
        </w:tc>
        <w:tc>
          <w:tcPr>
            <w:tcW w:w="839" w:type="dxa"/>
          </w:tcPr>
          <w:p w14:paraId="325214AB" w14:textId="77777777" w:rsidR="00AB1C6F" w:rsidRDefault="00AB1C6F" w:rsidP="00B16EEC">
            <w:pPr>
              <w:rPr>
                <w:lang w:eastAsia="en-US"/>
              </w:rPr>
            </w:pPr>
          </w:p>
        </w:tc>
        <w:tc>
          <w:tcPr>
            <w:tcW w:w="834" w:type="dxa"/>
          </w:tcPr>
          <w:p w14:paraId="11EFA922" w14:textId="77777777" w:rsidR="00AB1C6F" w:rsidRDefault="00AB1C6F" w:rsidP="00B16EEC">
            <w:pPr>
              <w:rPr>
                <w:lang w:eastAsia="en-US"/>
              </w:rPr>
            </w:pPr>
          </w:p>
        </w:tc>
        <w:tc>
          <w:tcPr>
            <w:tcW w:w="839" w:type="dxa"/>
          </w:tcPr>
          <w:p w14:paraId="32383BFE" w14:textId="77777777" w:rsidR="00AB1C6F" w:rsidRDefault="00AB1C6F" w:rsidP="00B16EEC">
            <w:pPr>
              <w:jc w:val="center"/>
              <w:rPr>
                <w:lang w:eastAsia="en-US"/>
              </w:rPr>
            </w:pPr>
          </w:p>
        </w:tc>
        <w:tc>
          <w:tcPr>
            <w:tcW w:w="839" w:type="dxa"/>
          </w:tcPr>
          <w:p w14:paraId="3262536B" w14:textId="77777777" w:rsidR="00AB1C6F" w:rsidRDefault="00AB1C6F" w:rsidP="00B16EEC">
            <w:pPr>
              <w:jc w:val="center"/>
              <w:rPr>
                <w:lang w:eastAsia="en-US"/>
              </w:rPr>
            </w:pPr>
            <w:r>
              <w:rPr>
                <w:lang w:eastAsia="en-US"/>
              </w:rPr>
              <w:t>Y</w:t>
            </w:r>
          </w:p>
        </w:tc>
        <w:tc>
          <w:tcPr>
            <w:tcW w:w="839" w:type="dxa"/>
          </w:tcPr>
          <w:p w14:paraId="0127090A" w14:textId="77777777" w:rsidR="00AB1C6F" w:rsidRDefault="00AB1C6F" w:rsidP="00B16EEC">
            <w:pPr>
              <w:rPr>
                <w:lang w:eastAsia="en-US"/>
              </w:rPr>
            </w:pPr>
          </w:p>
        </w:tc>
        <w:tc>
          <w:tcPr>
            <w:tcW w:w="839" w:type="dxa"/>
          </w:tcPr>
          <w:p w14:paraId="51927DF4" w14:textId="77777777" w:rsidR="00AB1C6F" w:rsidRDefault="00AB1C6F" w:rsidP="00B16EEC">
            <w:pPr>
              <w:jc w:val="center"/>
              <w:rPr>
                <w:lang w:eastAsia="en-US"/>
              </w:rPr>
            </w:pPr>
          </w:p>
        </w:tc>
        <w:tc>
          <w:tcPr>
            <w:tcW w:w="839" w:type="dxa"/>
          </w:tcPr>
          <w:p w14:paraId="7BF6D1C1" w14:textId="77777777" w:rsidR="00AB1C6F" w:rsidRDefault="00AB1C6F" w:rsidP="00B16EEC">
            <w:pPr>
              <w:jc w:val="center"/>
              <w:rPr>
                <w:lang w:eastAsia="en-US"/>
              </w:rPr>
            </w:pPr>
          </w:p>
        </w:tc>
        <w:tc>
          <w:tcPr>
            <w:tcW w:w="839" w:type="dxa"/>
          </w:tcPr>
          <w:p w14:paraId="46D9D5CB" w14:textId="77777777" w:rsidR="00AB1C6F" w:rsidRDefault="00AB1C6F" w:rsidP="00B16EEC">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B16EE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9" w:type="dxa"/>
          </w:tcPr>
          <w:p w14:paraId="730D752D" w14:textId="251FA775" w:rsidR="00A056B8" w:rsidRPr="00A056B8" w:rsidRDefault="00A056B8" w:rsidP="00B16EEC">
            <w:pPr>
              <w:rPr>
                <w:rFonts w:eastAsiaTheme="minorEastAsia"/>
                <w:lang w:eastAsia="zh-CN"/>
              </w:rPr>
            </w:pPr>
          </w:p>
        </w:tc>
        <w:tc>
          <w:tcPr>
            <w:tcW w:w="675" w:type="dxa"/>
          </w:tcPr>
          <w:p w14:paraId="665541DF" w14:textId="1DCCC77E" w:rsidR="00A056B8" w:rsidRPr="00A056B8" w:rsidRDefault="00A056B8" w:rsidP="00B16EEC">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B16EEC">
            <w:pPr>
              <w:rPr>
                <w:lang w:eastAsia="en-US"/>
              </w:rPr>
            </w:pPr>
          </w:p>
        </w:tc>
        <w:tc>
          <w:tcPr>
            <w:tcW w:w="834" w:type="dxa"/>
          </w:tcPr>
          <w:p w14:paraId="246E1DEF" w14:textId="77777777" w:rsidR="00A056B8" w:rsidRDefault="00A056B8" w:rsidP="00B16EEC">
            <w:pPr>
              <w:rPr>
                <w:lang w:eastAsia="en-US"/>
              </w:rPr>
            </w:pPr>
          </w:p>
        </w:tc>
        <w:tc>
          <w:tcPr>
            <w:tcW w:w="839" w:type="dxa"/>
          </w:tcPr>
          <w:p w14:paraId="2F7F2B93" w14:textId="77777777" w:rsidR="00A056B8" w:rsidRDefault="00A056B8" w:rsidP="00B16EEC">
            <w:pPr>
              <w:jc w:val="center"/>
              <w:rPr>
                <w:lang w:eastAsia="en-US"/>
              </w:rPr>
            </w:pPr>
          </w:p>
        </w:tc>
        <w:tc>
          <w:tcPr>
            <w:tcW w:w="839" w:type="dxa"/>
          </w:tcPr>
          <w:p w14:paraId="3CB76066" w14:textId="4E2866C4" w:rsidR="00A056B8" w:rsidRPr="00A056B8" w:rsidRDefault="00A056B8" w:rsidP="00B16EEC">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B16EEC">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B16EEC">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MS Mincho" w:hint="eastAsia"/>
                <w:lang w:eastAsia="ja-JP"/>
              </w:rPr>
              <w:t>E</w:t>
            </w:r>
          </w:p>
        </w:tc>
        <w:tc>
          <w:tcPr>
            <w:tcW w:w="675" w:type="dxa"/>
          </w:tcPr>
          <w:p w14:paraId="08E76F41" w14:textId="49D9061A" w:rsidR="000D531C" w:rsidRDefault="000D531C" w:rsidP="000D531C">
            <w:pPr>
              <w:rPr>
                <w:rFonts w:eastAsiaTheme="minorEastAsia"/>
                <w:lang w:eastAsia="zh-CN"/>
              </w:rPr>
            </w:pPr>
            <w:r>
              <w:rPr>
                <w:rFonts w:eastAsia="MS Mincho"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lang w:eastAsia="zh-CN"/>
              </w:rPr>
            </w:pPr>
            <w:r>
              <w:rPr>
                <w:lang w:eastAsia="en-US"/>
              </w:rPr>
              <w:t>Y</w:t>
            </w:r>
          </w:p>
        </w:tc>
        <w:tc>
          <w:tcPr>
            <w:tcW w:w="839" w:type="dxa"/>
          </w:tcPr>
          <w:p w14:paraId="32BB7567" w14:textId="77777777" w:rsidR="000D531C" w:rsidRDefault="000D531C" w:rsidP="000D531C">
            <w:pPr>
              <w:jc w:val="center"/>
              <w:rPr>
                <w:rFonts w:eastAsiaTheme="minorEastAsia"/>
                <w:lang w:eastAsia="zh-CN"/>
              </w:rPr>
            </w:pPr>
          </w:p>
        </w:tc>
        <w:tc>
          <w:tcPr>
            <w:tcW w:w="839" w:type="dxa"/>
          </w:tcPr>
          <w:p w14:paraId="5C93CCA7" w14:textId="77777777" w:rsidR="000D531C" w:rsidRDefault="000D531C" w:rsidP="000D531C">
            <w:pPr>
              <w:jc w:val="center"/>
              <w:rPr>
                <w:rFonts w:eastAsiaTheme="minorEastAsia"/>
                <w:lang w:eastAsia="zh-CN"/>
              </w:rPr>
            </w:pPr>
          </w:p>
        </w:tc>
        <w:tc>
          <w:tcPr>
            <w:tcW w:w="839" w:type="dxa"/>
          </w:tcPr>
          <w:p w14:paraId="2D1F1383" w14:textId="1E041C8B" w:rsidR="000D531C" w:rsidRDefault="000D531C" w:rsidP="000D531C">
            <w:pPr>
              <w:jc w:val="center"/>
              <w:rPr>
                <w:rFonts w:eastAsiaTheme="minorEastAsia"/>
                <w:lang w:eastAsia="zh-CN"/>
              </w:rPr>
            </w:pPr>
            <w:r>
              <w:rPr>
                <w:rFonts w:eastAsia="MS Mincho" w:hint="eastAsia"/>
                <w:lang w:eastAsia="ja-JP"/>
              </w:rPr>
              <w:t>Y</w:t>
            </w:r>
          </w:p>
        </w:tc>
        <w:tc>
          <w:tcPr>
            <w:tcW w:w="839" w:type="dxa"/>
          </w:tcPr>
          <w:p w14:paraId="1C3C5133" w14:textId="1EC7C848" w:rsidR="000D531C" w:rsidRDefault="000D531C" w:rsidP="000D531C">
            <w:pPr>
              <w:jc w:val="center"/>
              <w:rPr>
                <w:rFonts w:eastAsiaTheme="minorEastAsia"/>
                <w:lang w:eastAsia="zh-CN"/>
              </w:rPr>
            </w:pPr>
            <w:r>
              <w:rPr>
                <w:rFonts w:eastAsia="MS Mincho" w:hint="eastAsia"/>
                <w:lang w:eastAsia="ja-JP"/>
              </w:rPr>
              <w:t>E</w:t>
            </w:r>
          </w:p>
        </w:tc>
      </w:tr>
      <w:tr w:rsidR="0059624C" w14:paraId="1EAD1A2E" w14:textId="77777777" w:rsidTr="00AB1C6F">
        <w:tblPrEx>
          <w:tblCellMar>
            <w:left w:w="108" w:type="dxa"/>
            <w:right w:w="108" w:type="dxa"/>
          </w:tblCellMar>
        </w:tblPrEx>
        <w:tc>
          <w:tcPr>
            <w:tcW w:w="1271" w:type="dxa"/>
          </w:tcPr>
          <w:p w14:paraId="12AA007B" w14:textId="1D4A35A0"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1EE132F2" w14:textId="77777777" w:rsidR="0059624C" w:rsidRDefault="0059624C" w:rsidP="000D531C">
            <w:pPr>
              <w:rPr>
                <w:rFonts w:eastAsia="MS Mincho"/>
                <w:lang w:eastAsia="ja-JP"/>
              </w:rPr>
            </w:pPr>
          </w:p>
        </w:tc>
        <w:tc>
          <w:tcPr>
            <w:tcW w:w="675" w:type="dxa"/>
          </w:tcPr>
          <w:p w14:paraId="406C3399" w14:textId="42F7FF89" w:rsidR="0059624C" w:rsidRPr="0059624C" w:rsidRDefault="0059624C" w:rsidP="000D531C">
            <w:pPr>
              <w:rPr>
                <w:rFonts w:eastAsiaTheme="minorEastAsia"/>
                <w:lang w:eastAsia="zh-CN"/>
              </w:rPr>
            </w:pPr>
            <w:r>
              <w:rPr>
                <w:rFonts w:eastAsiaTheme="minorEastAsia" w:hint="eastAsia"/>
                <w:lang w:eastAsia="zh-CN"/>
              </w:rPr>
              <w:t>E</w:t>
            </w:r>
          </w:p>
        </w:tc>
        <w:tc>
          <w:tcPr>
            <w:tcW w:w="839" w:type="dxa"/>
          </w:tcPr>
          <w:p w14:paraId="12044B94" w14:textId="77777777" w:rsidR="0059624C" w:rsidRDefault="0059624C" w:rsidP="000D531C">
            <w:pPr>
              <w:rPr>
                <w:lang w:eastAsia="en-US"/>
              </w:rPr>
            </w:pPr>
          </w:p>
        </w:tc>
        <w:tc>
          <w:tcPr>
            <w:tcW w:w="834" w:type="dxa"/>
          </w:tcPr>
          <w:p w14:paraId="49D41BD2" w14:textId="77777777" w:rsidR="0059624C" w:rsidRDefault="0059624C" w:rsidP="000D531C">
            <w:pPr>
              <w:rPr>
                <w:lang w:eastAsia="en-US"/>
              </w:rPr>
            </w:pPr>
          </w:p>
        </w:tc>
        <w:tc>
          <w:tcPr>
            <w:tcW w:w="839" w:type="dxa"/>
          </w:tcPr>
          <w:p w14:paraId="693C23D3" w14:textId="3F12FE6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43373C01" w14:textId="56B6111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3905D0D9" w14:textId="77777777" w:rsidR="0059624C" w:rsidRDefault="0059624C" w:rsidP="000D531C">
            <w:pPr>
              <w:jc w:val="center"/>
              <w:rPr>
                <w:rFonts w:eastAsiaTheme="minorEastAsia"/>
                <w:lang w:eastAsia="zh-CN"/>
              </w:rPr>
            </w:pPr>
          </w:p>
        </w:tc>
        <w:tc>
          <w:tcPr>
            <w:tcW w:w="839" w:type="dxa"/>
          </w:tcPr>
          <w:p w14:paraId="2F29F08C" w14:textId="77777777" w:rsidR="0059624C" w:rsidRDefault="0059624C" w:rsidP="000D531C">
            <w:pPr>
              <w:jc w:val="center"/>
              <w:rPr>
                <w:rFonts w:eastAsiaTheme="minorEastAsia"/>
                <w:lang w:eastAsia="zh-CN"/>
              </w:rPr>
            </w:pPr>
          </w:p>
        </w:tc>
        <w:tc>
          <w:tcPr>
            <w:tcW w:w="839" w:type="dxa"/>
          </w:tcPr>
          <w:p w14:paraId="76FDEAEC" w14:textId="77777777" w:rsidR="0059624C" w:rsidRDefault="0059624C" w:rsidP="000D531C">
            <w:pPr>
              <w:jc w:val="center"/>
              <w:rPr>
                <w:rFonts w:eastAsia="MS Mincho"/>
                <w:lang w:eastAsia="ja-JP"/>
              </w:rPr>
            </w:pPr>
          </w:p>
        </w:tc>
        <w:tc>
          <w:tcPr>
            <w:tcW w:w="839" w:type="dxa"/>
          </w:tcPr>
          <w:p w14:paraId="062A4531" w14:textId="2110026F" w:rsidR="0059624C" w:rsidRPr="0059624C" w:rsidRDefault="0059624C" w:rsidP="000D531C">
            <w:pPr>
              <w:jc w:val="center"/>
              <w:rPr>
                <w:rFonts w:eastAsiaTheme="minorEastAsia"/>
                <w:lang w:eastAsia="zh-CN"/>
              </w:rPr>
            </w:pPr>
            <w:r>
              <w:rPr>
                <w:rFonts w:eastAsiaTheme="minorEastAsia" w:hint="eastAsia"/>
                <w:lang w:eastAsia="zh-CN"/>
              </w:rPr>
              <w:t>E</w:t>
            </w:r>
          </w:p>
        </w:tc>
      </w:tr>
      <w:tr w:rsidR="008D7D3E" w14:paraId="7FD8D7D4" w14:textId="77777777" w:rsidTr="00AB1C6F">
        <w:tblPrEx>
          <w:tblCellMar>
            <w:left w:w="108" w:type="dxa"/>
            <w:right w:w="108" w:type="dxa"/>
          </w:tblCellMar>
        </w:tblPrEx>
        <w:tc>
          <w:tcPr>
            <w:tcW w:w="1271" w:type="dxa"/>
          </w:tcPr>
          <w:p w14:paraId="465B83FB" w14:textId="4A86A6BE" w:rsidR="008D7D3E" w:rsidRDefault="008D7D3E" w:rsidP="008D7D3E">
            <w:pPr>
              <w:rPr>
                <w:rFonts w:eastAsiaTheme="minorEastAsia"/>
                <w:lang w:eastAsia="zh-CN"/>
              </w:rPr>
            </w:pPr>
            <w:r>
              <w:rPr>
                <w:rFonts w:eastAsia="PMingLiU" w:hint="eastAsia"/>
                <w:lang w:eastAsia="zh-TW"/>
              </w:rPr>
              <w:t>ASUSTeK</w:t>
            </w:r>
          </w:p>
        </w:tc>
        <w:tc>
          <w:tcPr>
            <w:tcW w:w="709" w:type="dxa"/>
          </w:tcPr>
          <w:p w14:paraId="3FE310F2" w14:textId="77777777" w:rsidR="008D7D3E" w:rsidRDefault="008D7D3E" w:rsidP="008D7D3E">
            <w:pPr>
              <w:rPr>
                <w:rFonts w:eastAsia="MS Mincho"/>
                <w:lang w:eastAsia="ja-JP"/>
              </w:rPr>
            </w:pPr>
          </w:p>
        </w:tc>
        <w:tc>
          <w:tcPr>
            <w:tcW w:w="675" w:type="dxa"/>
          </w:tcPr>
          <w:p w14:paraId="050DE8D0" w14:textId="2AB7976C" w:rsidR="008D7D3E" w:rsidRDefault="008D7D3E" w:rsidP="008D7D3E">
            <w:pPr>
              <w:rPr>
                <w:rFonts w:eastAsiaTheme="minorEastAsia"/>
                <w:lang w:eastAsia="zh-CN"/>
              </w:rPr>
            </w:pPr>
            <w:r>
              <w:rPr>
                <w:rFonts w:eastAsia="PMingLiU" w:hint="eastAsia"/>
                <w:lang w:eastAsia="zh-TW"/>
              </w:rPr>
              <w:t>E</w:t>
            </w:r>
          </w:p>
        </w:tc>
        <w:tc>
          <w:tcPr>
            <w:tcW w:w="839" w:type="dxa"/>
          </w:tcPr>
          <w:p w14:paraId="01A91F53" w14:textId="77777777" w:rsidR="008D7D3E" w:rsidRDefault="008D7D3E" w:rsidP="008D7D3E">
            <w:pPr>
              <w:rPr>
                <w:lang w:eastAsia="en-US"/>
              </w:rPr>
            </w:pPr>
          </w:p>
        </w:tc>
        <w:tc>
          <w:tcPr>
            <w:tcW w:w="834" w:type="dxa"/>
          </w:tcPr>
          <w:p w14:paraId="502369A0" w14:textId="77777777" w:rsidR="008D7D3E" w:rsidRDefault="008D7D3E" w:rsidP="008D7D3E">
            <w:pPr>
              <w:rPr>
                <w:lang w:eastAsia="en-US"/>
              </w:rPr>
            </w:pPr>
          </w:p>
        </w:tc>
        <w:tc>
          <w:tcPr>
            <w:tcW w:w="839" w:type="dxa"/>
          </w:tcPr>
          <w:p w14:paraId="7997FAFC" w14:textId="77777777" w:rsidR="008D7D3E" w:rsidRDefault="008D7D3E" w:rsidP="008D7D3E">
            <w:pPr>
              <w:jc w:val="center"/>
              <w:rPr>
                <w:rFonts w:eastAsiaTheme="minorEastAsia"/>
                <w:lang w:eastAsia="zh-CN"/>
              </w:rPr>
            </w:pPr>
          </w:p>
        </w:tc>
        <w:tc>
          <w:tcPr>
            <w:tcW w:w="839" w:type="dxa"/>
          </w:tcPr>
          <w:p w14:paraId="56849560" w14:textId="6038E040" w:rsidR="008D7D3E" w:rsidRDefault="008D7D3E" w:rsidP="008D7D3E">
            <w:pPr>
              <w:jc w:val="center"/>
              <w:rPr>
                <w:rFonts w:eastAsiaTheme="minorEastAsia"/>
                <w:lang w:eastAsia="zh-CN"/>
              </w:rPr>
            </w:pPr>
            <w:r>
              <w:rPr>
                <w:rFonts w:eastAsia="PMingLiU" w:hint="eastAsia"/>
                <w:lang w:eastAsia="zh-TW"/>
              </w:rPr>
              <w:t>Y</w:t>
            </w:r>
          </w:p>
        </w:tc>
        <w:tc>
          <w:tcPr>
            <w:tcW w:w="839" w:type="dxa"/>
          </w:tcPr>
          <w:p w14:paraId="37635938" w14:textId="77777777" w:rsidR="008D7D3E" w:rsidRDefault="008D7D3E" w:rsidP="008D7D3E">
            <w:pPr>
              <w:jc w:val="center"/>
              <w:rPr>
                <w:rFonts w:eastAsiaTheme="minorEastAsia"/>
                <w:lang w:eastAsia="zh-CN"/>
              </w:rPr>
            </w:pPr>
          </w:p>
        </w:tc>
        <w:tc>
          <w:tcPr>
            <w:tcW w:w="839" w:type="dxa"/>
          </w:tcPr>
          <w:p w14:paraId="79628EE9" w14:textId="77777777" w:rsidR="008D7D3E" w:rsidRDefault="008D7D3E" w:rsidP="008D7D3E">
            <w:pPr>
              <w:jc w:val="center"/>
              <w:rPr>
                <w:rFonts w:eastAsiaTheme="minorEastAsia"/>
                <w:lang w:eastAsia="zh-CN"/>
              </w:rPr>
            </w:pPr>
          </w:p>
        </w:tc>
        <w:tc>
          <w:tcPr>
            <w:tcW w:w="839" w:type="dxa"/>
          </w:tcPr>
          <w:p w14:paraId="55116B1E" w14:textId="77777777" w:rsidR="008D7D3E" w:rsidRDefault="008D7D3E" w:rsidP="008D7D3E">
            <w:pPr>
              <w:jc w:val="center"/>
              <w:rPr>
                <w:rFonts w:eastAsia="MS Mincho"/>
                <w:lang w:eastAsia="ja-JP"/>
              </w:rPr>
            </w:pPr>
          </w:p>
        </w:tc>
        <w:tc>
          <w:tcPr>
            <w:tcW w:w="839" w:type="dxa"/>
          </w:tcPr>
          <w:p w14:paraId="18473C16" w14:textId="00FFE52D" w:rsidR="008D7D3E" w:rsidRDefault="008D7D3E" w:rsidP="008D7D3E">
            <w:pPr>
              <w:jc w:val="center"/>
              <w:rPr>
                <w:rFonts w:eastAsiaTheme="minorEastAsia"/>
                <w:lang w:eastAsia="zh-CN"/>
              </w:rPr>
            </w:pPr>
            <w:r>
              <w:rPr>
                <w:rFonts w:eastAsia="PMingLiU" w:hint="eastAsia"/>
                <w:lang w:eastAsia="zh-TW"/>
              </w:rPr>
              <w:t>E</w:t>
            </w:r>
          </w:p>
        </w:tc>
      </w:tr>
      <w:tr w:rsidR="004E6308" w14:paraId="48A70F70" w14:textId="77777777" w:rsidTr="004E6308">
        <w:tblPrEx>
          <w:tblCellMar>
            <w:left w:w="108" w:type="dxa"/>
            <w:right w:w="108" w:type="dxa"/>
          </w:tblCellMar>
        </w:tblPrEx>
        <w:tc>
          <w:tcPr>
            <w:tcW w:w="1271" w:type="dxa"/>
          </w:tcPr>
          <w:p w14:paraId="3E8E3B7E" w14:textId="77777777" w:rsidR="004E6308" w:rsidRPr="00B344A0" w:rsidRDefault="004E6308" w:rsidP="00B611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9" w:type="dxa"/>
          </w:tcPr>
          <w:p w14:paraId="718D358D" w14:textId="77777777" w:rsidR="004E6308" w:rsidRDefault="004E6308" w:rsidP="00B61115">
            <w:pPr>
              <w:rPr>
                <w:lang w:eastAsia="en-US"/>
              </w:rPr>
            </w:pPr>
          </w:p>
        </w:tc>
        <w:tc>
          <w:tcPr>
            <w:tcW w:w="675" w:type="dxa"/>
          </w:tcPr>
          <w:p w14:paraId="514C47D3" w14:textId="77777777" w:rsidR="004E6308" w:rsidRPr="00B344A0" w:rsidRDefault="004E6308" w:rsidP="00B61115">
            <w:pPr>
              <w:rPr>
                <w:rFonts w:eastAsiaTheme="minorEastAsia"/>
                <w:lang w:eastAsia="zh-CN"/>
              </w:rPr>
            </w:pPr>
            <w:r>
              <w:rPr>
                <w:rFonts w:eastAsiaTheme="minorEastAsia" w:hint="eastAsia"/>
                <w:lang w:eastAsia="zh-CN"/>
              </w:rPr>
              <w:t>E</w:t>
            </w:r>
          </w:p>
        </w:tc>
        <w:tc>
          <w:tcPr>
            <w:tcW w:w="839" w:type="dxa"/>
          </w:tcPr>
          <w:p w14:paraId="766C4F2D" w14:textId="77777777" w:rsidR="004E6308" w:rsidRDefault="004E6308" w:rsidP="00B61115">
            <w:pPr>
              <w:rPr>
                <w:lang w:eastAsia="en-US"/>
              </w:rPr>
            </w:pPr>
          </w:p>
        </w:tc>
        <w:tc>
          <w:tcPr>
            <w:tcW w:w="834" w:type="dxa"/>
          </w:tcPr>
          <w:p w14:paraId="34267646" w14:textId="77777777" w:rsidR="004E6308" w:rsidRDefault="004E6308" w:rsidP="00B61115">
            <w:pPr>
              <w:rPr>
                <w:lang w:eastAsia="en-US"/>
              </w:rPr>
            </w:pPr>
          </w:p>
        </w:tc>
        <w:tc>
          <w:tcPr>
            <w:tcW w:w="839" w:type="dxa"/>
          </w:tcPr>
          <w:p w14:paraId="429417E6" w14:textId="77777777" w:rsidR="004E6308" w:rsidRPr="00B344A0" w:rsidRDefault="004E6308" w:rsidP="00B61115">
            <w:pPr>
              <w:rPr>
                <w:rFonts w:eastAsiaTheme="minorEastAsia"/>
                <w:lang w:eastAsia="zh-CN"/>
              </w:rPr>
            </w:pPr>
            <w:r>
              <w:rPr>
                <w:rFonts w:eastAsiaTheme="minorEastAsia" w:hint="eastAsia"/>
                <w:lang w:eastAsia="zh-CN"/>
              </w:rPr>
              <w:t>Y</w:t>
            </w:r>
          </w:p>
        </w:tc>
        <w:tc>
          <w:tcPr>
            <w:tcW w:w="839" w:type="dxa"/>
          </w:tcPr>
          <w:p w14:paraId="46659C6F" w14:textId="77777777" w:rsidR="004E6308" w:rsidRPr="00B344A0" w:rsidRDefault="004E6308" w:rsidP="00B61115">
            <w:pPr>
              <w:rPr>
                <w:rFonts w:eastAsiaTheme="minorEastAsia"/>
                <w:lang w:eastAsia="zh-CN"/>
              </w:rPr>
            </w:pPr>
            <w:r>
              <w:rPr>
                <w:rFonts w:eastAsiaTheme="minorEastAsia" w:hint="eastAsia"/>
                <w:lang w:eastAsia="zh-CN"/>
              </w:rPr>
              <w:t>Y</w:t>
            </w:r>
          </w:p>
        </w:tc>
        <w:tc>
          <w:tcPr>
            <w:tcW w:w="839" w:type="dxa"/>
          </w:tcPr>
          <w:p w14:paraId="432F2BE9" w14:textId="77777777" w:rsidR="004E6308" w:rsidRPr="00B344A0" w:rsidRDefault="004E6308" w:rsidP="00B61115">
            <w:pPr>
              <w:rPr>
                <w:rFonts w:eastAsiaTheme="minorEastAsia"/>
                <w:lang w:eastAsia="zh-CN"/>
              </w:rPr>
            </w:pPr>
            <w:r>
              <w:rPr>
                <w:rFonts w:eastAsiaTheme="minorEastAsia" w:hint="eastAsia"/>
                <w:lang w:eastAsia="zh-CN"/>
              </w:rPr>
              <w:t>Y</w:t>
            </w:r>
          </w:p>
        </w:tc>
        <w:tc>
          <w:tcPr>
            <w:tcW w:w="839" w:type="dxa"/>
          </w:tcPr>
          <w:p w14:paraId="03B45E78" w14:textId="77777777" w:rsidR="004E6308" w:rsidRPr="00B344A0" w:rsidRDefault="004E6308" w:rsidP="00B61115">
            <w:pPr>
              <w:rPr>
                <w:rFonts w:eastAsiaTheme="minorEastAsia"/>
                <w:lang w:eastAsia="zh-CN"/>
              </w:rPr>
            </w:pPr>
            <w:r>
              <w:rPr>
                <w:rFonts w:eastAsiaTheme="minorEastAsia"/>
                <w:lang w:eastAsia="zh-CN"/>
              </w:rPr>
              <w:t>E</w:t>
            </w:r>
          </w:p>
        </w:tc>
        <w:tc>
          <w:tcPr>
            <w:tcW w:w="839" w:type="dxa"/>
          </w:tcPr>
          <w:p w14:paraId="3998C662" w14:textId="77777777" w:rsidR="004E6308" w:rsidRDefault="004E6308" w:rsidP="00B61115">
            <w:pPr>
              <w:rPr>
                <w:lang w:eastAsia="en-US"/>
              </w:rPr>
            </w:pPr>
            <w:r>
              <w:rPr>
                <w:lang w:eastAsia="en-US"/>
              </w:rPr>
              <w:t>Y</w:t>
            </w:r>
          </w:p>
        </w:tc>
        <w:tc>
          <w:tcPr>
            <w:tcW w:w="839" w:type="dxa"/>
          </w:tcPr>
          <w:p w14:paraId="34FF7E8F" w14:textId="77777777" w:rsidR="004E6308" w:rsidRDefault="004E6308" w:rsidP="00B61115">
            <w:pPr>
              <w:rPr>
                <w:lang w:eastAsia="en-US"/>
              </w:rPr>
            </w:pPr>
            <w:r>
              <w:rPr>
                <w:lang w:eastAsia="en-US"/>
              </w:rPr>
              <w:t>E</w:t>
            </w: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B16EEC">
            <w:pPr>
              <w:rPr>
                <w:lang w:eastAsia="en-US"/>
              </w:rPr>
            </w:pPr>
            <w:r>
              <w:rPr>
                <w:lang w:eastAsia="en-US"/>
              </w:rPr>
              <w:t>Nokia, NSB</w:t>
            </w:r>
          </w:p>
        </w:tc>
        <w:tc>
          <w:tcPr>
            <w:tcW w:w="709" w:type="dxa"/>
          </w:tcPr>
          <w:p w14:paraId="2E407AC4" w14:textId="77777777" w:rsidR="00AB1C6F" w:rsidRDefault="00AB1C6F" w:rsidP="00B16EEC">
            <w:pPr>
              <w:rPr>
                <w:lang w:eastAsia="en-US"/>
              </w:rPr>
            </w:pPr>
          </w:p>
        </w:tc>
        <w:tc>
          <w:tcPr>
            <w:tcW w:w="733" w:type="dxa"/>
          </w:tcPr>
          <w:p w14:paraId="7AB282F2" w14:textId="77777777" w:rsidR="00AB1C6F" w:rsidRDefault="00AB1C6F" w:rsidP="00B16EEC">
            <w:pPr>
              <w:rPr>
                <w:lang w:eastAsia="en-US"/>
              </w:rPr>
            </w:pPr>
          </w:p>
        </w:tc>
        <w:tc>
          <w:tcPr>
            <w:tcW w:w="864" w:type="dxa"/>
          </w:tcPr>
          <w:p w14:paraId="2D5684A3" w14:textId="77777777" w:rsidR="00AB1C6F" w:rsidRDefault="00AB1C6F" w:rsidP="00B16EEC">
            <w:pPr>
              <w:rPr>
                <w:lang w:eastAsia="en-US"/>
              </w:rPr>
            </w:pPr>
            <w:r>
              <w:rPr>
                <w:lang w:eastAsia="en-US"/>
              </w:rPr>
              <w:t>Y</w:t>
            </w:r>
          </w:p>
        </w:tc>
        <w:tc>
          <w:tcPr>
            <w:tcW w:w="864" w:type="dxa"/>
          </w:tcPr>
          <w:p w14:paraId="6B2B2B77" w14:textId="77777777" w:rsidR="00AB1C6F" w:rsidRDefault="00AB1C6F" w:rsidP="00B16EEC">
            <w:pPr>
              <w:rPr>
                <w:lang w:eastAsia="en-US"/>
              </w:rPr>
            </w:pPr>
          </w:p>
        </w:tc>
        <w:tc>
          <w:tcPr>
            <w:tcW w:w="864" w:type="dxa"/>
          </w:tcPr>
          <w:p w14:paraId="722F74A8" w14:textId="77777777" w:rsidR="00AB1C6F" w:rsidRDefault="00AB1C6F" w:rsidP="00B16EEC">
            <w:pPr>
              <w:rPr>
                <w:lang w:eastAsia="en-US"/>
              </w:rPr>
            </w:pPr>
          </w:p>
        </w:tc>
        <w:tc>
          <w:tcPr>
            <w:tcW w:w="864" w:type="dxa"/>
          </w:tcPr>
          <w:p w14:paraId="219B37C3" w14:textId="77777777" w:rsidR="00AB1C6F" w:rsidRDefault="00AB1C6F" w:rsidP="00B16EEC">
            <w:pPr>
              <w:rPr>
                <w:lang w:eastAsia="en-US"/>
              </w:rPr>
            </w:pPr>
          </w:p>
        </w:tc>
        <w:tc>
          <w:tcPr>
            <w:tcW w:w="864" w:type="dxa"/>
          </w:tcPr>
          <w:p w14:paraId="5AB6E883" w14:textId="77777777" w:rsidR="00AB1C6F" w:rsidRDefault="00AB1C6F" w:rsidP="00B16EEC">
            <w:pPr>
              <w:rPr>
                <w:lang w:eastAsia="en-US"/>
              </w:rPr>
            </w:pPr>
          </w:p>
        </w:tc>
        <w:tc>
          <w:tcPr>
            <w:tcW w:w="864" w:type="dxa"/>
          </w:tcPr>
          <w:p w14:paraId="3602DE08" w14:textId="77777777" w:rsidR="00AB1C6F" w:rsidRDefault="00AB1C6F" w:rsidP="00B16EEC">
            <w:pPr>
              <w:rPr>
                <w:lang w:eastAsia="en-US"/>
              </w:rPr>
            </w:pPr>
          </w:p>
        </w:tc>
        <w:tc>
          <w:tcPr>
            <w:tcW w:w="864" w:type="dxa"/>
          </w:tcPr>
          <w:p w14:paraId="270C96B9" w14:textId="77777777" w:rsidR="00AB1C6F" w:rsidRDefault="00AB1C6F" w:rsidP="00B16EEC">
            <w:pPr>
              <w:rPr>
                <w:lang w:eastAsia="en-US"/>
              </w:rPr>
            </w:pPr>
            <w:r>
              <w:rPr>
                <w:lang w:eastAsia="en-US"/>
              </w:rPr>
              <w:t>E</w:t>
            </w:r>
          </w:p>
        </w:tc>
        <w:tc>
          <w:tcPr>
            <w:tcW w:w="864" w:type="dxa"/>
          </w:tcPr>
          <w:p w14:paraId="28FF0B6E" w14:textId="77777777" w:rsidR="00AB1C6F" w:rsidRDefault="00AB1C6F" w:rsidP="00B16EEC">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B16EEC">
            <w:pPr>
              <w:rPr>
                <w:rFonts w:eastAsiaTheme="minorEastAsia"/>
                <w:lang w:eastAsia="zh-CN"/>
              </w:rPr>
            </w:pPr>
            <w:r>
              <w:rPr>
                <w:rFonts w:eastAsiaTheme="minorEastAsia" w:hint="eastAsia"/>
                <w:lang w:eastAsia="zh-CN"/>
              </w:rPr>
              <w:t>Spreadtrum</w:t>
            </w:r>
          </w:p>
        </w:tc>
        <w:tc>
          <w:tcPr>
            <w:tcW w:w="709" w:type="dxa"/>
          </w:tcPr>
          <w:p w14:paraId="60E0D006" w14:textId="77777777" w:rsidR="00A056B8" w:rsidRDefault="00A056B8" w:rsidP="00B16EEC">
            <w:pPr>
              <w:rPr>
                <w:lang w:eastAsia="en-US"/>
              </w:rPr>
            </w:pPr>
          </w:p>
        </w:tc>
        <w:tc>
          <w:tcPr>
            <w:tcW w:w="733" w:type="dxa"/>
          </w:tcPr>
          <w:p w14:paraId="2B997329" w14:textId="3C1661EE" w:rsidR="00A056B8" w:rsidRPr="00A056B8" w:rsidRDefault="00A056B8" w:rsidP="00B16EEC">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B16EEC">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B16EEC">
            <w:pPr>
              <w:rPr>
                <w:lang w:eastAsia="en-US"/>
              </w:rPr>
            </w:pPr>
          </w:p>
        </w:tc>
        <w:tc>
          <w:tcPr>
            <w:tcW w:w="864" w:type="dxa"/>
          </w:tcPr>
          <w:p w14:paraId="319DA2CC" w14:textId="77777777" w:rsidR="00A056B8" w:rsidRDefault="00A056B8" w:rsidP="00B16EEC">
            <w:pPr>
              <w:rPr>
                <w:lang w:eastAsia="en-US"/>
              </w:rPr>
            </w:pPr>
          </w:p>
        </w:tc>
        <w:tc>
          <w:tcPr>
            <w:tcW w:w="864" w:type="dxa"/>
          </w:tcPr>
          <w:p w14:paraId="077B35D8" w14:textId="77777777" w:rsidR="00A056B8" w:rsidRDefault="00A056B8" w:rsidP="00B16EEC">
            <w:pPr>
              <w:rPr>
                <w:lang w:eastAsia="en-US"/>
              </w:rPr>
            </w:pPr>
          </w:p>
        </w:tc>
        <w:tc>
          <w:tcPr>
            <w:tcW w:w="864" w:type="dxa"/>
          </w:tcPr>
          <w:p w14:paraId="1CCD48C2" w14:textId="77777777" w:rsidR="00A056B8" w:rsidRDefault="00A056B8" w:rsidP="00B16EEC">
            <w:pPr>
              <w:rPr>
                <w:lang w:eastAsia="en-US"/>
              </w:rPr>
            </w:pPr>
          </w:p>
        </w:tc>
        <w:tc>
          <w:tcPr>
            <w:tcW w:w="864" w:type="dxa"/>
          </w:tcPr>
          <w:p w14:paraId="0A6CF12E" w14:textId="77777777" w:rsidR="00A056B8" w:rsidRDefault="00A056B8" w:rsidP="00B16EEC">
            <w:pPr>
              <w:rPr>
                <w:lang w:eastAsia="en-US"/>
              </w:rPr>
            </w:pPr>
          </w:p>
        </w:tc>
        <w:tc>
          <w:tcPr>
            <w:tcW w:w="864" w:type="dxa"/>
          </w:tcPr>
          <w:p w14:paraId="106D15C1" w14:textId="31155B7A" w:rsidR="00A056B8" w:rsidRPr="00A056B8" w:rsidRDefault="00A056B8" w:rsidP="00B16EEC">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B16EEC">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lang w:eastAsia="zh-CN"/>
              </w:rPr>
            </w:pPr>
            <w:r>
              <w:rPr>
                <w:rFonts w:eastAsia="MS Mincho" w:hint="eastAsia"/>
                <w:lang w:eastAsia="ja-JP"/>
              </w:rPr>
              <w:t>E</w:t>
            </w:r>
          </w:p>
        </w:tc>
        <w:tc>
          <w:tcPr>
            <w:tcW w:w="864" w:type="dxa"/>
          </w:tcPr>
          <w:p w14:paraId="3F3E104B" w14:textId="16E532ED" w:rsidR="000D531C" w:rsidRDefault="000D531C" w:rsidP="000D531C">
            <w:pPr>
              <w:rPr>
                <w:rFonts w:eastAsiaTheme="minorEastAsia"/>
                <w:lang w:eastAsia="zh-CN"/>
              </w:rPr>
            </w:pPr>
            <w:r>
              <w:rPr>
                <w:rFonts w:eastAsia="MS Mincho"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lang w:eastAsia="zh-CN"/>
              </w:rPr>
            </w:pPr>
            <w:r>
              <w:rPr>
                <w:rFonts w:eastAsia="MS Mincho" w:hint="eastAsia"/>
                <w:lang w:eastAsia="ja-JP"/>
              </w:rPr>
              <w:t>E</w:t>
            </w:r>
          </w:p>
        </w:tc>
        <w:tc>
          <w:tcPr>
            <w:tcW w:w="864" w:type="dxa"/>
          </w:tcPr>
          <w:p w14:paraId="3E53FEAD" w14:textId="77777777" w:rsidR="000D531C" w:rsidRDefault="000D531C" w:rsidP="000D531C">
            <w:pPr>
              <w:rPr>
                <w:lang w:eastAsia="en-US"/>
              </w:rPr>
            </w:pPr>
          </w:p>
        </w:tc>
      </w:tr>
      <w:tr w:rsidR="0059624C" w14:paraId="12C89B44" w14:textId="77777777" w:rsidTr="00AB1C6F">
        <w:tblPrEx>
          <w:tblCellMar>
            <w:left w:w="108" w:type="dxa"/>
            <w:right w:w="108" w:type="dxa"/>
          </w:tblCellMar>
        </w:tblPrEx>
        <w:tc>
          <w:tcPr>
            <w:tcW w:w="1271" w:type="dxa"/>
          </w:tcPr>
          <w:p w14:paraId="7F3FAF76" w14:textId="6323B3CB"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493B3E53" w14:textId="77777777" w:rsidR="0059624C" w:rsidRDefault="0059624C" w:rsidP="000D531C">
            <w:pPr>
              <w:rPr>
                <w:lang w:eastAsia="en-US"/>
              </w:rPr>
            </w:pPr>
          </w:p>
        </w:tc>
        <w:tc>
          <w:tcPr>
            <w:tcW w:w="733" w:type="dxa"/>
          </w:tcPr>
          <w:p w14:paraId="00D2C4C2" w14:textId="6BB56C6D"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30D2E858" w14:textId="2A0D9134" w:rsidR="0059624C" w:rsidRPr="0059624C" w:rsidRDefault="0059624C" w:rsidP="000D531C">
            <w:pPr>
              <w:rPr>
                <w:rFonts w:eastAsiaTheme="minorEastAsia"/>
                <w:lang w:eastAsia="zh-CN"/>
              </w:rPr>
            </w:pPr>
            <w:r>
              <w:rPr>
                <w:rFonts w:eastAsiaTheme="minorEastAsia" w:hint="eastAsia"/>
                <w:lang w:eastAsia="zh-CN"/>
              </w:rPr>
              <w:t>Y</w:t>
            </w:r>
          </w:p>
        </w:tc>
        <w:tc>
          <w:tcPr>
            <w:tcW w:w="864" w:type="dxa"/>
          </w:tcPr>
          <w:p w14:paraId="262855B5" w14:textId="77777777" w:rsidR="0059624C" w:rsidRDefault="0059624C" w:rsidP="000D531C">
            <w:pPr>
              <w:rPr>
                <w:lang w:eastAsia="en-US"/>
              </w:rPr>
            </w:pPr>
          </w:p>
        </w:tc>
        <w:tc>
          <w:tcPr>
            <w:tcW w:w="864" w:type="dxa"/>
          </w:tcPr>
          <w:p w14:paraId="746CC8A5" w14:textId="77777777" w:rsidR="0059624C" w:rsidRDefault="0059624C" w:rsidP="000D531C">
            <w:pPr>
              <w:rPr>
                <w:lang w:eastAsia="en-US"/>
              </w:rPr>
            </w:pPr>
          </w:p>
        </w:tc>
        <w:tc>
          <w:tcPr>
            <w:tcW w:w="864" w:type="dxa"/>
          </w:tcPr>
          <w:p w14:paraId="0C5A59DE" w14:textId="77777777" w:rsidR="0059624C" w:rsidRDefault="0059624C" w:rsidP="000D531C">
            <w:pPr>
              <w:rPr>
                <w:lang w:eastAsia="en-US"/>
              </w:rPr>
            </w:pPr>
          </w:p>
        </w:tc>
        <w:tc>
          <w:tcPr>
            <w:tcW w:w="864" w:type="dxa"/>
          </w:tcPr>
          <w:p w14:paraId="01365585" w14:textId="77777777" w:rsidR="0059624C" w:rsidRDefault="0059624C" w:rsidP="000D531C">
            <w:pPr>
              <w:rPr>
                <w:lang w:eastAsia="en-US"/>
              </w:rPr>
            </w:pPr>
          </w:p>
        </w:tc>
        <w:tc>
          <w:tcPr>
            <w:tcW w:w="864" w:type="dxa"/>
          </w:tcPr>
          <w:p w14:paraId="1C7B87D1" w14:textId="77777777" w:rsidR="0059624C" w:rsidRDefault="0059624C" w:rsidP="000D531C">
            <w:pPr>
              <w:rPr>
                <w:lang w:eastAsia="en-US"/>
              </w:rPr>
            </w:pPr>
          </w:p>
        </w:tc>
        <w:tc>
          <w:tcPr>
            <w:tcW w:w="864" w:type="dxa"/>
          </w:tcPr>
          <w:p w14:paraId="4A160EC1" w14:textId="65883841"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4B40DF70" w14:textId="77777777" w:rsidR="0059624C" w:rsidRDefault="0059624C" w:rsidP="000D531C">
            <w:pPr>
              <w:rPr>
                <w:lang w:eastAsia="en-US"/>
              </w:rPr>
            </w:pPr>
          </w:p>
        </w:tc>
      </w:tr>
      <w:tr w:rsidR="008D7D3E" w14:paraId="4829F5E3" w14:textId="77777777" w:rsidTr="00AB1C6F">
        <w:tblPrEx>
          <w:tblCellMar>
            <w:left w:w="108" w:type="dxa"/>
            <w:right w:w="108" w:type="dxa"/>
          </w:tblCellMar>
        </w:tblPrEx>
        <w:tc>
          <w:tcPr>
            <w:tcW w:w="1271" w:type="dxa"/>
          </w:tcPr>
          <w:p w14:paraId="5229C4B4" w14:textId="3D0DC145" w:rsidR="008D7D3E" w:rsidRDefault="008D7D3E" w:rsidP="008D7D3E">
            <w:pPr>
              <w:rPr>
                <w:rFonts w:eastAsiaTheme="minorEastAsia"/>
                <w:lang w:eastAsia="zh-CN"/>
              </w:rPr>
            </w:pPr>
            <w:r>
              <w:rPr>
                <w:rFonts w:eastAsia="PMingLiU" w:hint="eastAsia"/>
                <w:lang w:eastAsia="zh-TW"/>
              </w:rPr>
              <w:t>ASUSTeK</w:t>
            </w:r>
          </w:p>
        </w:tc>
        <w:tc>
          <w:tcPr>
            <w:tcW w:w="709" w:type="dxa"/>
          </w:tcPr>
          <w:p w14:paraId="276C074E" w14:textId="77777777" w:rsidR="008D7D3E" w:rsidRDefault="008D7D3E" w:rsidP="008D7D3E">
            <w:pPr>
              <w:rPr>
                <w:lang w:eastAsia="en-US"/>
              </w:rPr>
            </w:pPr>
          </w:p>
        </w:tc>
        <w:tc>
          <w:tcPr>
            <w:tcW w:w="733" w:type="dxa"/>
          </w:tcPr>
          <w:p w14:paraId="766113F9" w14:textId="77777777" w:rsidR="008D7D3E" w:rsidRDefault="008D7D3E" w:rsidP="008D7D3E">
            <w:pPr>
              <w:rPr>
                <w:rFonts w:eastAsiaTheme="minorEastAsia"/>
                <w:lang w:eastAsia="zh-CN"/>
              </w:rPr>
            </w:pPr>
          </w:p>
        </w:tc>
        <w:tc>
          <w:tcPr>
            <w:tcW w:w="864" w:type="dxa"/>
          </w:tcPr>
          <w:p w14:paraId="05483318" w14:textId="77777777" w:rsidR="008D7D3E" w:rsidRDefault="008D7D3E" w:rsidP="008D7D3E">
            <w:pPr>
              <w:rPr>
                <w:rFonts w:eastAsiaTheme="minorEastAsia"/>
                <w:lang w:eastAsia="zh-CN"/>
              </w:rPr>
            </w:pPr>
          </w:p>
        </w:tc>
        <w:tc>
          <w:tcPr>
            <w:tcW w:w="864" w:type="dxa"/>
          </w:tcPr>
          <w:p w14:paraId="3DDCC81B" w14:textId="77777777" w:rsidR="008D7D3E" w:rsidRDefault="008D7D3E" w:rsidP="008D7D3E">
            <w:pPr>
              <w:rPr>
                <w:lang w:eastAsia="en-US"/>
              </w:rPr>
            </w:pPr>
          </w:p>
        </w:tc>
        <w:tc>
          <w:tcPr>
            <w:tcW w:w="864" w:type="dxa"/>
          </w:tcPr>
          <w:p w14:paraId="59F589FA" w14:textId="77777777" w:rsidR="008D7D3E" w:rsidRDefault="008D7D3E" w:rsidP="008D7D3E">
            <w:pPr>
              <w:rPr>
                <w:lang w:eastAsia="en-US"/>
              </w:rPr>
            </w:pPr>
          </w:p>
        </w:tc>
        <w:tc>
          <w:tcPr>
            <w:tcW w:w="864" w:type="dxa"/>
          </w:tcPr>
          <w:p w14:paraId="3BBB1150" w14:textId="77777777" w:rsidR="008D7D3E" w:rsidRDefault="008D7D3E" w:rsidP="008D7D3E">
            <w:pPr>
              <w:rPr>
                <w:lang w:eastAsia="en-US"/>
              </w:rPr>
            </w:pPr>
          </w:p>
        </w:tc>
        <w:tc>
          <w:tcPr>
            <w:tcW w:w="864" w:type="dxa"/>
          </w:tcPr>
          <w:p w14:paraId="12940D92" w14:textId="77777777" w:rsidR="008D7D3E" w:rsidRDefault="008D7D3E" w:rsidP="008D7D3E">
            <w:pPr>
              <w:rPr>
                <w:lang w:eastAsia="en-US"/>
              </w:rPr>
            </w:pPr>
          </w:p>
        </w:tc>
        <w:tc>
          <w:tcPr>
            <w:tcW w:w="864" w:type="dxa"/>
          </w:tcPr>
          <w:p w14:paraId="54D955E8" w14:textId="77777777" w:rsidR="008D7D3E" w:rsidRDefault="008D7D3E" w:rsidP="008D7D3E">
            <w:pPr>
              <w:rPr>
                <w:lang w:eastAsia="en-US"/>
              </w:rPr>
            </w:pPr>
          </w:p>
        </w:tc>
        <w:tc>
          <w:tcPr>
            <w:tcW w:w="864" w:type="dxa"/>
          </w:tcPr>
          <w:p w14:paraId="30C18424" w14:textId="53BC552C" w:rsidR="008D7D3E" w:rsidRDefault="008D7D3E" w:rsidP="008D7D3E">
            <w:pPr>
              <w:rPr>
                <w:rFonts w:eastAsiaTheme="minorEastAsia"/>
                <w:lang w:eastAsia="zh-CN"/>
              </w:rPr>
            </w:pPr>
            <w:r>
              <w:rPr>
                <w:rFonts w:eastAsia="PMingLiU" w:hint="eastAsia"/>
                <w:lang w:eastAsia="zh-TW"/>
              </w:rPr>
              <w:t>E</w:t>
            </w:r>
          </w:p>
        </w:tc>
        <w:tc>
          <w:tcPr>
            <w:tcW w:w="864" w:type="dxa"/>
          </w:tcPr>
          <w:p w14:paraId="0AF73146" w14:textId="7B1C6268" w:rsidR="008D7D3E" w:rsidRDefault="008D7D3E" w:rsidP="008D7D3E">
            <w:pPr>
              <w:rPr>
                <w:lang w:eastAsia="en-US"/>
              </w:rPr>
            </w:pPr>
            <w:r>
              <w:rPr>
                <w:rFonts w:eastAsia="PMingLiU" w:hint="eastAsia"/>
                <w:lang w:eastAsia="zh-TW"/>
              </w:rPr>
              <w:t>Y</w:t>
            </w:r>
            <w:r w:rsidRPr="0081404D">
              <w:rPr>
                <w:lang w:eastAsia="en-US"/>
              </w:rPr>
              <w:t>(see comment)</w:t>
            </w:r>
          </w:p>
        </w:tc>
      </w:tr>
      <w:tr w:rsidR="004E6308" w14:paraId="179BA2DC" w14:textId="77777777" w:rsidTr="004E6308">
        <w:tblPrEx>
          <w:tblCellMar>
            <w:left w:w="108" w:type="dxa"/>
            <w:right w:w="108" w:type="dxa"/>
          </w:tblCellMar>
        </w:tblPrEx>
        <w:tc>
          <w:tcPr>
            <w:tcW w:w="1271" w:type="dxa"/>
          </w:tcPr>
          <w:p w14:paraId="339B11B4" w14:textId="77777777" w:rsidR="004E6308" w:rsidRDefault="004E6308" w:rsidP="00B61115">
            <w:pPr>
              <w:rPr>
                <w:lang w:eastAsia="en-US"/>
              </w:rPr>
            </w:pPr>
            <w:r>
              <w:rPr>
                <w:lang w:eastAsia="en-US"/>
              </w:rPr>
              <w:t>Huawei, HiSilicon</w:t>
            </w:r>
          </w:p>
        </w:tc>
        <w:tc>
          <w:tcPr>
            <w:tcW w:w="709" w:type="dxa"/>
          </w:tcPr>
          <w:p w14:paraId="5F02F1D8" w14:textId="77777777" w:rsidR="004E6308" w:rsidRDefault="004E6308" w:rsidP="00B61115">
            <w:pPr>
              <w:rPr>
                <w:lang w:eastAsia="en-US"/>
              </w:rPr>
            </w:pPr>
          </w:p>
        </w:tc>
        <w:tc>
          <w:tcPr>
            <w:tcW w:w="733" w:type="dxa"/>
          </w:tcPr>
          <w:p w14:paraId="0F04C1F0" w14:textId="77777777" w:rsidR="004E6308" w:rsidRDefault="004E6308" w:rsidP="00B61115">
            <w:pPr>
              <w:rPr>
                <w:lang w:eastAsia="en-US"/>
              </w:rPr>
            </w:pPr>
          </w:p>
        </w:tc>
        <w:tc>
          <w:tcPr>
            <w:tcW w:w="864" w:type="dxa"/>
          </w:tcPr>
          <w:p w14:paraId="4490DF31" w14:textId="77777777" w:rsidR="004E6308" w:rsidRDefault="004E6308" w:rsidP="00B61115">
            <w:pPr>
              <w:rPr>
                <w:lang w:eastAsia="en-US"/>
              </w:rPr>
            </w:pPr>
            <w:r>
              <w:rPr>
                <w:lang w:eastAsia="en-US"/>
              </w:rPr>
              <w:t>Y</w:t>
            </w:r>
          </w:p>
        </w:tc>
        <w:tc>
          <w:tcPr>
            <w:tcW w:w="864" w:type="dxa"/>
          </w:tcPr>
          <w:p w14:paraId="04CF2DD3" w14:textId="77777777" w:rsidR="004E6308" w:rsidRDefault="004E6308" w:rsidP="00B61115">
            <w:pPr>
              <w:rPr>
                <w:lang w:eastAsia="en-US"/>
              </w:rPr>
            </w:pPr>
            <w:r>
              <w:rPr>
                <w:lang w:eastAsia="en-US"/>
              </w:rPr>
              <w:t>E</w:t>
            </w:r>
          </w:p>
        </w:tc>
        <w:tc>
          <w:tcPr>
            <w:tcW w:w="864" w:type="dxa"/>
          </w:tcPr>
          <w:p w14:paraId="1B1DB505" w14:textId="77777777" w:rsidR="004E6308" w:rsidRDefault="004E6308" w:rsidP="00B61115">
            <w:pPr>
              <w:rPr>
                <w:lang w:eastAsia="en-US"/>
              </w:rPr>
            </w:pPr>
          </w:p>
        </w:tc>
        <w:tc>
          <w:tcPr>
            <w:tcW w:w="864" w:type="dxa"/>
          </w:tcPr>
          <w:p w14:paraId="5DB65196" w14:textId="77777777" w:rsidR="004E6308" w:rsidRDefault="004E6308" w:rsidP="00B61115">
            <w:pPr>
              <w:rPr>
                <w:lang w:eastAsia="en-US"/>
              </w:rPr>
            </w:pPr>
            <w:r>
              <w:rPr>
                <w:lang w:eastAsia="en-US"/>
              </w:rPr>
              <w:t>Y</w:t>
            </w:r>
          </w:p>
        </w:tc>
        <w:tc>
          <w:tcPr>
            <w:tcW w:w="864" w:type="dxa"/>
          </w:tcPr>
          <w:p w14:paraId="3664E05A" w14:textId="77777777" w:rsidR="004E6308" w:rsidRDefault="004E6308" w:rsidP="00B61115">
            <w:pPr>
              <w:rPr>
                <w:lang w:eastAsia="en-US"/>
              </w:rPr>
            </w:pPr>
          </w:p>
        </w:tc>
        <w:tc>
          <w:tcPr>
            <w:tcW w:w="864" w:type="dxa"/>
          </w:tcPr>
          <w:p w14:paraId="56FFB602" w14:textId="77777777" w:rsidR="004E6308" w:rsidRDefault="004E6308" w:rsidP="00B61115">
            <w:pPr>
              <w:rPr>
                <w:lang w:eastAsia="en-US"/>
              </w:rPr>
            </w:pPr>
          </w:p>
        </w:tc>
        <w:tc>
          <w:tcPr>
            <w:tcW w:w="864" w:type="dxa"/>
          </w:tcPr>
          <w:p w14:paraId="2AF65859" w14:textId="77777777" w:rsidR="004E6308" w:rsidRDefault="004E6308" w:rsidP="00B61115">
            <w:pPr>
              <w:rPr>
                <w:lang w:eastAsia="en-US"/>
              </w:rPr>
            </w:pPr>
            <w:r>
              <w:rPr>
                <w:lang w:eastAsia="en-US"/>
              </w:rPr>
              <w:t>E</w:t>
            </w:r>
          </w:p>
        </w:tc>
        <w:tc>
          <w:tcPr>
            <w:tcW w:w="864" w:type="dxa"/>
          </w:tcPr>
          <w:p w14:paraId="47A81E35" w14:textId="77777777" w:rsidR="004E6308" w:rsidRDefault="004E6308" w:rsidP="00B61115">
            <w:pPr>
              <w:rPr>
                <w:lang w:eastAsia="en-US"/>
              </w:rPr>
            </w:pPr>
            <w:r>
              <w:rPr>
                <w:lang w:eastAsia="en-US"/>
              </w:rPr>
              <w:t>Y</w:t>
            </w: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Malgun Gothic"/>
              </w:rPr>
            </w:pPr>
            <w:r>
              <w:rPr>
                <w:rFonts w:eastAsia="Malgun Gothic"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MS Mincho"/>
                <w:lang w:eastAsia="ja-JP"/>
              </w:rPr>
            </w:pPr>
          </w:p>
        </w:tc>
        <w:tc>
          <w:tcPr>
            <w:tcW w:w="1336" w:type="dxa"/>
          </w:tcPr>
          <w:p w14:paraId="74FF48C3" w14:textId="193C4713" w:rsidR="00CC7E13" w:rsidRPr="00EF4D1C" w:rsidRDefault="00EF4D1C" w:rsidP="005B6093">
            <w:pPr>
              <w:rPr>
                <w:rFonts w:eastAsia="Malgun Gothic"/>
              </w:rPr>
            </w:pPr>
            <w:r>
              <w:rPr>
                <w:rFonts w:eastAsia="Malgun Gothic"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Malgun Gothic"/>
              </w:rPr>
            </w:pPr>
            <w:r>
              <w:rPr>
                <w:rFonts w:eastAsia="Malgun Gothic" w:hint="eastAsia"/>
              </w:rPr>
              <w:t>E</w:t>
            </w:r>
          </w:p>
        </w:tc>
        <w:tc>
          <w:tcPr>
            <w:tcW w:w="1336" w:type="dxa"/>
          </w:tcPr>
          <w:p w14:paraId="7C8B1A80" w14:textId="4B238F27" w:rsidR="00CC7E13" w:rsidRPr="00EF4D1C" w:rsidRDefault="00EF4D1C" w:rsidP="005B6093">
            <w:pPr>
              <w:rPr>
                <w:rFonts w:eastAsia="Malgun Gothic"/>
              </w:rPr>
            </w:pPr>
            <w:r>
              <w:rPr>
                <w:rFonts w:eastAsia="Malgun Gothic"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r>
              <w:rPr>
                <w:rFonts w:eastAsiaTheme="minorEastAsia" w:hint="eastAsia"/>
                <w:lang w:eastAsia="zh-CN"/>
              </w:rPr>
              <w:t>Spreadtrum</w:t>
            </w:r>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MS Mincho"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MS Mincho"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MS Mincho"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MS Mincho" w:hint="eastAsia"/>
                <w:lang w:eastAsia="ja-JP"/>
              </w:rPr>
              <w:t>E</w:t>
            </w:r>
          </w:p>
        </w:tc>
      </w:tr>
      <w:tr w:rsidR="008D7D3E" w:rsidRPr="00A57E2B" w14:paraId="0F3EE9A5" w14:textId="77777777" w:rsidTr="00AB1C6F">
        <w:tc>
          <w:tcPr>
            <w:tcW w:w="1255" w:type="dxa"/>
          </w:tcPr>
          <w:p w14:paraId="62C04D42" w14:textId="36654658" w:rsidR="008D7D3E" w:rsidRDefault="008D7D3E" w:rsidP="008D7D3E">
            <w:pPr>
              <w:rPr>
                <w:rFonts w:eastAsiaTheme="minorEastAsia"/>
                <w:lang w:eastAsia="zh-CN"/>
              </w:rPr>
            </w:pPr>
            <w:r>
              <w:rPr>
                <w:rFonts w:eastAsia="PMingLiU" w:hint="eastAsia"/>
                <w:lang w:eastAsia="zh-TW"/>
              </w:rPr>
              <w:t>ASUSTeK</w:t>
            </w:r>
          </w:p>
        </w:tc>
        <w:tc>
          <w:tcPr>
            <w:tcW w:w="1424" w:type="dxa"/>
          </w:tcPr>
          <w:p w14:paraId="0660D17E" w14:textId="77777777" w:rsidR="008D7D3E" w:rsidRDefault="008D7D3E" w:rsidP="008D7D3E">
            <w:pPr>
              <w:rPr>
                <w:rFonts w:eastAsiaTheme="minorEastAsia"/>
                <w:lang w:eastAsia="zh-CN"/>
              </w:rPr>
            </w:pPr>
          </w:p>
        </w:tc>
        <w:tc>
          <w:tcPr>
            <w:tcW w:w="1330" w:type="dxa"/>
          </w:tcPr>
          <w:p w14:paraId="4B51938F" w14:textId="77777777" w:rsidR="008D7D3E" w:rsidRDefault="008D7D3E" w:rsidP="008D7D3E">
            <w:pPr>
              <w:rPr>
                <w:rFonts w:eastAsiaTheme="minorEastAsia"/>
                <w:lang w:eastAsia="zh-CN"/>
              </w:rPr>
            </w:pPr>
          </w:p>
        </w:tc>
        <w:tc>
          <w:tcPr>
            <w:tcW w:w="1336" w:type="dxa"/>
          </w:tcPr>
          <w:p w14:paraId="1396A50D" w14:textId="66487F73" w:rsidR="008D7D3E" w:rsidRDefault="008D7D3E" w:rsidP="008D7D3E">
            <w:pPr>
              <w:rPr>
                <w:rFonts w:eastAsiaTheme="minorEastAsia"/>
                <w:lang w:eastAsia="zh-CN"/>
              </w:rPr>
            </w:pPr>
            <w:r>
              <w:rPr>
                <w:rFonts w:eastAsia="PMingLiU" w:hint="eastAsia"/>
                <w:lang w:eastAsia="zh-TW"/>
              </w:rPr>
              <w:t>Y</w:t>
            </w:r>
          </w:p>
        </w:tc>
        <w:tc>
          <w:tcPr>
            <w:tcW w:w="1345" w:type="dxa"/>
          </w:tcPr>
          <w:p w14:paraId="15469DDF" w14:textId="4F24DF78" w:rsidR="008D7D3E" w:rsidRDefault="008D7D3E" w:rsidP="008D7D3E">
            <w:pPr>
              <w:rPr>
                <w:rFonts w:eastAsiaTheme="minorEastAsia"/>
                <w:lang w:eastAsia="zh-CN"/>
              </w:rPr>
            </w:pPr>
          </w:p>
        </w:tc>
        <w:tc>
          <w:tcPr>
            <w:tcW w:w="1336" w:type="dxa"/>
          </w:tcPr>
          <w:p w14:paraId="512325B0" w14:textId="064E44AF" w:rsidR="008D7D3E" w:rsidRDefault="008D7D3E" w:rsidP="008D7D3E">
            <w:pPr>
              <w:rPr>
                <w:rFonts w:eastAsiaTheme="minorEastAsia"/>
                <w:lang w:eastAsia="zh-CN"/>
              </w:rPr>
            </w:pPr>
            <w:r>
              <w:rPr>
                <w:rFonts w:eastAsia="PMingLiU" w:hint="eastAsia"/>
                <w:lang w:eastAsia="zh-TW"/>
              </w:rPr>
              <w:t>E</w:t>
            </w:r>
          </w:p>
        </w:tc>
        <w:tc>
          <w:tcPr>
            <w:tcW w:w="1336" w:type="dxa"/>
          </w:tcPr>
          <w:p w14:paraId="4C69BB2F" w14:textId="03ADA241" w:rsidR="008D7D3E" w:rsidRDefault="008D7D3E" w:rsidP="008D7D3E">
            <w:pPr>
              <w:rPr>
                <w:rFonts w:eastAsiaTheme="minorEastAsia"/>
                <w:lang w:eastAsia="zh-CN"/>
              </w:rPr>
            </w:pPr>
            <w:r>
              <w:rPr>
                <w:rFonts w:eastAsia="PMingLiU" w:hint="eastAsia"/>
                <w:lang w:eastAsia="zh-TW"/>
              </w:rPr>
              <w:t>E</w:t>
            </w:r>
          </w:p>
        </w:tc>
      </w:tr>
      <w:tr w:rsidR="004E6308" w:rsidRPr="00A57E2B" w14:paraId="6A13A371" w14:textId="77777777" w:rsidTr="004E6308">
        <w:tc>
          <w:tcPr>
            <w:tcW w:w="1255" w:type="dxa"/>
          </w:tcPr>
          <w:p w14:paraId="0ABCA684" w14:textId="77777777" w:rsidR="004E6308" w:rsidRPr="00A57E2B" w:rsidRDefault="004E6308" w:rsidP="00B611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24" w:type="dxa"/>
          </w:tcPr>
          <w:p w14:paraId="024CD98B" w14:textId="77777777" w:rsidR="004E6308" w:rsidRPr="00A57E2B" w:rsidRDefault="004E6308" w:rsidP="00B61115">
            <w:pPr>
              <w:rPr>
                <w:rFonts w:eastAsiaTheme="minorEastAsia"/>
                <w:lang w:eastAsia="zh-CN"/>
              </w:rPr>
            </w:pPr>
          </w:p>
        </w:tc>
        <w:tc>
          <w:tcPr>
            <w:tcW w:w="1330" w:type="dxa"/>
          </w:tcPr>
          <w:p w14:paraId="594256D4" w14:textId="77777777" w:rsidR="004E6308" w:rsidRPr="00A57E2B" w:rsidRDefault="004E6308" w:rsidP="00B61115">
            <w:pPr>
              <w:rPr>
                <w:rFonts w:eastAsiaTheme="minorEastAsia"/>
                <w:lang w:eastAsia="zh-CN"/>
              </w:rPr>
            </w:pPr>
          </w:p>
        </w:tc>
        <w:tc>
          <w:tcPr>
            <w:tcW w:w="1336" w:type="dxa"/>
          </w:tcPr>
          <w:p w14:paraId="6109D8BC" w14:textId="77777777" w:rsidR="004E6308" w:rsidRPr="00A57E2B" w:rsidRDefault="004E6308" w:rsidP="00B61115">
            <w:pPr>
              <w:rPr>
                <w:rFonts w:eastAsiaTheme="minorEastAsia"/>
                <w:lang w:eastAsia="zh-CN"/>
              </w:rPr>
            </w:pPr>
            <w:r>
              <w:rPr>
                <w:rFonts w:eastAsiaTheme="minorEastAsia" w:hint="eastAsia"/>
                <w:lang w:eastAsia="zh-CN"/>
              </w:rPr>
              <w:t>Y</w:t>
            </w:r>
          </w:p>
        </w:tc>
        <w:tc>
          <w:tcPr>
            <w:tcW w:w="1345" w:type="dxa"/>
          </w:tcPr>
          <w:p w14:paraId="51CC8D58" w14:textId="77777777" w:rsidR="004E6308" w:rsidRPr="00A57E2B" w:rsidRDefault="004E6308" w:rsidP="00B61115">
            <w:pPr>
              <w:rPr>
                <w:rFonts w:eastAsiaTheme="minorEastAsia"/>
                <w:lang w:eastAsia="zh-CN"/>
              </w:rPr>
            </w:pPr>
          </w:p>
        </w:tc>
        <w:tc>
          <w:tcPr>
            <w:tcW w:w="1336" w:type="dxa"/>
          </w:tcPr>
          <w:p w14:paraId="2F575C23" w14:textId="77777777" w:rsidR="004E6308" w:rsidRPr="00A57E2B" w:rsidRDefault="004E6308" w:rsidP="00B61115">
            <w:pPr>
              <w:rPr>
                <w:rFonts w:eastAsiaTheme="minorEastAsia"/>
                <w:lang w:eastAsia="zh-CN"/>
              </w:rPr>
            </w:pPr>
            <w:r>
              <w:rPr>
                <w:rFonts w:eastAsiaTheme="minorEastAsia" w:hint="eastAsia"/>
                <w:lang w:eastAsia="zh-CN"/>
              </w:rPr>
              <w:t>Y</w:t>
            </w:r>
          </w:p>
        </w:tc>
        <w:tc>
          <w:tcPr>
            <w:tcW w:w="1336" w:type="dxa"/>
          </w:tcPr>
          <w:p w14:paraId="45766529" w14:textId="77777777" w:rsidR="004E6308" w:rsidRPr="00A57E2B" w:rsidRDefault="004E6308" w:rsidP="00B61115">
            <w:pPr>
              <w:rPr>
                <w:rFonts w:eastAsiaTheme="minorEastAsia"/>
                <w:lang w:eastAsia="zh-CN"/>
              </w:rPr>
            </w:pPr>
            <w:r>
              <w:rPr>
                <w:rFonts w:eastAsiaTheme="minorEastAsia" w:hint="eastAsia"/>
                <w:lang w:eastAsia="zh-CN"/>
              </w:rPr>
              <w:t>Y</w:t>
            </w:r>
          </w:p>
        </w:tc>
      </w:tr>
      <w:tr w:rsidR="008D7D3E" w:rsidRPr="00A57E2B" w14:paraId="6B5825DE" w14:textId="77777777" w:rsidTr="00AB1C6F">
        <w:tc>
          <w:tcPr>
            <w:tcW w:w="1255" w:type="dxa"/>
          </w:tcPr>
          <w:p w14:paraId="7B96242C" w14:textId="77777777" w:rsidR="008D7D3E" w:rsidRPr="0096651E" w:rsidRDefault="008D7D3E" w:rsidP="008D7D3E">
            <w:pPr>
              <w:rPr>
                <w:rFonts w:eastAsia="Malgun Gothic"/>
              </w:rPr>
            </w:pPr>
          </w:p>
        </w:tc>
        <w:tc>
          <w:tcPr>
            <w:tcW w:w="1424" w:type="dxa"/>
          </w:tcPr>
          <w:p w14:paraId="49F6A5E4" w14:textId="77777777" w:rsidR="008D7D3E" w:rsidRPr="0096651E" w:rsidRDefault="008D7D3E" w:rsidP="008D7D3E">
            <w:pPr>
              <w:rPr>
                <w:rFonts w:eastAsia="Malgun Gothic"/>
              </w:rPr>
            </w:pPr>
          </w:p>
        </w:tc>
        <w:tc>
          <w:tcPr>
            <w:tcW w:w="1330" w:type="dxa"/>
          </w:tcPr>
          <w:p w14:paraId="16470A0D" w14:textId="77777777" w:rsidR="008D7D3E" w:rsidRDefault="008D7D3E" w:rsidP="008D7D3E">
            <w:pPr>
              <w:rPr>
                <w:rFonts w:eastAsiaTheme="minorEastAsia"/>
                <w:lang w:eastAsia="zh-CN"/>
              </w:rPr>
            </w:pPr>
          </w:p>
        </w:tc>
        <w:tc>
          <w:tcPr>
            <w:tcW w:w="1336" w:type="dxa"/>
          </w:tcPr>
          <w:p w14:paraId="3E594F9E" w14:textId="77777777" w:rsidR="008D7D3E" w:rsidRDefault="008D7D3E" w:rsidP="008D7D3E">
            <w:pPr>
              <w:rPr>
                <w:rFonts w:eastAsiaTheme="minorEastAsia"/>
                <w:lang w:eastAsia="zh-CN"/>
              </w:rPr>
            </w:pPr>
          </w:p>
        </w:tc>
        <w:tc>
          <w:tcPr>
            <w:tcW w:w="1345" w:type="dxa"/>
          </w:tcPr>
          <w:p w14:paraId="03503166" w14:textId="77777777" w:rsidR="008D7D3E" w:rsidRDefault="008D7D3E" w:rsidP="008D7D3E">
            <w:pPr>
              <w:rPr>
                <w:rFonts w:eastAsiaTheme="minorEastAsia"/>
                <w:lang w:eastAsia="zh-CN"/>
              </w:rPr>
            </w:pPr>
          </w:p>
        </w:tc>
        <w:tc>
          <w:tcPr>
            <w:tcW w:w="1336" w:type="dxa"/>
          </w:tcPr>
          <w:p w14:paraId="3683D718" w14:textId="77777777" w:rsidR="008D7D3E" w:rsidRDefault="008D7D3E" w:rsidP="008D7D3E">
            <w:pPr>
              <w:rPr>
                <w:rFonts w:eastAsiaTheme="minorEastAsia"/>
                <w:lang w:eastAsia="zh-CN"/>
              </w:rPr>
            </w:pPr>
          </w:p>
        </w:tc>
        <w:tc>
          <w:tcPr>
            <w:tcW w:w="1336" w:type="dxa"/>
          </w:tcPr>
          <w:p w14:paraId="7ADF80AB" w14:textId="77777777" w:rsidR="008D7D3E" w:rsidRDefault="008D7D3E" w:rsidP="008D7D3E">
            <w:pPr>
              <w:rPr>
                <w:rFonts w:eastAsiaTheme="minorEastAsia"/>
                <w:lang w:eastAsia="zh-CN"/>
              </w:rPr>
            </w:pPr>
          </w:p>
        </w:tc>
      </w:tr>
      <w:tr w:rsidR="008D7D3E" w:rsidRPr="00A57E2B" w14:paraId="6699DA9C" w14:textId="77777777" w:rsidTr="00AB1C6F">
        <w:tc>
          <w:tcPr>
            <w:tcW w:w="1255" w:type="dxa"/>
          </w:tcPr>
          <w:p w14:paraId="2FB19855" w14:textId="77777777" w:rsidR="008D7D3E" w:rsidRDefault="008D7D3E" w:rsidP="008D7D3E">
            <w:pPr>
              <w:rPr>
                <w:rFonts w:eastAsia="Malgun Gothic"/>
              </w:rPr>
            </w:pPr>
          </w:p>
        </w:tc>
        <w:tc>
          <w:tcPr>
            <w:tcW w:w="1424" w:type="dxa"/>
          </w:tcPr>
          <w:p w14:paraId="4B2DB0E5" w14:textId="77777777" w:rsidR="008D7D3E" w:rsidRDefault="008D7D3E" w:rsidP="008D7D3E">
            <w:pPr>
              <w:rPr>
                <w:rFonts w:eastAsia="Malgun Gothic"/>
              </w:rPr>
            </w:pPr>
          </w:p>
        </w:tc>
        <w:tc>
          <w:tcPr>
            <w:tcW w:w="1330" w:type="dxa"/>
          </w:tcPr>
          <w:p w14:paraId="32E82DFD" w14:textId="77777777" w:rsidR="008D7D3E" w:rsidRDefault="008D7D3E" w:rsidP="008D7D3E">
            <w:pPr>
              <w:rPr>
                <w:rFonts w:eastAsiaTheme="minorEastAsia"/>
                <w:lang w:eastAsia="zh-CN"/>
              </w:rPr>
            </w:pPr>
          </w:p>
        </w:tc>
        <w:tc>
          <w:tcPr>
            <w:tcW w:w="1336" w:type="dxa"/>
          </w:tcPr>
          <w:p w14:paraId="103912DD" w14:textId="77777777" w:rsidR="008D7D3E" w:rsidRDefault="008D7D3E" w:rsidP="008D7D3E">
            <w:pPr>
              <w:rPr>
                <w:rFonts w:eastAsiaTheme="minorEastAsia"/>
                <w:lang w:eastAsia="zh-CN"/>
              </w:rPr>
            </w:pPr>
          </w:p>
        </w:tc>
        <w:tc>
          <w:tcPr>
            <w:tcW w:w="1345" w:type="dxa"/>
          </w:tcPr>
          <w:p w14:paraId="7895547D" w14:textId="77777777" w:rsidR="008D7D3E" w:rsidRDefault="008D7D3E" w:rsidP="008D7D3E">
            <w:pPr>
              <w:rPr>
                <w:rFonts w:eastAsiaTheme="minorEastAsia"/>
                <w:lang w:eastAsia="zh-CN"/>
              </w:rPr>
            </w:pPr>
          </w:p>
        </w:tc>
        <w:tc>
          <w:tcPr>
            <w:tcW w:w="1336" w:type="dxa"/>
          </w:tcPr>
          <w:p w14:paraId="13D7460F" w14:textId="77777777" w:rsidR="008D7D3E" w:rsidRDefault="008D7D3E" w:rsidP="008D7D3E">
            <w:pPr>
              <w:rPr>
                <w:rFonts w:eastAsiaTheme="minorEastAsia"/>
                <w:lang w:eastAsia="zh-CN"/>
              </w:rPr>
            </w:pPr>
          </w:p>
        </w:tc>
        <w:tc>
          <w:tcPr>
            <w:tcW w:w="1336" w:type="dxa"/>
          </w:tcPr>
          <w:p w14:paraId="44A770A9" w14:textId="77777777" w:rsidR="008D7D3E" w:rsidRDefault="008D7D3E" w:rsidP="008D7D3E">
            <w:pPr>
              <w:rPr>
                <w:rFonts w:eastAsiaTheme="minorEastAsia"/>
                <w:lang w:eastAsia="zh-CN"/>
              </w:rPr>
            </w:pPr>
          </w:p>
        </w:tc>
      </w:tr>
      <w:tr w:rsidR="008D7D3E" w:rsidRPr="00A57E2B" w14:paraId="20A21C3D" w14:textId="77777777" w:rsidTr="00AB1C6F">
        <w:tc>
          <w:tcPr>
            <w:tcW w:w="1255" w:type="dxa"/>
          </w:tcPr>
          <w:p w14:paraId="37647CFF" w14:textId="77777777" w:rsidR="008D7D3E" w:rsidRPr="00F24DA5" w:rsidRDefault="008D7D3E" w:rsidP="008D7D3E">
            <w:pPr>
              <w:rPr>
                <w:rFonts w:eastAsia="Malgun Gothic"/>
              </w:rPr>
            </w:pPr>
          </w:p>
        </w:tc>
        <w:tc>
          <w:tcPr>
            <w:tcW w:w="1424" w:type="dxa"/>
          </w:tcPr>
          <w:p w14:paraId="251C12D0" w14:textId="77777777" w:rsidR="008D7D3E" w:rsidRPr="00F24DA5" w:rsidRDefault="008D7D3E" w:rsidP="008D7D3E">
            <w:pPr>
              <w:rPr>
                <w:rFonts w:eastAsia="Malgun Gothic"/>
              </w:rPr>
            </w:pPr>
          </w:p>
        </w:tc>
        <w:tc>
          <w:tcPr>
            <w:tcW w:w="1330" w:type="dxa"/>
          </w:tcPr>
          <w:p w14:paraId="410A76AD" w14:textId="77777777" w:rsidR="008D7D3E" w:rsidRDefault="008D7D3E" w:rsidP="008D7D3E">
            <w:pPr>
              <w:rPr>
                <w:rFonts w:eastAsiaTheme="minorEastAsia"/>
                <w:lang w:eastAsia="zh-CN"/>
              </w:rPr>
            </w:pPr>
          </w:p>
        </w:tc>
        <w:tc>
          <w:tcPr>
            <w:tcW w:w="1336" w:type="dxa"/>
          </w:tcPr>
          <w:p w14:paraId="49779EC4" w14:textId="77777777" w:rsidR="008D7D3E" w:rsidRDefault="008D7D3E" w:rsidP="008D7D3E">
            <w:pPr>
              <w:rPr>
                <w:rFonts w:eastAsiaTheme="minorEastAsia"/>
                <w:lang w:eastAsia="zh-CN"/>
              </w:rPr>
            </w:pPr>
          </w:p>
        </w:tc>
        <w:tc>
          <w:tcPr>
            <w:tcW w:w="1345" w:type="dxa"/>
          </w:tcPr>
          <w:p w14:paraId="0D12AFD4" w14:textId="77777777" w:rsidR="008D7D3E" w:rsidRDefault="008D7D3E" w:rsidP="008D7D3E">
            <w:pPr>
              <w:rPr>
                <w:rFonts w:eastAsiaTheme="minorEastAsia"/>
                <w:lang w:eastAsia="zh-CN"/>
              </w:rPr>
            </w:pPr>
          </w:p>
        </w:tc>
        <w:tc>
          <w:tcPr>
            <w:tcW w:w="1336" w:type="dxa"/>
          </w:tcPr>
          <w:p w14:paraId="20F01DB3" w14:textId="77777777" w:rsidR="008D7D3E" w:rsidRDefault="008D7D3E" w:rsidP="008D7D3E">
            <w:pPr>
              <w:rPr>
                <w:rFonts w:eastAsiaTheme="minorEastAsia"/>
                <w:lang w:eastAsia="zh-CN"/>
              </w:rPr>
            </w:pPr>
          </w:p>
        </w:tc>
        <w:tc>
          <w:tcPr>
            <w:tcW w:w="1336" w:type="dxa"/>
          </w:tcPr>
          <w:p w14:paraId="36B03305" w14:textId="77777777" w:rsidR="008D7D3E" w:rsidRDefault="008D7D3E" w:rsidP="008D7D3E">
            <w:pPr>
              <w:rPr>
                <w:rFonts w:eastAsiaTheme="minorEastAsia"/>
                <w:lang w:eastAsia="zh-CN"/>
              </w:rPr>
            </w:pPr>
          </w:p>
        </w:tc>
      </w:tr>
      <w:tr w:rsidR="008D7D3E" w:rsidRPr="00A57E2B" w14:paraId="548E1802" w14:textId="77777777" w:rsidTr="00AB1C6F">
        <w:tc>
          <w:tcPr>
            <w:tcW w:w="1255" w:type="dxa"/>
          </w:tcPr>
          <w:p w14:paraId="06220656" w14:textId="77777777" w:rsidR="008D7D3E" w:rsidRPr="004C73BE" w:rsidRDefault="008D7D3E" w:rsidP="008D7D3E">
            <w:pPr>
              <w:rPr>
                <w:rFonts w:eastAsiaTheme="minorEastAsia"/>
                <w:lang w:eastAsia="zh-CN"/>
              </w:rPr>
            </w:pPr>
          </w:p>
        </w:tc>
        <w:tc>
          <w:tcPr>
            <w:tcW w:w="1424" w:type="dxa"/>
          </w:tcPr>
          <w:p w14:paraId="6259D13B" w14:textId="77777777" w:rsidR="008D7D3E" w:rsidRPr="00A2461E" w:rsidRDefault="008D7D3E" w:rsidP="008D7D3E">
            <w:pPr>
              <w:rPr>
                <w:rFonts w:eastAsiaTheme="minorEastAsia"/>
                <w:lang w:eastAsia="zh-CN"/>
              </w:rPr>
            </w:pPr>
          </w:p>
        </w:tc>
        <w:tc>
          <w:tcPr>
            <w:tcW w:w="1330" w:type="dxa"/>
          </w:tcPr>
          <w:p w14:paraId="2ABCA2EB" w14:textId="77777777" w:rsidR="008D7D3E" w:rsidRDefault="008D7D3E" w:rsidP="008D7D3E">
            <w:pPr>
              <w:rPr>
                <w:rFonts w:eastAsiaTheme="minorEastAsia"/>
                <w:lang w:eastAsia="zh-CN"/>
              </w:rPr>
            </w:pPr>
          </w:p>
        </w:tc>
        <w:tc>
          <w:tcPr>
            <w:tcW w:w="1336" w:type="dxa"/>
          </w:tcPr>
          <w:p w14:paraId="21C2ED16" w14:textId="77777777" w:rsidR="008D7D3E" w:rsidRDefault="008D7D3E" w:rsidP="008D7D3E">
            <w:pPr>
              <w:rPr>
                <w:rFonts w:eastAsiaTheme="minorEastAsia"/>
                <w:lang w:eastAsia="zh-CN"/>
              </w:rPr>
            </w:pPr>
          </w:p>
        </w:tc>
        <w:tc>
          <w:tcPr>
            <w:tcW w:w="1345" w:type="dxa"/>
          </w:tcPr>
          <w:p w14:paraId="4E0E250E" w14:textId="77777777" w:rsidR="008D7D3E" w:rsidRDefault="008D7D3E" w:rsidP="008D7D3E">
            <w:pPr>
              <w:rPr>
                <w:rFonts w:eastAsiaTheme="minorEastAsia"/>
                <w:lang w:eastAsia="zh-CN"/>
              </w:rPr>
            </w:pPr>
          </w:p>
        </w:tc>
        <w:tc>
          <w:tcPr>
            <w:tcW w:w="1336" w:type="dxa"/>
          </w:tcPr>
          <w:p w14:paraId="0FB06F8B" w14:textId="77777777" w:rsidR="008D7D3E" w:rsidRDefault="008D7D3E" w:rsidP="008D7D3E">
            <w:pPr>
              <w:rPr>
                <w:rFonts w:eastAsiaTheme="minorEastAsia"/>
                <w:lang w:eastAsia="zh-CN"/>
              </w:rPr>
            </w:pPr>
          </w:p>
        </w:tc>
        <w:tc>
          <w:tcPr>
            <w:tcW w:w="1336" w:type="dxa"/>
          </w:tcPr>
          <w:p w14:paraId="7EB3D8B8" w14:textId="77777777" w:rsidR="008D7D3E" w:rsidRDefault="008D7D3E" w:rsidP="008D7D3E">
            <w:pPr>
              <w:rPr>
                <w:rFonts w:eastAsiaTheme="minorEastAsia"/>
                <w:lang w:eastAsia="zh-CN"/>
              </w:rPr>
            </w:pPr>
          </w:p>
        </w:tc>
        <w:bookmarkStart w:id="1" w:name="_GoBack"/>
        <w:bookmarkEnd w:id="1"/>
      </w:tr>
      <w:tr w:rsidR="008D7D3E" w:rsidRPr="00A57E2B" w14:paraId="36AAE1BD" w14:textId="77777777" w:rsidTr="00AB1C6F">
        <w:tc>
          <w:tcPr>
            <w:tcW w:w="1255" w:type="dxa"/>
          </w:tcPr>
          <w:p w14:paraId="6A3BE6A8" w14:textId="77777777" w:rsidR="008D7D3E" w:rsidRDefault="008D7D3E" w:rsidP="008D7D3E">
            <w:pPr>
              <w:rPr>
                <w:rFonts w:eastAsiaTheme="minorEastAsia"/>
                <w:lang w:eastAsia="zh-CN"/>
              </w:rPr>
            </w:pPr>
          </w:p>
        </w:tc>
        <w:tc>
          <w:tcPr>
            <w:tcW w:w="1424" w:type="dxa"/>
          </w:tcPr>
          <w:p w14:paraId="170CA462" w14:textId="77777777" w:rsidR="008D7D3E" w:rsidRDefault="008D7D3E" w:rsidP="008D7D3E">
            <w:pPr>
              <w:rPr>
                <w:rFonts w:eastAsiaTheme="minorEastAsia"/>
                <w:lang w:eastAsia="zh-CN"/>
              </w:rPr>
            </w:pPr>
          </w:p>
        </w:tc>
        <w:tc>
          <w:tcPr>
            <w:tcW w:w="1330" w:type="dxa"/>
          </w:tcPr>
          <w:p w14:paraId="5B0B05E9" w14:textId="77777777" w:rsidR="008D7D3E" w:rsidRDefault="008D7D3E" w:rsidP="008D7D3E">
            <w:pPr>
              <w:rPr>
                <w:rFonts w:eastAsiaTheme="minorEastAsia"/>
                <w:lang w:eastAsia="zh-CN"/>
              </w:rPr>
            </w:pPr>
          </w:p>
        </w:tc>
        <w:tc>
          <w:tcPr>
            <w:tcW w:w="1336" w:type="dxa"/>
          </w:tcPr>
          <w:p w14:paraId="50EEB255" w14:textId="77777777" w:rsidR="008D7D3E" w:rsidRDefault="008D7D3E" w:rsidP="008D7D3E">
            <w:pPr>
              <w:rPr>
                <w:rFonts w:eastAsiaTheme="minorEastAsia"/>
                <w:lang w:eastAsia="zh-CN"/>
              </w:rPr>
            </w:pPr>
          </w:p>
        </w:tc>
        <w:tc>
          <w:tcPr>
            <w:tcW w:w="1345" w:type="dxa"/>
          </w:tcPr>
          <w:p w14:paraId="703C35ED" w14:textId="77777777" w:rsidR="008D7D3E" w:rsidRDefault="008D7D3E" w:rsidP="008D7D3E">
            <w:pPr>
              <w:rPr>
                <w:rFonts w:eastAsiaTheme="minorEastAsia"/>
                <w:lang w:eastAsia="zh-CN"/>
              </w:rPr>
            </w:pPr>
          </w:p>
        </w:tc>
        <w:tc>
          <w:tcPr>
            <w:tcW w:w="1336" w:type="dxa"/>
          </w:tcPr>
          <w:p w14:paraId="50EDB723" w14:textId="77777777" w:rsidR="008D7D3E" w:rsidRDefault="008D7D3E" w:rsidP="008D7D3E">
            <w:pPr>
              <w:rPr>
                <w:rFonts w:eastAsiaTheme="minorEastAsia"/>
                <w:lang w:eastAsia="zh-CN"/>
              </w:rPr>
            </w:pPr>
          </w:p>
        </w:tc>
        <w:tc>
          <w:tcPr>
            <w:tcW w:w="1336" w:type="dxa"/>
          </w:tcPr>
          <w:p w14:paraId="4A97A53D" w14:textId="77777777" w:rsidR="008D7D3E" w:rsidRDefault="008D7D3E" w:rsidP="008D7D3E">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TableGrid"/>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Malgun Gothic"/>
              </w:rPr>
            </w:pPr>
            <w:r>
              <w:rPr>
                <w:rFonts w:eastAsia="Malgun Gothic" w:hint="eastAsia"/>
              </w:rPr>
              <w:t>Samsung</w:t>
            </w:r>
          </w:p>
        </w:tc>
        <w:tc>
          <w:tcPr>
            <w:tcW w:w="1065" w:type="pct"/>
          </w:tcPr>
          <w:p w14:paraId="77B5864F" w14:textId="2451A592" w:rsidR="00CC7E13" w:rsidRPr="00EF4D1C" w:rsidRDefault="00EF4D1C" w:rsidP="005B6093">
            <w:pPr>
              <w:rPr>
                <w:rFonts w:eastAsia="Malgun Gothic"/>
              </w:rPr>
            </w:pPr>
            <w:r>
              <w:rPr>
                <w:rFonts w:eastAsia="Malgun Gothic"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Malgun Gothic"/>
              </w:rPr>
            </w:pPr>
            <w:r>
              <w:rPr>
                <w:rFonts w:eastAsia="Malgun Gothic"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r>
              <w:rPr>
                <w:rFonts w:eastAsiaTheme="minorEastAsia" w:hint="eastAsia"/>
                <w:lang w:eastAsia="zh-CN"/>
              </w:rPr>
              <w:t>Spreadtrum</w:t>
            </w:r>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MS Mincho"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MS Mincho" w:hint="eastAsia"/>
                <w:lang w:eastAsia="ja-JP"/>
              </w:rPr>
              <w:t>Y</w:t>
            </w:r>
          </w:p>
        </w:tc>
      </w:tr>
      <w:tr w:rsidR="000D531C" w:rsidRPr="00A57E2B" w14:paraId="5CFA0C23" w14:textId="77777777" w:rsidTr="005B6093">
        <w:tc>
          <w:tcPr>
            <w:tcW w:w="660" w:type="pct"/>
          </w:tcPr>
          <w:p w14:paraId="094F0866" w14:textId="6B07C00F" w:rsidR="000D531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235FF16B" w:rsidR="000D531C" w:rsidRDefault="0059624C" w:rsidP="000D531C">
            <w:pPr>
              <w:rPr>
                <w:rFonts w:eastAsiaTheme="minorEastAsia"/>
                <w:lang w:eastAsia="zh-CN"/>
              </w:rPr>
            </w:pPr>
            <w:r>
              <w:rPr>
                <w:rFonts w:eastAsiaTheme="minorEastAsia" w:hint="eastAsia"/>
                <w:lang w:eastAsia="zh-CN"/>
              </w:rPr>
              <w:t>E</w:t>
            </w:r>
          </w:p>
        </w:tc>
        <w:tc>
          <w:tcPr>
            <w:tcW w:w="1184" w:type="pct"/>
          </w:tcPr>
          <w:p w14:paraId="37D762E7" w14:textId="32BD53FD" w:rsidR="000D531C" w:rsidRDefault="0059624C" w:rsidP="000D531C">
            <w:pPr>
              <w:rPr>
                <w:rFonts w:eastAsiaTheme="minorEastAsia"/>
                <w:lang w:eastAsia="zh-CN"/>
              </w:rPr>
            </w:pPr>
            <w:r>
              <w:rPr>
                <w:rFonts w:eastAsiaTheme="minorEastAsia" w:hint="eastAsia"/>
                <w:lang w:eastAsia="zh-CN"/>
              </w:rPr>
              <w:t>Y</w:t>
            </w:r>
          </w:p>
        </w:tc>
      </w:tr>
      <w:tr w:rsidR="008D7D3E" w:rsidRPr="00A57E2B" w14:paraId="37FAB916" w14:textId="77777777" w:rsidTr="005B6093">
        <w:tc>
          <w:tcPr>
            <w:tcW w:w="660" w:type="pct"/>
          </w:tcPr>
          <w:p w14:paraId="7FB07AD8" w14:textId="6B134CFF" w:rsidR="008D7D3E" w:rsidRPr="0096651E" w:rsidRDefault="008D7D3E" w:rsidP="008D7D3E">
            <w:pPr>
              <w:rPr>
                <w:rFonts w:eastAsia="Malgun Gothic"/>
              </w:rPr>
            </w:pPr>
            <w:r>
              <w:rPr>
                <w:rFonts w:eastAsia="PMingLiU" w:hint="eastAsia"/>
                <w:lang w:eastAsia="zh-TW"/>
              </w:rPr>
              <w:t>ASUSTeK</w:t>
            </w:r>
          </w:p>
        </w:tc>
        <w:tc>
          <w:tcPr>
            <w:tcW w:w="1065" w:type="pct"/>
          </w:tcPr>
          <w:p w14:paraId="3065B265" w14:textId="5E7DB577" w:rsidR="008D7D3E" w:rsidRPr="0096651E" w:rsidRDefault="008D7D3E" w:rsidP="008D7D3E">
            <w:pPr>
              <w:rPr>
                <w:rFonts w:eastAsia="Malgun Gothic"/>
              </w:rPr>
            </w:pPr>
            <w:r>
              <w:rPr>
                <w:rFonts w:eastAsia="PMingLiU" w:hint="eastAsia"/>
                <w:lang w:eastAsia="zh-TW"/>
              </w:rPr>
              <w:t>Y</w:t>
            </w:r>
          </w:p>
        </w:tc>
        <w:tc>
          <w:tcPr>
            <w:tcW w:w="1000" w:type="pct"/>
          </w:tcPr>
          <w:p w14:paraId="4879A555" w14:textId="77777777" w:rsidR="008D7D3E" w:rsidRDefault="008D7D3E" w:rsidP="008D7D3E">
            <w:pPr>
              <w:rPr>
                <w:rFonts w:eastAsiaTheme="minorEastAsia"/>
                <w:lang w:eastAsia="zh-CN"/>
              </w:rPr>
            </w:pPr>
          </w:p>
        </w:tc>
        <w:tc>
          <w:tcPr>
            <w:tcW w:w="1091" w:type="pct"/>
          </w:tcPr>
          <w:p w14:paraId="7DC88325" w14:textId="17A7868D" w:rsidR="008D7D3E" w:rsidRDefault="008D7D3E" w:rsidP="008D7D3E">
            <w:pPr>
              <w:rPr>
                <w:rFonts w:eastAsiaTheme="minorEastAsia"/>
                <w:lang w:eastAsia="zh-CN"/>
              </w:rPr>
            </w:pPr>
            <w:r>
              <w:rPr>
                <w:rFonts w:eastAsia="PMingLiU" w:hint="eastAsia"/>
                <w:lang w:eastAsia="zh-TW"/>
              </w:rPr>
              <w:t>E</w:t>
            </w:r>
          </w:p>
        </w:tc>
        <w:tc>
          <w:tcPr>
            <w:tcW w:w="1184" w:type="pct"/>
          </w:tcPr>
          <w:p w14:paraId="105C1768" w14:textId="10E18D6B" w:rsidR="008D7D3E" w:rsidRDefault="008D7D3E" w:rsidP="008D7D3E">
            <w:pPr>
              <w:rPr>
                <w:rFonts w:eastAsiaTheme="minorEastAsia"/>
                <w:lang w:eastAsia="zh-CN"/>
              </w:rPr>
            </w:pPr>
            <w:r>
              <w:rPr>
                <w:rFonts w:eastAsia="PMingLiU" w:hint="eastAsia"/>
                <w:lang w:eastAsia="zh-TW"/>
              </w:rPr>
              <w:t>Y</w:t>
            </w:r>
          </w:p>
        </w:tc>
      </w:tr>
      <w:tr w:rsidR="004E6308" w:rsidRPr="00A57E2B" w14:paraId="107958A5" w14:textId="77777777" w:rsidTr="00B61115">
        <w:tc>
          <w:tcPr>
            <w:tcW w:w="660" w:type="pct"/>
          </w:tcPr>
          <w:p w14:paraId="04BDD471" w14:textId="77777777" w:rsidR="004E6308" w:rsidRPr="00A57E2B" w:rsidRDefault="004E6308" w:rsidP="00B611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5" w:type="pct"/>
          </w:tcPr>
          <w:p w14:paraId="018BB2D2" w14:textId="77777777" w:rsidR="004E6308" w:rsidRPr="00A57E2B" w:rsidRDefault="004E6308" w:rsidP="00B61115">
            <w:pPr>
              <w:rPr>
                <w:rFonts w:eastAsiaTheme="minorEastAsia"/>
                <w:lang w:eastAsia="zh-CN"/>
              </w:rPr>
            </w:pPr>
            <w:r>
              <w:rPr>
                <w:rFonts w:eastAsiaTheme="minorEastAsia"/>
                <w:lang w:eastAsia="zh-CN"/>
              </w:rPr>
              <w:t>E</w:t>
            </w:r>
            <w:r>
              <w:rPr>
                <w:rFonts w:eastAsiaTheme="minorEastAsia" w:hint="eastAsia"/>
                <w:lang w:eastAsia="zh-CN"/>
              </w:rPr>
              <w:t xml:space="preserve"> </w:t>
            </w:r>
            <w:r>
              <w:rPr>
                <w:rFonts w:eastAsiaTheme="minorEastAsia"/>
                <w:lang w:eastAsia="zh-CN"/>
              </w:rPr>
              <w:t xml:space="preserve">for </w:t>
            </w:r>
            <w:r>
              <w:rPr>
                <w:rFonts w:eastAsiaTheme="minorEastAsia" w:hint="eastAsia"/>
                <w:lang w:eastAsia="zh-CN"/>
              </w:rPr>
              <w:t>Q1</w:t>
            </w:r>
            <w:r>
              <w:rPr>
                <w:rFonts w:eastAsiaTheme="minorEastAsia"/>
                <w:lang w:eastAsia="zh-CN"/>
              </w:rPr>
              <w:t xml:space="preserve">, </w:t>
            </w:r>
            <w:r>
              <w:rPr>
                <w:rFonts w:eastAsiaTheme="minorEastAsia" w:hint="eastAsia"/>
                <w:lang w:eastAsia="zh-CN"/>
              </w:rPr>
              <w:t>Q2</w:t>
            </w:r>
          </w:p>
        </w:tc>
        <w:tc>
          <w:tcPr>
            <w:tcW w:w="1000" w:type="pct"/>
          </w:tcPr>
          <w:p w14:paraId="6757C581" w14:textId="77777777" w:rsidR="004E6308" w:rsidRPr="001055E4" w:rsidRDefault="004E6308" w:rsidP="00B61115">
            <w:pPr>
              <w:rPr>
                <w:rFonts w:eastAsiaTheme="minorEastAsia"/>
                <w:lang w:eastAsia="zh-CN"/>
              </w:rPr>
            </w:pPr>
          </w:p>
        </w:tc>
        <w:tc>
          <w:tcPr>
            <w:tcW w:w="1091" w:type="pct"/>
          </w:tcPr>
          <w:p w14:paraId="2D40CDF1" w14:textId="77777777" w:rsidR="004E6308" w:rsidRPr="00A57E2B" w:rsidRDefault="004E6308" w:rsidP="00B61115">
            <w:pPr>
              <w:rPr>
                <w:rFonts w:eastAsiaTheme="minorEastAsia"/>
                <w:lang w:eastAsia="zh-CN"/>
              </w:rPr>
            </w:pPr>
            <w:r>
              <w:rPr>
                <w:rFonts w:eastAsiaTheme="minorEastAsia" w:hint="eastAsia"/>
                <w:lang w:eastAsia="zh-CN"/>
              </w:rPr>
              <w:t>Y</w:t>
            </w:r>
          </w:p>
        </w:tc>
        <w:tc>
          <w:tcPr>
            <w:tcW w:w="1184" w:type="pct"/>
          </w:tcPr>
          <w:p w14:paraId="2A2960F5" w14:textId="77777777" w:rsidR="004E6308" w:rsidRPr="00A57E2B" w:rsidRDefault="004E6308" w:rsidP="00B61115">
            <w:pPr>
              <w:rPr>
                <w:rFonts w:eastAsiaTheme="minorEastAsia"/>
                <w:lang w:eastAsia="zh-CN"/>
              </w:rPr>
            </w:pPr>
            <w:r>
              <w:rPr>
                <w:rFonts w:eastAsiaTheme="minorEastAsia" w:hint="eastAsia"/>
                <w:lang w:eastAsia="zh-CN"/>
              </w:rPr>
              <w:t>Y</w:t>
            </w:r>
          </w:p>
        </w:tc>
      </w:tr>
      <w:tr w:rsidR="008D7D3E" w:rsidRPr="00A57E2B" w14:paraId="3C223169" w14:textId="77777777" w:rsidTr="005B6093">
        <w:tc>
          <w:tcPr>
            <w:tcW w:w="660" w:type="pct"/>
          </w:tcPr>
          <w:p w14:paraId="289B65B3" w14:textId="77777777" w:rsidR="008D7D3E" w:rsidRDefault="008D7D3E" w:rsidP="008D7D3E">
            <w:pPr>
              <w:rPr>
                <w:rFonts w:eastAsia="Malgun Gothic"/>
              </w:rPr>
            </w:pPr>
          </w:p>
        </w:tc>
        <w:tc>
          <w:tcPr>
            <w:tcW w:w="1065" w:type="pct"/>
          </w:tcPr>
          <w:p w14:paraId="6C993C4C" w14:textId="77777777" w:rsidR="008D7D3E" w:rsidRDefault="008D7D3E" w:rsidP="008D7D3E">
            <w:pPr>
              <w:rPr>
                <w:rFonts w:eastAsia="Malgun Gothic"/>
              </w:rPr>
            </w:pPr>
          </w:p>
        </w:tc>
        <w:tc>
          <w:tcPr>
            <w:tcW w:w="1000" w:type="pct"/>
          </w:tcPr>
          <w:p w14:paraId="4DAB1942" w14:textId="77777777" w:rsidR="008D7D3E" w:rsidRDefault="008D7D3E" w:rsidP="008D7D3E">
            <w:pPr>
              <w:rPr>
                <w:rFonts w:eastAsiaTheme="minorEastAsia"/>
                <w:lang w:eastAsia="zh-CN"/>
              </w:rPr>
            </w:pPr>
          </w:p>
        </w:tc>
        <w:tc>
          <w:tcPr>
            <w:tcW w:w="1091" w:type="pct"/>
          </w:tcPr>
          <w:p w14:paraId="37F4D750" w14:textId="77777777" w:rsidR="008D7D3E" w:rsidRDefault="008D7D3E" w:rsidP="008D7D3E">
            <w:pPr>
              <w:rPr>
                <w:rFonts w:eastAsiaTheme="minorEastAsia"/>
                <w:lang w:eastAsia="zh-CN"/>
              </w:rPr>
            </w:pPr>
          </w:p>
        </w:tc>
        <w:tc>
          <w:tcPr>
            <w:tcW w:w="1184" w:type="pct"/>
          </w:tcPr>
          <w:p w14:paraId="46F4E5D7" w14:textId="77777777" w:rsidR="008D7D3E" w:rsidRDefault="008D7D3E" w:rsidP="008D7D3E">
            <w:pPr>
              <w:rPr>
                <w:rFonts w:eastAsiaTheme="minorEastAsia"/>
                <w:lang w:eastAsia="zh-CN"/>
              </w:rPr>
            </w:pPr>
          </w:p>
        </w:tc>
      </w:tr>
      <w:tr w:rsidR="008D7D3E" w:rsidRPr="00A57E2B" w14:paraId="00528DBD" w14:textId="77777777" w:rsidTr="005B6093">
        <w:tc>
          <w:tcPr>
            <w:tcW w:w="660" w:type="pct"/>
          </w:tcPr>
          <w:p w14:paraId="06CE6DDA" w14:textId="77777777" w:rsidR="008D7D3E" w:rsidRPr="00F24DA5" w:rsidRDefault="008D7D3E" w:rsidP="008D7D3E">
            <w:pPr>
              <w:rPr>
                <w:rFonts w:eastAsia="Malgun Gothic"/>
              </w:rPr>
            </w:pPr>
          </w:p>
        </w:tc>
        <w:tc>
          <w:tcPr>
            <w:tcW w:w="1065" w:type="pct"/>
          </w:tcPr>
          <w:p w14:paraId="3858FC78" w14:textId="77777777" w:rsidR="008D7D3E" w:rsidRPr="00F24DA5" w:rsidRDefault="008D7D3E" w:rsidP="008D7D3E">
            <w:pPr>
              <w:rPr>
                <w:rFonts w:eastAsia="Malgun Gothic"/>
              </w:rPr>
            </w:pPr>
          </w:p>
        </w:tc>
        <w:tc>
          <w:tcPr>
            <w:tcW w:w="1000" w:type="pct"/>
          </w:tcPr>
          <w:p w14:paraId="48DA4AE1" w14:textId="77777777" w:rsidR="008D7D3E" w:rsidRDefault="008D7D3E" w:rsidP="008D7D3E">
            <w:pPr>
              <w:rPr>
                <w:rFonts w:eastAsiaTheme="minorEastAsia"/>
                <w:lang w:eastAsia="zh-CN"/>
              </w:rPr>
            </w:pPr>
          </w:p>
        </w:tc>
        <w:tc>
          <w:tcPr>
            <w:tcW w:w="1091" w:type="pct"/>
          </w:tcPr>
          <w:p w14:paraId="797777EC" w14:textId="77777777" w:rsidR="008D7D3E" w:rsidRDefault="008D7D3E" w:rsidP="008D7D3E">
            <w:pPr>
              <w:rPr>
                <w:rFonts w:eastAsiaTheme="minorEastAsia"/>
                <w:lang w:eastAsia="zh-CN"/>
              </w:rPr>
            </w:pPr>
          </w:p>
        </w:tc>
        <w:tc>
          <w:tcPr>
            <w:tcW w:w="1184" w:type="pct"/>
          </w:tcPr>
          <w:p w14:paraId="77407EEF" w14:textId="77777777" w:rsidR="008D7D3E" w:rsidRDefault="008D7D3E" w:rsidP="008D7D3E">
            <w:pPr>
              <w:rPr>
                <w:rFonts w:eastAsiaTheme="minorEastAsia"/>
                <w:lang w:eastAsia="zh-CN"/>
              </w:rPr>
            </w:pPr>
          </w:p>
        </w:tc>
      </w:tr>
      <w:tr w:rsidR="008D7D3E" w:rsidRPr="00A57E2B" w14:paraId="6B184F95" w14:textId="77777777" w:rsidTr="005B6093">
        <w:tc>
          <w:tcPr>
            <w:tcW w:w="660" w:type="pct"/>
          </w:tcPr>
          <w:p w14:paraId="7A144953" w14:textId="77777777" w:rsidR="008D7D3E" w:rsidRPr="004C73BE" w:rsidRDefault="008D7D3E" w:rsidP="008D7D3E">
            <w:pPr>
              <w:rPr>
                <w:rFonts w:eastAsiaTheme="minorEastAsia"/>
                <w:lang w:eastAsia="zh-CN"/>
              </w:rPr>
            </w:pPr>
          </w:p>
        </w:tc>
        <w:tc>
          <w:tcPr>
            <w:tcW w:w="1065" w:type="pct"/>
          </w:tcPr>
          <w:p w14:paraId="774DE1CC" w14:textId="77777777" w:rsidR="008D7D3E" w:rsidRPr="00A2461E" w:rsidRDefault="008D7D3E" w:rsidP="008D7D3E">
            <w:pPr>
              <w:rPr>
                <w:rFonts w:eastAsiaTheme="minorEastAsia"/>
                <w:lang w:eastAsia="zh-CN"/>
              </w:rPr>
            </w:pPr>
          </w:p>
        </w:tc>
        <w:tc>
          <w:tcPr>
            <w:tcW w:w="1000" w:type="pct"/>
          </w:tcPr>
          <w:p w14:paraId="01DC45E0" w14:textId="77777777" w:rsidR="008D7D3E" w:rsidRDefault="008D7D3E" w:rsidP="008D7D3E">
            <w:pPr>
              <w:rPr>
                <w:rFonts w:eastAsiaTheme="minorEastAsia"/>
                <w:lang w:eastAsia="zh-CN"/>
              </w:rPr>
            </w:pPr>
          </w:p>
        </w:tc>
        <w:tc>
          <w:tcPr>
            <w:tcW w:w="1091" w:type="pct"/>
          </w:tcPr>
          <w:p w14:paraId="7A71521A" w14:textId="77777777" w:rsidR="008D7D3E" w:rsidRDefault="008D7D3E" w:rsidP="008D7D3E">
            <w:pPr>
              <w:rPr>
                <w:rFonts w:eastAsiaTheme="minorEastAsia"/>
                <w:lang w:eastAsia="zh-CN"/>
              </w:rPr>
            </w:pPr>
          </w:p>
        </w:tc>
        <w:tc>
          <w:tcPr>
            <w:tcW w:w="1184" w:type="pct"/>
          </w:tcPr>
          <w:p w14:paraId="6867A455" w14:textId="77777777" w:rsidR="008D7D3E" w:rsidRDefault="008D7D3E" w:rsidP="008D7D3E">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7626EC80" w14:textId="77777777" w:rsidR="00013FEF" w:rsidRDefault="00013FEF" w:rsidP="002724A0">
            <w:pPr>
              <w:rPr>
                <w:lang w:eastAsia="en-US"/>
              </w:rPr>
            </w:pPr>
            <w:r>
              <w:rPr>
                <w:lang w:eastAsia="en-US"/>
              </w:rPr>
              <w:t>For issue DL-B1, we are okay to discuss; however, the scope of the discussion should be limited to 38.213 Section 4.3 on SCell activation/deactivation timing. None of the other MAC-CE activation/deactivation timing rules in 38.213 or 38.214 depend on the HARQ-ACK timing indictor field.</w:t>
            </w:r>
          </w:p>
          <w:p w14:paraId="4E922E81" w14:textId="77777777" w:rsidR="00851E2C" w:rsidRDefault="00851E2C" w:rsidP="002724A0">
            <w:pPr>
              <w:rPr>
                <w:lang w:eastAsia="en-US"/>
              </w:rPr>
            </w:pPr>
          </w:p>
          <w:p w14:paraId="6360EB6D" w14:textId="72902082" w:rsidR="00851E2C" w:rsidRDefault="00851E2C" w:rsidP="002724A0">
            <w:pPr>
              <w:rPr>
                <w:lang w:eastAsia="en-US"/>
              </w:rPr>
            </w:pPr>
            <w:r>
              <w:rPr>
                <w:lang w:eastAsia="en-US"/>
              </w:rPr>
              <w:t>DL-C1 and DL-C2 can be discussed together if the discussion can fit within the email thread budget of 4. Otherwise, this can be treated at a later time.</w:t>
            </w:r>
          </w:p>
        </w:tc>
      </w:tr>
      <w:tr w:rsidR="00EF4D1C" w14:paraId="524F935C" w14:textId="77777777" w:rsidTr="004F22BF">
        <w:tc>
          <w:tcPr>
            <w:tcW w:w="1795" w:type="dxa"/>
          </w:tcPr>
          <w:p w14:paraId="06376369" w14:textId="7A9414A5" w:rsidR="00EF4D1C" w:rsidRDefault="00EF4D1C" w:rsidP="004F22BF">
            <w:r>
              <w:rPr>
                <w:rFonts w:hint="eastAsia"/>
              </w:rPr>
              <w:t>Samsung</w:t>
            </w:r>
          </w:p>
        </w:tc>
        <w:tc>
          <w:tcPr>
            <w:tcW w:w="7567" w:type="dxa"/>
          </w:tcPr>
          <w:p w14:paraId="2D34D7F9" w14:textId="77777777" w:rsidR="00EF4D1C" w:rsidRDefault="00EF4D1C" w:rsidP="00EF4D1C">
            <w:pPr>
              <w:pStyle w:val="ListParagraph"/>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The gNB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ListParagraph"/>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r>
              <w:rPr>
                <w:rFonts w:eastAsiaTheme="minorEastAsia" w:hint="eastAsia"/>
                <w:lang w:eastAsia="zh-CN"/>
              </w:rPr>
              <w:t>Spreadtrum</w:t>
            </w:r>
          </w:p>
        </w:tc>
        <w:tc>
          <w:tcPr>
            <w:tcW w:w="7567" w:type="dxa"/>
          </w:tcPr>
          <w:p w14:paraId="668A7F41" w14:textId="1BCF864E" w:rsidR="007B1B28" w:rsidRPr="009B269B" w:rsidRDefault="007B1B28" w:rsidP="002C09FE">
            <w:pPr>
              <w:pStyle w:val="ListParagraph"/>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r w:rsidR="0059624C" w14:paraId="72345AA3" w14:textId="77777777" w:rsidTr="004F22BF">
        <w:tc>
          <w:tcPr>
            <w:tcW w:w="1795" w:type="dxa"/>
          </w:tcPr>
          <w:p w14:paraId="5DEF5763" w14:textId="4D909418" w:rsidR="0059624C" w:rsidRPr="0059624C" w:rsidRDefault="0059624C" w:rsidP="0059624C">
            <w:pPr>
              <w:rPr>
                <w:rFonts w:eastAsiaTheme="minorEastAsia"/>
                <w:lang w:eastAsia="zh-CN"/>
              </w:rPr>
            </w:pPr>
            <w:r>
              <w:rPr>
                <w:rFonts w:eastAsiaTheme="minorEastAsia" w:hint="eastAsia"/>
                <w:lang w:eastAsia="zh-CN"/>
              </w:rPr>
              <w:t>Fujitsu</w:t>
            </w:r>
          </w:p>
        </w:tc>
        <w:tc>
          <w:tcPr>
            <w:tcW w:w="7567" w:type="dxa"/>
          </w:tcPr>
          <w:p w14:paraId="3E8E2998" w14:textId="56064D72" w:rsidR="0059624C" w:rsidRDefault="0059624C" w:rsidP="0059624C">
            <w:pPr>
              <w:rPr>
                <w:rFonts w:eastAsiaTheme="minorEastAsia"/>
                <w:lang w:eastAsia="zh-CN"/>
              </w:rPr>
            </w:pPr>
            <w:r>
              <w:rPr>
                <w:rFonts w:eastAsiaTheme="minorEastAsia" w:hint="eastAsia"/>
                <w:lang w:eastAsia="zh-CN"/>
              </w:rPr>
              <w:t>For</w:t>
            </w:r>
            <w:r>
              <w:rPr>
                <w:rFonts w:eastAsiaTheme="minorEastAsia"/>
                <w:lang w:eastAsia="zh-CN"/>
              </w:rPr>
              <w:t xml:space="preserve"> i</w:t>
            </w:r>
            <w:r>
              <w:rPr>
                <w:rFonts w:eastAsiaTheme="minorEastAsia" w:hint="eastAsia"/>
                <w:lang w:eastAsia="zh-CN"/>
              </w:rPr>
              <w:t>ssu</w:t>
            </w:r>
            <w:r>
              <w:rPr>
                <w:rFonts w:eastAsiaTheme="minorEastAsia"/>
                <w:lang w:eastAsia="zh-CN"/>
              </w:rPr>
              <w:t xml:space="preserve">e Init-2, we noticed that the following part in TS 38.331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lso need to be editorially corrected considering the similar issue (a draft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w:t>
            </w:r>
            <w:r>
              <w:rPr>
                <w:rFonts w:eastAsiaTheme="minorEastAsia"/>
                <w:lang w:eastAsia="zh-CN"/>
              </w:rPr>
              <w:t>vided</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was wondering whe</w:t>
            </w:r>
            <w:r>
              <w:rPr>
                <w:rFonts w:eastAsiaTheme="minorEastAsia"/>
                <w:lang w:eastAsia="zh-CN"/>
              </w:rPr>
              <w:lastRenderedPageBreak/>
              <w:t>ther it could be discussed under issue I</w:t>
            </w:r>
            <w:r>
              <w:rPr>
                <w:rFonts w:eastAsiaTheme="minorEastAsia" w:hint="eastAsia"/>
                <w:lang w:eastAsia="zh-CN"/>
              </w:rPr>
              <w:t>nit</w:t>
            </w:r>
            <w:r>
              <w:rPr>
                <w:rFonts w:eastAsiaTheme="minorEastAsia"/>
                <w:lang w:eastAsia="zh-CN"/>
              </w:rPr>
              <w:t>-2 or should be leaved to RAN2.</w:t>
            </w:r>
          </w:p>
          <w:tbl>
            <w:tblPr>
              <w:tblStyle w:val="TableGrid"/>
              <w:tblW w:w="0" w:type="auto"/>
              <w:tblLook w:val="04A0" w:firstRow="1" w:lastRow="0" w:firstColumn="1" w:lastColumn="0" w:noHBand="0" w:noVBand="1"/>
            </w:tblPr>
            <w:tblGrid>
              <w:gridCol w:w="7341"/>
            </w:tblGrid>
            <w:tr w:rsidR="0059624C" w14:paraId="1ADED151" w14:textId="77777777" w:rsidTr="004B44BB">
              <w:tc>
                <w:tcPr>
                  <w:tcW w:w="7341" w:type="dxa"/>
                </w:tcPr>
                <w:p w14:paraId="6EDE93FE" w14:textId="77777777" w:rsidR="0059624C" w:rsidRPr="00CA3ECC" w:rsidRDefault="0059624C" w:rsidP="0059624C">
                  <w:pPr>
                    <w:pStyle w:val="TAL"/>
                    <w:rPr>
                      <w:szCs w:val="22"/>
                      <w:lang w:eastAsia="sv-SE"/>
                    </w:rPr>
                  </w:pPr>
                  <w:bookmarkStart w:id="2" w:name="OLE_LINK9"/>
                  <w:bookmarkStart w:id="3" w:name="OLE_LINK10"/>
                  <w:r w:rsidRPr="00CA3ECC">
                    <w:rPr>
                      <w:b/>
                      <w:i/>
                      <w:szCs w:val="22"/>
                      <w:lang w:eastAsia="sv-SE"/>
                    </w:rPr>
                    <w:t>subcarrierSpacing</w:t>
                  </w:r>
                </w:p>
                <w:p w14:paraId="6BE06710" w14:textId="77777777" w:rsidR="0059624C" w:rsidRDefault="0059624C" w:rsidP="0059624C">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r w:rsidRPr="00C90EE1">
                    <w:rPr>
                      <w:i/>
                      <w:highlight w:val="yellow"/>
                      <w:lang w:eastAsia="sv-SE"/>
                    </w:rPr>
                    <w:t>subCarrierSpacingCommon</w:t>
                  </w:r>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4" w:author="Jiang, Qinyan/蒋 琴艳" w:date="2021-01-21T11:05:00Z">
                    <w:r w:rsidRPr="00C90EE1">
                      <w:rPr>
                        <w:highlight w:val="yellow"/>
                        <w:lang w:eastAsia="sv-SE"/>
                      </w:rPr>
                      <w:t xml:space="preserve"> for </w:t>
                    </w:r>
                  </w:ins>
                  <w:ins w:id="5" w:author="Jiang, Qinyan/蒋 琴艳" w:date="2021-01-21T11:06:00Z">
                    <w:r w:rsidRPr="00C90EE1">
                      <w:rPr>
                        <w:highlight w:val="yellow"/>
                        <w:lang w:eastAsia="sv-SE"/>
                      </w:rPr>
                      <w:t xml:space="preserve">operation without shared spectrum channel access </w:t>
                    </w:r>
                  </w:ins>
                  <w:ins w:id="6" w:author="Jiang, Qinyan/蒋 琴艳" w:date="2021-01-21T11:12:00Z">
                    <w:r>
                      <w:rPr>
                        <w:highlight w:val="yellow"/>
                        <w:lang w:eastAsia="sv-SE"/>
                      </w:rPr>
                      <w:t xml:space="preserve">and </w:t>
                    </w:r>
                  </w:ins>
                  <w:ins w:id="7" w:author="Jiang, Qinyan/蒋 琴艳" w:date="2021-01-21T11:13:00Z">
                    <w:r>
                      <w:rPr>
                        <w:highlight w:val="yellow"/>
                        <w:lang w:eastAsia="sv-SE"/>
                      </w:rPr>
                      <w:t>has the value corresponding to</w:t>
                    </w:r>
                  </w:ins>
                  <w:ins w:id="8" w:author="Jiang, Qinyan/蒋 琴艳" w:date="2021-01-21T11:14:00Z">
                    <w:r>
                      <w:rPr>
                        <w:highlight w:val="yellow"/>
                        <w:lang w:eastAsia="sv-SE"/>
                      </w:rPr>
                      <w:t xml:space="preserve"> the subcarrier spacing of the corresponding SSB</w:t>
                    </w:r>
                  </w:ins>
                  <w:ins w:id="9" w:author="Jiang, Qinyan/蒋 琴艳" w:date="2021-01-21T11:16:00Z">
                    <w:r>
                      <w:rPr>
                        <w:highlight w:val="yellow"/>
                        <w:lang w:eastAsia="sv-SE"/>
                      </w:rPr>
                      <w:t xml:space="preserve"> for initial access</w:t>
                    </w:r>
                  </w:ins>
                  <w:ins w:id="10" w:author="Jiang, Qinyan/蒋 琴艳" w:date="2021-01-21T11:14:00Z">
                    <w:r>
                      <w:rPr>
                        <w:highlight w:val="yellow"/>
                        <w:lang w:eastAsia="sv-SE"/>
                      </w:rPr>
                      <w:t xml:space="preserve"> </w:t>
                    </w:r>
                  </w:ins>
                  <w:ins w:id="11" w:author="Jiang, Qinyan/蒋 琴艳" w:date="2021-01-21T11:18:00Z">
                    <w:r>
                      <w:rPr>
                        <w:highlight w:val="yellow"/>
                        <w:lang w:eastAsia="sv-SE"/>
                      </w:rPr>
                      <w:t xml:space="preserve">of the same serving cell </w:t>
                    </w:r>
                  </w:ins>
                  <w:ins w:id="12" w:author="Jiang, Qinyan/蒋 琴艳" w:date="2021-01-21T11:14:00Z">
                    <w:r>
                      <w:rPr>
                        <w:highlight w:val="yellow"/>
                        <w:lang w:eastAsia="sv-SE"/>
                      </w:rPr>
                      <w:t>for operation with shared spectrum channel access</w:t>
                    </w:r>
                  </w:ins>
                  <w:r w:rsidRPr="00C90EE1">
                    <w:rPr>
                      <w:highlight w:val="yellow"/>
                      <w:lang w:eastAsia="sv-SE"/>
                    </w:rPr>
                    <w:t>.</w:t>
                  </w:r>
                </w:p>
              </w:tc>
            </w:tr>
            <w:bookmarkEnd w:id="2"/>
            <w:bookmarkEnd w:id="3"/>
          </w:tbl>
          <w:p w14:paraId="41F86B2C" w14:textId="77777777" w:rsidR="0059624C" w:rsidRDefault="0059624C" w:rsidP="0059624C">
            <w:pPr>
              <w:pStyle w:val="ListParagraph"/>
              <w:numPr>
                <w:ilvl w:val="0"/>
                <w:numId w:val="33"/>
              </w:numPr>
              <w:ind w:left="248" w:hanging="270"/>
              <w:rPr>
                <w:rFonts w:eastAsiaTheme="minorEastAsia"/>
                <w:lang w:eastAsia="zh-CN"/>
              </w:rPr>
            </w:pPr>
          </w:p>
        </w:tc>
      </w:tr>
      <w:tr w:rsidR="008D7D3E" w14:paraId="590BADFD" w14:textId="77777777" w:rsidTr="004F22BF">
        <w:tc>
          <w:tcPr>
            <w:tcW w:w="1795" w:type="dxa"/>
          </w:tcPr>
          <w:p w14:paraId="0F954D48" w14:textId="73BFB32B" w:rsidR="008D7D3E" w:rsidRDefault="008D7D3E" w:rsidP="008D7D3E">
            <w:pPr>
              <w:rPr>
                <w:rFonts w:eastAsiaTheme="minorEastAsia"/>
                <w:lang w:eastAsia="zh-CN"/>
              </w:rPr>
            </w:pPr>
            <w:r>
              <w:rPr>
                <w:rFonts w:eastAsia="PMingLiU" w:hint="eastAsia"/>
                <w:lang w:eastAsia="zh-TW"/>
              </w:rPr>
              <w:lastRenderedPageBreak/>
              <w:t>ASUSTeK</w:t>
            </w:r>
          </w:p>
        </w:tc>
        <w:tc>
          <w:tcPr>
            <w:tcW w:w="7567" w:type="dxa"/>
          </w:tcPr>
          <w:p w14:paraId="1C496D40" w14:textId="35440816" w:rsidR="008D7D3E" w:rsidRPr="006B2237" w:rsidRDefault="008D7D3E" w:rsidP="008D7D3E">
            <w:pPr>
              <w:pStyle w:val="ListParagraph"/>
              <w:numPr>
                <w:ilvl w:val="0"/>
                <w:numId w:val="33"/>
              </w:numPr>
              <w:ind w:left="248" w:hanging="270"/>
              <w:rPr>
                <w:rFonts w:eastAsiaTheme="minorEastAsia"/>
                <w:lang w:eastAsia="zh-CN"/>
              </w:rPr>
            </w:pPr>
            <w:r>
              <w:rPr>
                <w:rFonts w:eastAsia="PMingLiU" w:hint="eastAsia"/>
                <w:lang w:eastAsia="zh-TW"/>
              </w:rPr>
              <w:t xml:space="preserve">For </w:t>
            </w:r>
            <w:r>
              <w:rPr>
                <w:lang w:eastAsia="en-US"/>
              </w:rPr>
              <w:t xml:space="preserve">CG-TP3, we would like to have a clarification on UE’s behaviour according to current spec, whether UE can perform </w:t>
            </w:r>
            <w:r>
              <w:rPr>
                <w:i/>
                <w:iCs/>
                <w:lang w:eastAsia="zh-TW"/>
              </w:rPr>
              <w:t>repK</w:t>
            </w:r>
            <w:r>
              <w:rPr>
                <w:lang w:eastAsia="en-US"/>
              </w:rPr>
              <w:t xml:space="preserve"> =1 CG transmission on transmission occasion which is not an earliest transmission occasion from </w:t>
            </w:r>
            <w:r>
              <w:rPr>
                <w:lang w:eastAsia="zh-TW"/>
              </w:rPr>
              <w:t xml:space="preserve">higher layer parameters </w:t>
            </w:r>
            <w:r>
              <w:rPr>
                <w:i/>
                <w:iCs/>
                <w:lang w:eastAsia="zh-TW"/>
              </w:rPr>
              <w:t>cg-nrofSlots</w:t>
            </w:r>
            <w:r>
              <w:rPr>
                <w:lang w:eastAsia="zh-TW"/>
              </w:rPr>
              <w:t xml:space="preserve"> and </w:t>
            </w:r>
            <w:r>
              <w:rPr>
                <w:i/>
                <w:iCs/>
                <w:lang w:eastAsia="zh-TW"/>
              </w:rPr>
              <w:t>cg-nrofPUSCH-InSlot</w:t>
            </w:r>
            <w:r>
              <w:rPr>
                <w:lang w:eastAsia="en-US"/>
              </w:rPr>
              <w:t xml:space="preserve">. Since as for </w:t>
            </w:r>
            <w:r>
              <w:rPr>
                <w:i/>
                <w:iCs/>
                <w:lang w:eastAsia="zh-TW"/>
              </w:rPr>
              <w:t>repK</w:t>
            </w:r>
            <w:r>
              <w:rPr>
                <w:lang w:eastAsia="en-US"/>
              </w:rPr>
              <w:t xml:space="preserve"> &gt;1, current spec has specified UE has to perform transmission on earliest </w:t>
            </w:r>
            <w:r>
              <w:rPr>
                <w:i/>
                <w:iCs/>
                <w:lang w:eastAsia="zh-TW"/>
              </w:rPr>
              <w:t>repK</w:t>
            </w:r>
            <w:r>
              <w:rPr>
                <w:lang w:eastAsia="en-US"/>
              </w:rPr>
              <w:t xml:space="preserve"> transmission occasions. </w:t>
            </w:r>
            <w:r w:rsidR="001A4695">
              <w:rPr>
                <w:lang w:eastAsia="en-US"/>
              </w:rPr>
              <w:t xml:space="preserve">We’re wondering whether it’s a missing case for </w:t>
            </w:r>
            <w:r w:rsidR="001A4695">
              <w:rPr>
                <w:i/>
                <w:iCs/>
                <w:lang w:eastAsia="zh-TW"/>
              </w:rPr>
              <w:t>repK</w:t>
            </w:r>
            <w:r w:rsidR="001A4695">
              <w:rPr>
                <w:lang w:eastAsia="en-US"/>
              </w:rPr>
              <w:t xml:space="preserve"> =1. </w:t>
            </w:r>
            <w:r>
              <w:rPr>
                <w:lang w:eastAsia="en-US"/>
              </w:rPr>
              <w:t>We are fine to follow major company’s view for necessity of this issue or clarify in future meeting.</w:t>
            </w:r>
          </w:p>
          <w:p w14:paraId="47F0EC6B" w14:textId="77777777" w:rsidR="008D7D3E" w:rsidRPr="00A7587C" w:rsidRDefault="008D7D3E" w:rsidP="008D7D3E">
            <w:pPr>
              <w:pStyle w:val="ListParagraph"/>
              <w:numPr>
                <w:ilvl w:val="0"/>
                <w:numId w:val="33"/>
              </w:numPr>
              <w:ind w:left="248" w:hanging="270"/>
              <w:rPr>
                <w:rFonts w:eastAsiaTheme="minorEastAsia"/>
                <w:lang w:eastAsia="zh-CN"/>
              </w:rPr>
            </w:pPr>
            <w:r>
              <w:rPr>
                <w:lang w:eastAsia="en-US"/>
              </w:rPr>
              <w:t>For HARQ4, we are open for Q1~Q3, and consider Q4 is not necessary.</w:t>
            </w:r>
          </w:p>
          <w:p w14:paraId="6DC27B93" w14:textId="78BC5594" w:rsidR="008D7D3E" w:rsidRPr="008D7D3E" w:rsidRDefault="008D7D3E" w:rsidP="008D7D3E">
            <w:pPr>
              <w:pStyle w:val="ListParagraph"/>
              <w:numPr>
                <w:ilvl w:val="0"/>
                <w:numId w:val="33"/>
              </w:numPr>
              <w:ind w:left="248" w:hanging="270"/>
              <w:rPr>
                <w:rFonts w:eastAsiaTheme="minorEastAsia"/>
                <w:lang w:eastAsia="zh-CN"/>
              </w:rPr>
            </w:pPr>
            <w:r>
              <w:rPr>
                <w:lang w:eastAsia="en-US"/>
              </w:rPr>
              <w:t xml:space="preserve">For </w:t>
            </w:r>
            <w:r w:rsidRPr="00A7587C">
              <w:rPr>
                <w:lang w:eastAsia="en-US"/>
              </w:rPr>
              <w:t>Multi-PUSCH</w:t>
            </w:r>
            <w:r>
              <w:rPr>
                <w:lang w:eastAsia="en-US"/>
              </w:rPr>
              <w:t xml:space="preserve"> Issue 2, we think it’s an editorial correction. Whether to have suffix “-r16” can up to spec editor. </w:t>
            </w:r>
          </w:p>
        </w:tc>
      </w:tr>
      <w:tr w:rsidR="004E6308" w14:paraId="0A472908" w14:textId="77777777" w:rsidTr="004E6308">
        <w:tc>
          <w:tcPr>
            <w:tcW w:w="1795" w:type="dxa"/>
          </w:tcPr>
          <w:p w14:paraId="5047F8ED" w14:textId="77777777" w:rsidR="004E6308" w:rsidRDefault="004E6308" w:rsidP="00B61115">
            <w:pPr>
              <w:rPr>
                <w:lang w:eastAsia="en-US"/>
              </w:rPr>
            </w:pPr>
            <w:r>
              <w:rPr>
                <w:rFonts w:hint="eastAsia"/>
                <w:lang w:eastAsia="en-US"/>
              </w:rPr>
              <w:t>Huawei</w:t>
            </w:r>
            <w:r w:rsidRPr="00B344A0">
              <w:rPr>
                <w:lang w:eastAsia="en-US"/>
              </w:rPr>
              <w:t>,</w:t>
            </w:r>
            <w:r>
              <w:rPr>
                <w:lang w:eastAsia="en-US"/>
              </w:rPr>
              <w:t xml:space="preserve"> </w:t>
            </w:r>
            <w:r w:rsidRPr="00B344A0">
              <w:rPr>
                <w:lang w:eastAsia="en-US"/>
              </w:rPr>
              <w:t>HiSilicon</w:t>
            </w:r>
          </w:p>
        </w:tc>
        <w:tc>
          <w:tcPr>
            <w:tcW w:w="7567" w:type="dxa"/>
          </w:tcPr>
          <w:p w14:paraId="742586CB" w14:textId="77777777" w:rsidR="004E6308" w:rsidRDefault="004E6308" w:rsidP="00B61115">
            <w:pPr>
              <w:rPr>
                <w:lang w:eastAsia="en-US"/>
              </w:rPr>
            </w:pPr>
            <w:r w:rsidRPr="00B344A0">
              <w:rPr>
                <w:lang w:eastAsia="en-US"/>
              </w:rPr>
              <w:t xml:space="preserve">For </w:t>
            </w:r>
            <w:r>
              <w:rPr>
                <w:lang w:eastAsia="en-US"/>
              </w:rPr>
              <w:t xml:space="preserve">DL-B1, the behaviour and K1=-1 should be clarified, otherwise the spec is not complete. For DL-C1/C3, it is related to UE processing capability when DMRS is shifting for new PDSCH mapping type B length which is not discussed before and will also impact implementation for licensed band. </w:t>
            </w:r>
            <w:r>
              <w:rPr>
                <w:rFonts w:eastAsiaTheme="minorEastAsia" w:hint="eastAsia"/>
                <w:lang w:eastAsia="zh-CN"/>
              </w:rPr>
              <w:t>F</w:t>
            </w:r>
            <w:r>
              <w:rPr>
                <w:rFonts w:eastAsiaTheme="minorEastAsia"/>
                <w:lang w:eastAsia="zh-CN"/>
              </w:rPr>
              <w:t xml:space="preserve">or </w:t>
            </w:r>
            <w:r>
              <w:rPr>
                <w:lang w:eastAsia="en-US"/>
              </w:rPr>
              <w:t xml:space="preserve">DL-C3, we think it is editorial because it is just align the language for different l_d values for the same behaviour. </w:t>
            </w:r>
          </w:p>
          <w:p w14:paraId="5EB10CC2" w14:textId="77777777" w:rsidR="004E6308" w:rsidRDefault="004E6308" w:rsidP="00B61115">
            <w:pPr>
              <w:rPr>
                <w:lang w:eastAsia="en-US"/>
              </w:rPr>
            </w:pPr>
            <w:r>
              <w:rPr>
                <w:lang w:eastAsia="en-US"/>
              </w:rPr>
              <w:t xml:space="preserve">Regarding </w:t>
            </w:r>
            <w:r w:rsidRPr="001055E4">
              <w:rPr>
                <w:lang w:eastAsia="en-US"/>
              </w:rPr>
              <w:t>HARQ3- issue4</w:t>
            </w:r>
            <w:r>
              <w:rPr>
                <w:lang w:eastAsia="en-US"/>
              </w:rPr>
              <w:t xml:space="preserve">, </w:t>
            </w:r>
            <w:r w:rsidRPr="001055E4">
              <w:rPr>
                <w:lang w:eastAsia="en-US"/>
              </w:rPr>
              <w:t>HARQ3- issue5</w:t>
            </w:r>
            <w:r>
              <w:rPr>
                <w:lang w:eastAsia="en-US"/>
              </w:rPr>
              <w:t>, Multi-PUSCH Issue 2, two companies responded that the corrections are editorial. The corrections may be simple and non-controversial, but that doesn’t mean that they qualify as editorial. Our response is Y.</w:t>
            </w:r>
          </w:p>
          <w:p w14:paraId="494367C9" w14:textId="77777777" w:rsidR="004E6308" w:rsidRDefault="004E6308" w:rsidP="00B61115">
            <w:pPr>
              <w:wordWrap/>
              <w:jc w:val="left"/>
            </w:pPr>
            <w:r>
              <w:rPr>
                <w:lang w:eastAsia="en-US"/>
              </w:rPr>
              <w:t xml:space="preserve">Regarding </w:t>
            </w:r>
            <w:r w:rsidRPr="009C7305">
              <w:t>HARQ3-</w:t>
            </w:r>
            <w:r>
              <w:t>issue</w:t>
            </w:r>
            <w:r w:rsidRPr="009C7305">
              <w:t>1</w:t>
            </w:r>
            <w:r>
              <w:t>, a response from the proponent (or from another company) may be useful to better understand where the claimed problem occurs in the pseudo-code in 9.1.4.</w:t>
            </w:r>
          </w:p>
          <w:p w14:paraId="39F166C8" w14:textId="77777777" w:rsidR="004E6308" w:rsidRDefault="004E6308" w:rsidP="00B61115">
            <w:pPr>
              <w:wordWrap/>
              <w:jc w:val="left"/>
            </w:pPr>
          </w:p>
          <w:p w14:paraId="7D00DB8C" w14:textId="77777777" w:rsidR="004E6308" w:rsidRDefault="004E6308" w:rsidP="00B61115">
            <w:pPr>
              <w:wordWrap/>
              <w:jc w:val="left"/>
            </w:pPr>
            <w:r>
              <w:t xml:space="preserve">Issue CA2.6 is important as the current UL multi-channel access procedure does not address the case wherein a wideband PUSCH is overlapping with different sets of bonded channels defined in </w:t>
            </w:r>
            <w:r w:rsidRPr="006B2670">
              <w:t>36.104</w:t>
            </w:r>
            <w:r>
              <w:t xml:space="preserve"> and cited in that subclause. Consequently,  </w:t>
            </w:r>
            <w:r w:rsidRPr="00BD1070">
              <w:rPr>
                <w:rFonts w:eastAsia="SimSun"/>
                <w:szCs w:val="20"/>
              </w:rPr>
              <w:t>Type 2 channel access procedure</w:t>
            </w:r>
            <w:r>
              <w:rPr>
                <w:rFonts w:eastAsia="SimSun"/>
                <w:szCs w:val="20"/>
              </w:rPr>
              <w:t xml:space="preserve"> cannot be applied.</w:t>
            </w:r>
            <w:r>
              <w:t xml:space="preserve">  </w:t>
            </w:r>
          </w:p>
          <w:p w14:paraId="24F38259" w14:textId="77777777" w:rsidR="004E6308" w:rsidRDefault="004E6308" w:rsidP="00B61115">
            <w:pPr>
              <w:wordWrap/>
              <w:jc w:val="left"/>
            </w:pPr>
            <w:r>
              <w:t xml:space="preserve">Issue CA2.1 has been discussed before and it is not of high priority. Issue CA2.2 also addresses a corner case When Type 1chanell access is switched to Type 2 channel access within gNB COT. For Issue CA2.7, indicating Channel access, CPE, and CAPC was not discussed in the WI. </w:t>
            </w:r>
          </w:p>
          <w:p w14:paraId="2CDC46CE" w14:textId="77777777" w:rsidR="004E6308" w:rsidRDefault="004E6308" w:rsidP="00B61115">
            <w:pPr>
              <w:wordWrap/>
              <w:jc w:val="left"/>
              <w:rPr>
                <w:lang w:eastAsia="en-US"/>
              </w:rPr>
            </w:pPr>
          </w:p>
          <w:p w14:paraId="199528B3" w14:textId="77777777" w:rsidR="004E6308" w:rsidRPr="00B344A0" w:rsidRDefault="004E6308" w:rsidP="00B61115">
            <w:pPr>
              <w:wordWrap/>
              <w:jc w:val="left"/>
              <w:rPr>
                <w:lang w:eastAsia="en-US"/>
              </w:rPr>
            </w:pPr>
            <w:r>
              <w:rPr>
                <w:lang w:eastAsia="en-US"/>
              </w:rPr>
              <w:t>Regarding CG-TP1, the proposed enhancement aims at improving the frequency diversity of NR-U CG PUSCH through intra-slot frequency hopping. In our view it is not necessary because if frequency diversity is a concern, then FDRA type 2 should be used which is more suitable as well to exploit PSD and meeting the oCB requirement than FDRA type 1</w:t>
            </w:r>
          </w:p>
        </w:tc>
      </w:tr>
    </w:tbl>
    <w:p w14:paraId="69F92F99" w14:textId="77777777" w:rsidR="004F22BF" w:rsidRPr="004E6308" w:rsidRDefault="004F22BF" w:rsidP="004F22BF">
      <w:pPr>
        <w:rPr>
          <w:lang w:eastAsia="en-US"/>
        </w:rPr>
      </w:pPr>
    </w:p>
    <w:p w14:paraId="44B40CDD" w14:textId="46B47617" w:rsidR="00007331" w:rsidRDefault="00007331" w:rsidP="00BD6002">
      <w:pPr>
        <w:pStyle w:val="Heading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lastRenderedPageBreak/>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3"/>
      <w:footerReference w:type="default" r:id="rId14"/>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CBB21" w14:textId="77777777" w:rsidR="00CA6AAA" w:rsidRDefault="00CA6AAA" w:rsidP="00C418D9">
      <w:r>
        <w:separator/>
      </w:r>
    </w:p>
    <w:p w14:paraId="6603A22D" w14:textId="77777777" w:rsidR="00CA6AAA" w:rsidRDefault="00CA6AAA"/>
    <w:p w14:paraId="3471733D" w14:textId="77777777" w:rsidR="00CA6AAA" w:rsidRDefault="00CA6AAA" w:rsidP="00A73185"/>
  </w:endnote>
  <w:endnote w:type="continuationSeparator" w:id="0">
    <w:p w14:paraId="6DDE6F07" w14:textId="77777777" w:rsidR="00CA6AAA" w:rsidRDefault="00CA6AAA" w:rsidP="00C418D9">
      <w:r>
        <w:continuationSeparator/>
      </w:r>
    </w:p>
    <w:p w14:paraId="09565974" w14:textId="77777777" w:rsidR="00CA6AAA" w:rsidRDefault="00CA6AAA"/>
    <w:p w14:paraId="50B27EFF" w14:textId="77777777" w:rsidR="00CA6AAA" w:rsidRDefault="00CA6AAA" w:rsidP="00A73185"/>
  </w:endnote>
  <w:endnote w:type="continuationNotice" w:id="1">
    <w:p w14:paraId="37536B31" w14:textId="77777777" w:rsidR="00CA6AAA" w:rsidRDefault="00CA6AAA" w:rsidP="00C418D9"/>
    <w:p w14:paraId="1643F7D7" w14:textId="77777777" w:rsidR="00CA6AAA" w:rsidRDefault="00CA6AAA"/>
    <w:p w14:paraId="4887C00E" w14:textId="77777777" w:rsidR="00CA6AAA" w:rsidRDefault="00CA6AAA"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5B6093" w:rsidRDefault="005B609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5B6093" w:rsidRDefault="005B6093" w:rsidP="00C418D9">
    <w:pPr>
      <w:pStyle w:val="Footer"/>
    </w:pPr>
  </w:p>
  <w:p w14:paraId="7265A418" w14:textId="77777777" w:rsidR="005B6093" w:rsidRDefault="005B6093"/>
  <w:p w14:paraId="48825022" w14:textId="77777777" w:rsidR="005B6093" w:rsidRDefault="005B6093"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46ED0020" w:rsidR="005B6093" w:rsidRDefault="005B609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E6308">
      <w:rPr>
        <w:rStyle w:val="PageNumber"/>
        <w:noProof/>
      </w:rPr>
      <w:t>3</w:t>
    </w:r>
    <w:r>
      <w:rPr>
        <w:rStyle w:val="PageNumber"/>
      </w:rPr>
      <w:fldChar w:fldCharType="end"/>
    </w:r>
  </w:p>
  <w:p w14:paraId="5BFA00B5" w14:textId="77777777" w:rsidR="005B6093" w:rsidRDefault="005B6093" w:rsidP="00C418D9">
    <w:pPr>
      <w:pStyle w:val="Footer"/>
    </w:pPr>
  </w:p>
  <w:p w14:paraId="062CBF9A" w14:textId="77777777" w:rsidR="005B6093" w:rsidRDefault="005B6093"/>
  <w:p w14:paraId="1543B3B4" w14:textId="77777777" w:rsidR="005B6093" w:rsidRDefault="005B6093"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0962C" w14:textId="77777777" w:rsidR="00CA6AAA" w:rsidRDefault="00CA6AAA" w:rsidP="00C418D9">
      <w:r>
        <w:separator/>
      </w:r>
    </w:p>
    <w:p w14:paraId="664DFCDC" w14:textId="77777777" w:rsidR="00CA6AAA" w:rsidRDefault="00CA6AAA"/>
    <w:p w14:paraId="58EA6CD2" w14:textId="77777777" w:rsidR="00CA6AAA" w:rsidRDefault="00CA6AAA" w:rsidP="00A73185"/>
  </w:footnote>
  <w:footnote w:type="continuationSeparator" w:id="0">
    <w:p w14:paraId="05D74602" w14:textId="77777777" w:rsidR="00CA6AAA" w:rsidRDefault="00CA6AAA" w:rsidP="00C418D9">
      <w:r>
        <w:continuationSeparator/>
      </w:r>
    </w:p>
    <w:p w14:paraId="2EA5612B" w14:textId="77777777" w:rsidR="00CA6AAA" w:rsidRDefault="00CA6AAA"/>
    <w:p w14:paraId="198D6911" w14:textId="77777777" w:rsidR="00CA6AAA" w:rsidRDefault="00CA6AAA" w:rsidP="00A73185"/>
  </w:footnote>
  <w:footnote w:type="continuationNotice" w:id="1">
    <w:p w14:paraId="047E7F57" w14:textId="77777777" w:rsidR="00CA6AAA" w:rsidRDefault="00CA6AAA" w:rsidP="00C418D9"/>
    <w:p w14:paraId="03E7D0F3" w14:textId="77777777" w:rsidR="00CA6AAA" w:rsidRDefault="00CA6AAA"/>
    <w:p w14:paraId="6F47B16C" w14:textId="77777777" w:rsidR="00CA6AAA" w:rsidRDefault="00CA6AAA"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Qinyan/蒋 琴艳">
    <w15:presenceInfo w15:providerId="AD" w15:userId="S-1-5-21-12408792-3978507794-1530591092-3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0B24"/>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469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08"/>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24C"/>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1E2C"/>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D7D3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A6"/>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53E"/>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AAA"/>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3B6B"/>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목록 단락,列表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character" w:customStyle="1" w:styleId="TALCar">
    <w:name w:val="TAL Car"/>
    <w:link w:val="TAL"/>
    <w:qFormat/>
    <w:rsid w:val="0059624C"/>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4364AA93-9776-4D8A-A897-15656B49E1AD}">
  <ds:schemaRefs>
    <ds:schemaRef ds:uri="Microsoft.SharePoint.Taxonomy.ContentTypeSync"/>
  </ds:schemaRefs>
</ds:datastoreItem>
</file>

<file path=customXml/itemProps4.xml><?xml version="1.0" encoding="utf-8"?>
<ds:datastoreItem xmlns:ds="http://schemas.openxmlformats.org/officeDocument/2006/customXml" ds:itemID="{C0AFE10E-3289-4062-A269-3F20ADC2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B473AE-2904-4BD5-878B-8C8414A48CC9}">
  <ds:schemaRefs>
    <ds:schemaRef ds:uri="http://schemas.openxmlformats.org/officeDocument/2006/bibliography"/>
  </ds:schemaRefs>
</ds:datastoreItem>
</file>

<file path=customXml/itemProps6.xml><?xml version="1.0" encoding="utf-8"?>
<ds:datastoreItem xmlns:ds="http://schemas.openxmlformats.org/officeDocument/2006/customXml" ds:itemID="{59A82EE3-CD80-405D-A56E-1B2E32A3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1928</Words>
  <Characters>10993</Characters>
  <Application>Microsoft Office Word</Application>
  <DocSecurity>0</DocSecurity>
  <Lines>91</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David mazzarese</cp:lastModifiedBy>
  <cp:revision>2</cp:revision>
  <cp:lastPrinted>2019-01-10T09:30:00Z</cp:lastPrinted>
  <dcterms:created xsi:type="dcterms:W3CDTF">2021-01-22T00:20:00Z</dcterms:created>
  <dcterms:modified xsi:type="dcterms:W3CDTF">2021-01-22T00:20:00Z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