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subCarrierSpacingCommon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r w:rsidRPr="0023242E">
              <w:t>Scell/CSI-RS/TCI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r>
              <w:t>MultiPUSCH</w:t>
            </w:r>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r>
              <w:rPr>
                <w:i/>
              </w:rPr>
              <w:t>pusch-TimeDomainAllocationListForMultiPUSCH</w:t>
            </w:r>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r>
              <w:rPr>
                <w:i/>
              </w:rPr>
              <w:t>pusch-TimeDomainAllocationListForMultiPUSCH</w:t>
            </w:r>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r w:rsidRPr="00CC7E13">
              <w:t>pusch-AggregationFactor) and pusch-TimeDomainAllocationListForMultiPUSCH</w:t>
            </w:r>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cg-nrofSlots</w:t>
            </w:r>
            <w:r>
              <w:rPr>
                <w:lang w:eastAsia="zh-TW"/>
              </w:rPr>
              <w:t xml:space="preserve"> and </w:t>
            </w:r>
            <w:r>
              <w:rPr>
                <w:i/>
                <w:iCs/>
                <w:lang w:eastAsia="zh-TW"/>
              </w:rPr>
              <w:t>cg-nrofPUSCH-InSlot</w:t>
            </w:r>
            <w:r>
              <w:rPr>
                <w:lang w:eastAsia="zh-TW"/>
              </w:rPr>
              <w:t xml:space="preserve">, the case of whether UE transmits in </w:t>
            </w:r>
            <w:r>
              <w:rPr>
                <w:i/>
                <w:iCs/>
                <w:lang w:eastAsia="zh-TW"/>
              </w:rPr>
              <w:t>repK</w:t>
            </w:r>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B16EEC">
            <w:pPr>
              <w:rPr>
                <w:lang w:eastAsia="en-US"/>
              </w:rPr>
            </w:pPr>
            <w:r>
              <w:rPr>
                <w:lang w:eastAsia="en-US"/>
              </w:rPr>
              <w:t>Nokia, NSB</w:t>
            </w:r>
          </w:p>
        </w:tc>
        <w:tc>
          <w:tcPr>
            <w:tcW w:w="709" w:type="dxa"/>
          </w:tcPr>
          <w:p w14:paraId="504D5B24" w14:textId="77777777" w:rsidR="00AB1C6F" w:rsidRDefault="00AB1C6F" w:rsidP="00B16EEC">
            <w:pPr>
              <w:rPr>
                <w:lang w:eastAsia="en-US"/>
              </w:rPr>
            </w:pPr>
          </w:p>
        </w:tc>
        <w:tc>
          <w:tcPr>
            <w:tcW w:w="675" w:type="dxa"/>
          </w:tcPr>
          <w:p w14:paraId="42AE4321" w14:textId="77777777" w:rsidR="00AB1C6F" w:rsidRDefault="00AB1C6F" w:rsidP="00B16EEC">
            <w:pPr>
              <w:rPr>
                <w:lang w:eastAsia="en-US"/>
              </w:rPr>
            </w:pPr>
            <w:r>
              <w:rPr>
                <w:lang w:eastAsia="en-US"/>
              </w:rPr>
              <w:t>E</w:t>
            </w:r>
          </w:p>
        </w:tc>
        <w:tc>
          <w:tcPr>
            <w:tcW w:w="839" w:type="dxa"/>
          </w:tcPr>
          <w:p w14:paraId="325214AB" w14:textId="77777777" w:rsidR="00AB1C6F" w:rsidRDefault="00AB1C6F" w:rsidP="00B16EEC">
            <w:pPr>
              <w:rPr>
                <w:lang w:eastAsia="en-US"/>
              </w:rPr>
            </w:pPr>
          </w:p>
        </w:tc>
        <w:tc>
          <w:tcPr>
            <w:tcW w:w="834" w:type="dxa"/>
          </w:tcPr>
          <w:p w14:paraId="11EFA922" w14:textId="77777777" w:rsidR="00AB1C6F" w:rsidRDefault="00AB1C6F" w:rsidP="00B16EEC">
            <w:pPr>
              <w:rPr>
                <w:lang w:eastAsia="en-US"/>
              </w:rPr>
            </w:pPr>
          </w:p>
        </w:tc>
        <w:tc>
          <w:tcPr>
            <w:tcW w:w="839" w:type="dxa"/>
          </w:tcPr>
          <w:p w14:paraId="32383BFE" w14:textId="77777777" w:rsidR="00AB1C6F" w:rsidRDefault="00AB1C6F" w:rsidP="00B16EEC">
            <w:pPr>
              <w:jc w:val="center"/>
              <w:rPr>
                <w:lang w:eastAsia="en-US"/>
              </w:rPr>
            </w:pPr>
          </w:p>
        </w:tc>
        <w:tc>
          <w:tcPr>
            <w:tcW w:w="839" w:type="dxa"/>
          </w:tcPr>
          <w:p w14:paraId="3262536B" w14:textId="77777777" w:rsidR="00AB1C6F" w:rsidRDefault="00AB1C6F" w:rsidP="00B16EEC">
            <w:pPr>
              <w:jc w:val="center"/>
              <w:rPr>
                <w:lang w:eastAsia="en-US"/>
              </w:rPr>
            </w:pPr>
            <w:r>
              <w:rPr>
                <w:lang w:eastAsia="en-US"/>
              </w:rPr>
              <w:t>Y</w:t>
            </w:r>
          </w:p>
        </w:tc>
        <w:tc>
          <w:tcPr>
            <w:tcW w:w="839" w:type="dxa"/>
          </w:tcPr>
          <w:p w14:paraId="0127090A" w14:textId="77777777" w:rsidR="00AB1C6F" w:rsidRDefault="00AB1C6F" w:rsidP="00B16EEC">
            <w:pPr>
              <w:rPr>
                <w:lang w:eastAsia="en-US"/>
              </w:rPr>
            </w:pPr>
          </w:p>
        </w:tc>
        <w:tc>
          <w:tcPr>
            <w:tcW w:w="839" w:type="dxa"/>
          </w:tcPr>
          <w:p w14:paraId="51927DF4" w14:textId="77777777" w:rsidR="00AB1C6F" w:rsidRDefault="00AB1C6F" w:rsidP="00B16EEC">
            <w:pPr>
              <w:jc w:val="center"/>
              <w:rPr>
                <w:lang w:eastAsia="en-US"/>
              </w:rPr>
            </w:pPr>
          </w:p>
        </w:tc>
        <w:tc>
          <w:tcPr>
            <w:tcW w:w="839" w:type="dxa"/>
          </w:tcPr>
          <w:p w14:paraId="7BF6D1C1" w14:textId="77777777" w:rsidR="00AB1C6F" w:rsidRDefault="00AB1C6F" w:rsidP="00B16EEC">
            <w:pPr>
              <w:jc w:val="center"/>
              <w:rPr>
                <w:lang w:eastAsia="en-US"/>
              </w:rPr>
            </w:pPr>
          </w:p>
        </w:tc>
        <w:tc>
          <w:tcPr>
            <w:tcW w:w="839" w:type="dxa"/>
          </w:tcPr>
          <w:p w14:paraId="46D9D5CB" w14:textId="77777777" w:rsidR="00AB1C6F" w:rsidRDefault="00AB1C6F" w:rsidP="00B16EEC">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B16EE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09" w:type="dxa"/>
          </w:tcPr>
          <w:p w14:paraId="730D752D" w14:textId="251FA775" w:rsidR="00A056B8" w:rsidRPr="00A056B8" w:rsidRDefault="00A056B8" w:rsidP="00B16EEC">
            <w:pPr>
              <w:rPr>
                <w:rFonts w:eastAsiaTheme="minorEastAsia"/>
                <w:lang w:eastAsia="zh-CN"/>
              </w:rPr>
            </w:pPr>
          </w:p>
        </w:tc>
        <w:tc>
          <w:tcPr>
            <w:tcW w:w="675" w:type="dxa"/>
          </w:tcPr>
          <w:p w14:paraId="665541DF" w14:textId="1DCCC77E" w:rsidR="00A056B8" w:rsidRPr="00A056B8" w:rsidRDefault="00A056B8" w:rsidP="00B16EEC">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B16EEC">
            <w:pPr>
              <w:rPr>
                <w:lang w:eastAsia="en-US"/>
              </w:rPr>
            </w:pPr>
          </w:p>
        </w:tc>
        <w:tc>
          <w:tcPr>
            <w:tcW w:w="834" w:type="dxa"/>
          </w:tcPr>
          <w:p w14:paraId="246E1DEF" w14:textId="77777777" w:rsidR="00A056B8" w:rsidRDefault="00A056B8" w:rsidP="00B16EEC">
            <w:pPr>
              <w:rPr>
                <w:lang w:eastAsia="en-US"/>
              </w:rPr>
            </w:pPr>
          </w:p>
        </w:tc>
        <w:tc>
          <w:tcPr>
            <w:tcW w:w="839" w:type="dxa"/>
          </w:tcPr>
          <w:p w14:paraId="2F7F2B93" w14:textId="77777777" w:rsidR="00A056B8" w:rsidRDefault="00A056B8" w:rsidP="00B16EEC">
            <w:pPr>
              <w:jc w:val="center"/>
              <w:rPr>
                <w:lang w:eastAsia="en-US"/>
              </w:rPr>
            </w:pPr>
          </w:p>
        </w:tc>
        <w:tc>
          <w:tcPr>
            <w:tcW w:w="839" w:type="dxa"/>
          </w:tcPr>
          <w:p w14:paraId="3CB76066" w14:textId="4E2866C4" w:rsidR="00A056B8" w:rsidRPr="00A056B8" w:rsidRDefault="00A056B8" w:rsidP="00B16EEC">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B16EEC">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B16EEC">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r>
              <w:rPr>
                <w:rFonts w:eastAsia="PMingLiU" w:hint="eastAsia"/>
                <w:lang w:eastAsia="zh-TW"/>
              </w:rPr>
              <w:t>ASUSTeK</w:t>
            </w:r>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B16EEC">
            <w:pPr>
              <w:rPr>
                <w:lang w:eastAsia="en-US"/>
              </w:rPr>
            </w:pPr>
            <w:r>
              <w:rPr>
                <w:lang w:eastAsia="en-US"/>
              </w:rPr>
              <w:t>Nokia, NSB</w:t>
            </w:r>
          </w:p>
        </w:tc>
        <w:tc>
          <w:tcPr>
            <w:tcW w:w="709" w:type="dxa"/>
          </w:tcPr>
          <w:p w14:paraId="2E407AC4" w14:textId="77777777" w:rsidR="00AB1C6F" w:rsidRDefault="00AB1C6F" w:rsidP="00B16EEC">
            <w:pPr>
              <w:rPr>
                <w:lang w:eastAsia="en-US"/>
              </w:rPr>
            </w:pPr>
          </w:p>
        </w:tc>
        <w:tc>
          <w:tcPr>
            <w:tcW w:w="733" w:type="dxa"/>
          </w:tcPr>
          <w:p w14:paraId="7AB282F2" w14:textId="77777777" w:rsidR="00AB1C6F" w:rsidRDefault="00AB1C6F" w:rsidP="00B16EEC">
            <w:pPr>
              <w:rPr>
                <w:lang w:eastAsia="en-US"/>
              </w:rPr>
            </w:pPr>
          </w:p>
        </w:tc>
        <w:tc>
          <w:tcPr>
            <w:tcW w:w="864" w:type="dxa"/>
          </w:tcPr>
          <w:p w14:paraId="2D5684A3" w14:textId="77777777" w:rsidR="00AB1C6F" w:rsidRDefault="00AB1C6F" w:rsidP="00B16EEC">
            <w:pPr>
              <w:rPr>
                <w:lang w:eastAsia="en-US"/>
              </w:rPr>
            </w:pPr>
            <w:r>
              <w:rPr>
                <w:lang w:eastAsia="en-US"/>
              </w:rPr>
              <w:t>Y</w:t>
            </w:r>
          </w:p>
        </w:tc>
        <w:tc>
          <w:tcPr>
            <w:tcW w:w="864" w:type="dxa"/>
          </w:tcPr>
          <w:p w14:paraId="6B2B2B77" w14:textId="77777777" w:rsidR="00AB1C6F" w:rsidRDefault="00AB1C6F" w:rsidP="00B16EEC">
            <w:pPr>
              <w:rPr>
                <w:lang w:eastAsia="en-US"/>
              </w:rPr>
            </w:pPr>
          </w:p>
        </w:tc>
        <w:tc>
          <w:tcPr>
            <w:tcW w:w="864" w:type="dxa"/>
          </w:tcPr>
          <w:p w14:paraId="722F74A8" w14:textId="77777777" w:rsidR="00AB1C6F" w:rsidRDefault="00AB1C6F" w:rsidP="00B16EEC">
            <w:pPr>
              <w:rPr>
                <w:lang w:eastAsia="en-US"/>
              </w:rPr>
            </w:pPr>
          </w:p>
        </w:tc>
        <w:tc>
          <w:tcPr>
            <w:tcW w:w="864" w:type="dxa"/>
          </w:tcPr>
          <w:p w14:paraId="219B37C3" w14:textId="77777777" w:rsidR="00AB1C6F" w:rsidRDefault="00AB1C6F" w:rsidP="00B16EEC">
            <w:pPr>
              <w:rPr>
                <w:lang w:eastAsia="en-US"/>
              </w:rPr>
            </w:pPr>
          </w:p>
        </w:tc>
        <w:tc>
          <w:tcPr>
            <w:tcW w:w="864" w:type="dxa"/>
          </w:tcPr>
          <w:p w14:paraId="5AB6E883" w14:textId="77777777" w:rsidR="00AB1C6F" w:rsidRDefault="00AB1C6F" w:rsidP="00B16EEC">
            <w:pPr>
              <w:rPr>
                <w:lang w:eastAsia="en-US"/>
              </w:rPr>
            </w:pPr>
          </w:p>
        </w:tc>
        <w:tc>
          <w:tcPr>
            <w:tcW w:w="864" w:type="dxa"/>
          </w:tcPr>
          <w:p w14:paraId="3602DE08" w14:textId="77777777" w:rsidR="00AB1C6F" w:rsidRDefault="00AB1C6F" w:rsidP="00B16EEC">
            <w:pPr>
              <w:rPr>
                <w:lang w:eastAsia="en-US"/>
              </w:rPr>
            </w:pPr>
          </w:p>
        </w:tc>
        <w:tc>
          <w:tcPr>
            <w:tcW w:w="864" w:type="dxa"/>
          </w:tcPr>
          <w:p w14:paraId="270C96B9" w14:textId="77777777" w:rsidR="00AB1C6F" w:rsidRDefault="00AB1C6F" w:rsidP="00B16EEC">
            <w:pPr>
              <w:rPr>
                <w:lang w:eastAsia="en-US"/>
              </w:rPr>
            </w:pPr>
            <w:r>
              <w:rPr>
                <w:lang w:eastAsia="en-US"/>
              </w:rPr>
              <w:t>E</w:t>
            </w:r>
          </w:p>
        </w:tc>
        <w:tc>
          <w:tcPr>
            <w:tcW w:w="864" w:type="dxa"/>
          </w:tcPr>
          <w:p w14:paraId="28FF0B6E" w14:textId="77777777" w:rsidR="00AB1C6F" w:rsidRDefault="00AB1C6F" w:rsidP="00B16EEC">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B16EEC">
            <w:pPr>
              <w:rPr>
                <w:rFonts w:eastAsiaTheme="minorEastAsia"/>
                <w:lang w:eastAsia="zh-CN"/>
              </w:rPr>
            </w:pPr>
            <w:r>
              <w:rPr>
                <w:rFonts w:eastAsiaTheme="minorEastAsia" w:hint="eastAsia"/>
                <w:lang w:eastAsia="zh-CN"/>
              </w:rPr>
              <w:t>Spreadtrum</w:t>
            </w:r>
          </w:p>
        </w:tc>
        <w:tc>
          <w:tcPr>
            <w:tcW w:w="709" w:type="dxa"/>
          </w:tcPr>
          <w:p w14:paraId="60E0D006" w14:textId="77777777" w:rsidR="00A056B8" w:rsidRDefault="00A056B8" w:rsidP="00B16EEC">
            <w:pPr>
              <w:rPr>
                <w:lang w:eastAsia="en-US"/>
              </w:rPr>
            </w:pPr>
          </w:p>
        </w:tc>
        <w:tc>
          <w:tcPr>
            <w:tcW w:w="733" w:type="dxa"/>
          </w:tcPr>
          <w:p w14:paraId="2B997329" w14:textId="3C1661EE" w:rsidR="00A056B8" w:rsidRPr="00A056B8" w:rsidRDefault="00A056B8" w:rsidP="00B16EEC">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B16EEC">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B16EEC">
            <w:pPr>
              <w:rPr>
                <w:lang w:eastAsia="en-US"/>
              </w:rPr>
            </w:pPr>
          </w:p>
        </w:tc>
        <w:tc>
          <w:tcPr>
            <w:tcW w:w="864" w:type="dxa"/>
          </w:tcPr>
          <w:p w14:paraId="319DA2CC" w14:textId="77777777" w:rsidR="00A056B8" w:rsidRDefault="00A056B8" w:rsidP="00B16EEC">
            <w:pPr>
              <w:rPr>
                <w:lang w:eastAsia="en-US"/>
              </w:rPr>
            </w:pPr>
          </w:p>
        </w:tc>
        <w:tc>
          <w:tcPr>
            <w:tcW w:w="864" w:type="dxa"/>
          </w:tcPr>
          <w:p w14:paraId="077B35D8" w14:textId="77777777" w:rsidR="00A056B8" w:rsidRDefault="00A056B8" w:rsidP="00B16EEC">
            <w:pPr>
              <w:rPr>
                <w:lang w:eastAsia="en-US"/>
              </w:rPr>
            </w:pPr>
          </w:p>
        </w:tc>
        <w:tc>
          <w:tcPr>
            <w:tcW w:w="864" w:type="dxa"/>
          </w:tcPr>
          <w:p w14:paraId="1CCD48C2" w14:textId="77777777" w:rsidR="00A056B8" w:rsidRDefault="00A056B8" w:rsidP="00B16EEC">
            <w:pPr>
              <w:rPr>
                <w:lang w:eastAsia="en-US"/>
              </w:rPr>
            </w:pPr>
          </w:p>
        </w:tc>
        <w:tc>
          <w:tcPr>
            <w:tcW w:w="864" w:type="dxa"/>
          </w:tcPr>
          <w:p w14:paraId="0A6CF12E" w14:textId="77777777" w:rsidR="00A056B8" w:rsidRDefault="00A056B8" w:rsidP="00B16EEC">
            <w:pPr>
              <w:rPr>
                <w:lang w:eastAsia="en-US"/>
              </w:rPr>
            </w:pPr>
          </w:p>
        </w:tc>
        <w:tc>
          <w:tcPr>
            <w:tcW w:w="864" w:type="dxa"/>
          </w:tcPr>
          <w:p w14:paraId="106D15C1" w14:textId="31155B7A" w:rsidR="00A056B8" w:rsidRPr="00A056B8" w:rsidRDefault="00A056B8" w:rsidP="00B16EEC">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B16EEC">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r>
              <w:rPr>
                <w:rFonts w:eastAsia="PMingLiU" w:hint="eastAsia"/>
                <w:lang w:eastAsia="zh-TW"/>
              </w:rPr>
              <w:t>ASUSTeK</w:t>
            </w:r>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r>
              <w:rPr>
                <w:rFonts w:eastAsia="PMingLiU" w:hint="eastAsia"/>
                <w:lang w:eastAsia="zh-TW"/>
              </w:rPr>
              <w:t>Y</w:t>
            </w:r>
            <w:r w:rsidRPr="0081404D">
              <w:rPr>
                <w:lang w:eastAsia="en-US"/>
              </w:rPr>
              <w:t>(see comment)</w:t>
            </w: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r>
              <w:rPr>
                <w:rFonts w:eastAsiaTheme="minorEastAsia" w:hint="eastAsia"/>
                <w:lang w:eastAsia="zh-CN"/>
              </w:rPr>
              <w:t>Spreadtrum</w:t>
            </w:r>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r>
              <w:rPr>
                <w:rFonts w:eastAsia="PMingLiU" w:hint="eastAsia"/>
                <w:lang w:eastAsia="zh-TW"/>
              </w:rPr>
              <w:t>ASUSTeK</w:t>
            </w:r>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8D7D3E" w:rsidRPr="00A57E2B" w14:paraId="6B5825DE" w14:textId="77777777" w:rsidTr="00AB1C6F">
        <w:tc>
          <w:tcPr>
            <w:tcW w:w="1255" w:type="dxa"/>
          </w:tcPr>
          <w:p w14:paraId="7B96242C" w14:textId="77777777" w:rsidR="008D7D3E" w:rsidRPr="0096651E" w:rsidRDefault="008D7D3E" w:rsidP="008D7D3E">
            <w:pPr>
              <w:rPr>
                <w:rFonts w:eastAsia="Malgun Gothic"/>
              </w:rPr>
            </w:pPr>
          </w:p>
        </w:tc>
        <w:tc>
          <w:tcPr>
            <w:tcW w:w="1424" w:type="dxa"/>
          </w:tcPr>
          <w:p w14:paraId="49F6A5E4" w14:textId="77777777" w:rsidR="008D7D3E" w:rsidRPr="0096651E" w:rsidRDefault="008D7D3E" w:rsidP="008D7D3E">
            <w:pPr>
              <w:rPr>
                <w:rFonts w:eastAsia="Malgun Gothic"/>
              </w:rPr>
            </w:pPr>
          </w:p>
        </w:tc>
        <w:tc>
          <w:tcPr>
            <w:tcW w:w="1330" w:type="dxa"/>
          </w:tcPr>
          <w:p w14:paraId="16470A0D" w14:textId="77777777" w:rsidR="008D7D3E" w:rsidRDefault="008D7D3E" w:rsidP="008D7D3E">
            <w:pPr>
              <w:rPr>
                <w:rFonts w:eastAsiaTheme="minorEastAsia"/>
                <w:lang w:eastAsia="zh-CN"/>
              </w:rPr>
            </w:pPr>
          </w:p>
        </w:tc>
        <w:tc>
          <w:tcPr>
            <w:tcW w:w="1336" w:type="dxa"/>
          </w:tcPr>
          <w:p w14:paraId="3E594F9E" w14:textId="77777777" w:rsidR="008D7D3E" w:rsidRDefault="008D7D3E" w:rsidP="008D7D3E">
            <w:pPr>
              <w:rPr>
                <w:rFonts w:eastAsiaTheme="minorEastAsia"/>
                <w:lang w:eastAsia="zh-CN"/>
              </w:rPr>
            </w:pP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77777777" w:rsidR="008D7D3E" w:rsidRDefault="008D7D3E" w:rsidP="008D7D3E">
            <w:pPr>
              <w:rPr>
                <w:rFonts w:eastAsiaTheme="minorEastAsia"/>
                <w:lang w:eastAsia="zh-CN"/>
              </w:rPr>
            </w:pPr>
          </w:p>
        </w:tc>
        <w:tc>
          <w:tcPr>
            <w:tcW w:w="1336" w:type="dxa"/>
          </w:tcPr>
          <w:p w14:paraId="7ADF80AB" w14:textId="77777777" w:rsidR="008D7D3E" w:rsidRDefault="008D7D3E" w:rsidP="008D7D3E">
            <w:pPr>
              <w:rPr>
                <w:rFonts w:eastAsiaTheme="minorEastAsia"/>
                <w:lang w:eastAsia="zh-CN"/>
              </w:rPr>
            </w:pPr>
          </w:p>
        </w:tc>
      </w:tr>
      <w:tr w:rsidR="008D7D3E" w:rsidRPr="00A57E2B" w14:paraId="6699DA9C" w14:textId="77777777" w:rsidTr="00AB1C6F">
        <w:tc>
          <w:tcPr>
            <w:tcW w:w="1255" w:type="dxa"/>
          </w:tcPr>
          <w:p w14:paraId="2FB19855" w14:textId="77777777" w:rsidR="008D7D3E" w:rsidRDefault="008D7D3E" w:rsidP="008D7D3E">
            <w:pPr>
              <w:rPr>
                <w:rFonts w:eastAsia="Malgun Gothic"/>
              </w:rPr>
            </w:pPr>
          </w:p>
        </w:tc>
        <w:tc>
          <w:tcPr>
            <w:tcW w:w="1424" w:type="dxa"/>
          </w:tcPr>
          <w:p w14:paraId="4B2DB0E5" w14:textId="77777777" w:rsidR="008D7D3E" w:rsidRDefault="008D7D3E" w:rsidP="008D7D3E">
            <w:pPr>
              <w:rPr>
                <w:rFonts w:eastAsia="Malgun Gothic"/>
              </w:rPr>
            </w:pPr>
          </w:p>
        </w:tc>
        <w:tc>
          <w:tcPr>
            <w:tcW w:w="1330" w:type="dxa"/>
          </w:tcPr>
          <w:p w14:paraId="32E82DFD" w14:textId="77777777" w:rsidR="008D7D3E" w:rsidRDefault="008D7D3E" w:rsidP="008D7D3E">
            <w:pPr>
              <w:rPr>
                <w:rFonts w:eastAsiaTheme="minorEastAsia"/>
                <w:lang w:eastAsia="zh-CN"/>
              </w:rPr>
            </w:pPr>
          </w:p>
        </w:tc>
        <w:tc>
          <w:tcPr>
            <w:tcW w:w="1336" w:type="dxa"/>
          </w:tcPr>
          <w:p w14:paraId="103912DD" w14:textId="77777777" w:rsidR="008D7D3E" w:rsidRDefault="008D7D3E" w:rsidP="008D7D3E">
            <w:pPr>
              <w:rPr>
                <w:rFonts w:eastAsiaTheme="minorEastAsia"/>
                <w:lang w:eastAsia="zh-CN"/>
              </w:rPr>
            </w:pPr>
          </w:p>
        </w:tc>
        <w:tc>
          <w:tcPr>
            <w:tcW w:w="1345" w:type="dxa"/>
          </w:tcPr>
          <w:p w14:paraId="7895547D" w14:textId="77777777" w:rsidR="008D7D3E" w:rsidRDefault="008D7D3E" w:rsidP="008D7D3E">
            <w:pPr>
              <w:rPr>
                <w:rFonts w:eastAsiaTheme="minorEastAsia"/>
                <w:lang w:eastAsia="zh-CN"/>
              </w:rPr>
            </w:pPr>
          </w:p>
        </w:tc>
        <w:tc>
          <w:tcPr>
            <w:tcW w:w="1336" w:type="dxa"/>
          </w:tcPr>
          <w:p w14:paraId="13D7460F" w14:textId="77777777" w:rsidR="008D7D3E" w:rsidRDefault="008D7D3E" w:rsidP="008D7D3E">
            <w:pPr>
              <w:rPr>
                <w:rFonts w:eastAsiaTheme="minorEastAsia"/>
                <w:lang w:eastAsia="zh-CN"/>
              </w:rPr>
            </w:pPr>
          </w:p>
        </w:tc>
        <w:tc>
          <w:tcPr>
            <w:tcW w:w="1336" w:type="dxa"/>
          </w:tcPr>
          <w:p w14:paraId="44A770A9" w14:textId="77777777" w:rsidR="008D7D3E" w:rsidRDefault="008D7D3E" w:rsidP="008D7D3E">
            <w:pPr>
              <w:rPr>
                <w:rFonts w:eastAsiaTheme="minorEastAsia"/>
                <w:lang w:eastAsia="zh-CN"/>
              </w:rPr>
            </w:pPr>
          </w:p>
        </w:tc>
      </w:tr>
      <w:tr w:rsidR="008D7D3E" w:rsidRPr="00A57E2B" w14:paraId="20A21C3D" w14:textId="77777777" w:rsidTr="00AB1C6F">
        <w:tc>
          <w:tcPr>
            <w:tcW w:w="1255" w:type="dxa"/>
          </w:tcPr>
          <w:p w14:paraId="37647CFF" w14:textId="77777777" w:rsidR="008D7D3E" w:rsidRPr="00F24DA5" w:rsidRDefault="008D7D3E" w:rsidP="008D7D3E">
            <w:pPr>
              <w:rPr>
                <w:rFonts w:eastAsia="Malgun Gothic"/>
              </w:rPr>
            </w:pPr>
          </w:p>
        </w:tc>
        <w:tc>
          <w:tcPr>
            <w:tcW w:w="1424" w:type="dxa"/>
          </w:tcPr>
          <w:p w14:paraId="251C12D0" w14:textId="77777777" w:rsidR="008D7D3E" w:rsidRPr="00F24DA5" w:rsidRDefault="008D7D3E" w:rsidP="008D7D3E">
            <w:pPr>
              <w:rPr>
                <w:rFonts w:eastAsia="Malgun Gothic"/>
              </w:rPr>
            </w:pPr>
          </w:p>
        </w:tc>
        <w:tc>
          <w:tcPr>
            <w:tcW w:w="1330" w:type="dxa"/>
          </w:tcPr>
          <w:p w14:paraId="410A76AD" w14:textId="77777777" w:rsidR="008D7D3E" w:rsidRDefault="008D7D3E" w:rsidP="008D7D3E">
            <w:pPr>
              <w:rPr>
                <w:rFonts w:eastAsiaTheme="minorEastAsia"/>
                <w:lang w:eastAsia="zh-CN"/>
              </w:rPr>
            </w:pPr>
          </w:p>
        </w:tc>
        <w:tc>
          <w:tcPr>
            <w:tcW w:w="1336" w:type="dxa"/>
          </w:tcPr>
          <w:p w14:paraId="49779EC4" w14:textId="77777777" w:rsidR="008D7D3E" w:rsidRDefault="008D7D3E" w:rsidP="008D7D3E">
            <w:pPr>
              <w:rPr>
                <w:rFonts w:eastAsiaTheme="minorEastAsia"/>
                <w:lang w:eastAsia="zh-CN"/>
              </w:rPr>
            </w:pPr>
          </w:p>
        </w:tc>
        <w:tc>
          <w:tcPr>
            <w:tcW w:w="1345" w:type="dxa"/>
          </w:tcPr>
          <w:p w14:paraId="0D12AFD4" w14:textId="77777777" w:rsidR="008D7D3E" w:rsidRDefault="008D7D3E" w:rsidP="008D7D3E">
            <w:pPr>
              <w:rPr>
                <w:rFonts w:eastAsiaTheme="minorEastAsia"/>
                <w:lang w:eastAsia="zh-CN"/>
              </w:rPr>
            </w:pPr>
          </w:p>
        </w:tc>
        <w:tc>
          <w:tcPr>
            <w:tcW w:w="1336" w:type="dxa"/>
          </w:tcPr>
          <w:p w14:paraId="20F01DB3" w14:textId="77777777" w:rsidR="008D7D3E" w:rsidRDefault="008D7D3E" w:rsidP="008D7D3E">
            <w:pPr>
              <w:rPr>
                <w:rFonts w:eastAsiaTheme="minorEastAsia"/>
                <w:lang w:eastAsia="zh-CN"/>
              </w:rPr>
            </w:pPr>
          </w:p>
        </w:tc>
        <w:tc>
          <w:tcPr>
            <w:tcW w:w="1336" w:type="dxa"/>
          </w:tcPr>
          <w:p w14:paraId="36B03305" w14:textId="77777777" w:rsidR="008D7D3E" w:rsidRDefault="008D7D3E" w:rsidP="008D7D3E">
            <w:pPr>
              <w:rPr>
                <w:rFonts w:eastAsiaTheme="minorEastAsia"/>
                <w:lang w:eastAsia="zh-CN"/>
              </w:rPr>
            </w:pPr>
          </w:p>
        </w:tc>
      </w:tr>
      <w:tr w:rsidR="008D7D3E" w:rsidRPr="00A57E2B" w14:paraId="548E1802" w14:textId="77777777" w:rsidTr="00AB1C6F">
        <w:tc>
          <w:tcPr>
            <w:tcW w:w="1255" w:type="dxa"/>
          </w:tcPr>
          <w:p w14:paraId="06220656" w14:textId="77777777" w:rsidR="008D7D3E" w:rsidRPr="004C73BE" w:rsidRDefault="008D7D3E" w:rsidP="008D7D3E">
            <w:pPr>
              <w:rPr>
                <w:rFonts w:eastAsiaTheme="minorEastAsia"/>
                <w:lang w:eastAsia="zh-CN"/>
              </w:rPr>
            </w:pPr>
          </w:p>
        </w:tc>
        <w:tc>
          <w:tcPr>
            <w:tcW w:w="1424" w:type="dxa"/>
          </w:tcPr>
          <w:p w14:paraId="6259D13B" w14:textId="77777777" w:rsidR="008D7D3E" w:rsidRPr="00A2461E" w:rsidRDefault="008D7D3E" w:rsidP="008D7D3E">
            <w:pPr>
              <w:rPr>
                <w:rFonts w:eastAsiaTheme="minorEastAsia"/>
                <w:lang w:eastAsia="zh-CN"/>
              </w:rPr>
            </w:pPr>
          </w:p>
        </w:tc>
        <w:tc>
          <w:tcPr>
            <w:tcW w:w="1330" w:type="dxa"/>
          </w:tcPr>
          <w:p w14:paraId="2ABCA2EB" w14:textId="77777777" w:rsidR="008D7D3E" w:rsidRDefault="008D7D3E" w:rsidP="008D7D3E">
            <w:pPr>
              <w:rPr>
                <w:rFonts w:eastAsiaTheme="minorEastAsia"/>
                <w:lang w:eastAsia="zh-CN"/>
              </w:rPr>
            </w:pPr>
          </w:p>
        </w:tc>
        <w:tc>
          <w:tcPr>
            <w:tcW w:w="1336" w:type="dxa"/>
          </w:tcPr>
          <w:p w14:paraId="21C2ED16" w14:textId="77777777" w:rsidR="008D7D3E" w:rsidRDefault="008D7D3E" w:rsidP="008D7D3E">
            <w:pPr>
              <w:rPr>
                <w:rFonts w:eastAsiaTheme="minorEastAsia"/>
                <w:lang w:eastAsia="zh-CN"/>
              </w:rPr>
            </w:pPr>
          </w:p>
        </w:tc>
        <w:tc>
          <w:tcPr>
            <w:tcW w:w="1345" w:type="dxa"/>
          </w:tcPr>
          <w:p w14:paraId="4E0E250E" w14:textId="77777777" w:rsidR="008D7D3E" w:rsidRDefault="008D7D3E" w:rsidP="008D7D3E">
            <w:pPr>
              <w:rPr>
                <w:rFonts w:eastAsiaTheme="minorEastAsia"/>
                <w:lang w:eastAsia="zh-CN"/>
              </w:rPr>
            </w:pPr>
          </w:p>
        </w:tc>
        <w:tc>
          <w:tcPr>
            <w:tcW w:w="1336" w:type="dxa"/>
          </w:tcPr>
          <w:p w14:paraId="0FB06F8B" w14:textId="77777777" w:rsidR="008D7D3E" w:rsidRDefault="008D7D3E" w:rsidP="008D7D3E">
            <w:pPr>
              <w:rPr>
                <w:rFonts w:eastAsiaTheme="minorEastAsia"/>
                <w:lang w:eastAsia="zh-CN"/>
              </w:rPr>
            </w:pPr>
          </w:p>
        </w:tc>
        <w:tc>
          <w:tcPr>
            <w:tcW w:w="1336" w:type="dxa"/>
          </w:tcPr>
          <w:p w14:paraId="7EB3D8B8" w14:textId="77777777" w:rsidR="008D7D3E" w:rsidRDefault="008D7D3E" w:rsidP="008D7D3E">
            <w:pPr>
              <w:rPr>
                <w:rFonts w:eastAsiaTheme="minorEastAsia"/>
                <w:lang w:eastAsia="zh-CN"/>
              </w:rPr>
            </w:pPr>
          </w:p>
        </w:tc>
      </w:tr>
      <w:tr w:rsidR="008D7D3E" w:rsidRPr="00A57E2B" w14:paraId="36AAE1BD" w14:textId="77777777" w:rsidTr="00AB1C6F">
        <w:tc>
          <w:tcPr>
            <w:tcW w:w="1255" w:type="dxa"/>
          </w:tcPr>
          <w:p w14:paraId="6A3BE6A8" w14:textId="77777777" w:rsidR="008D7D3E" w:rsidRDefault="008D7D3E" w:rsidP="008D7D3E">
            <w:pPr>
              <w:rPr>
                <w:rFonts w:eastAsiaTheme="minorEastAsia"/>
                <w:lang w:eastAsia="zh-CN"/>
              </w:rPr>
            </w:pPr>
          </w:p>
        </w:tc>
        <w:tc>
          <w:tcPr>
            <w:tcW w:w="1424" w:type="dxa"/>
          </w:tcPr>
          <w:p w14:paraId="170CA462" w14:textId="77777777" w:rsidR="008D7D3E" w:rsidRDefault="008D7D3E" w:rsidP="008D7D3E">
            <w:pPr>
              <w:rPr>
                <w:rFonts w:eastAsiaTheme="minorEastAsia"/>
                <w:lang w:eastAsia="zh-CN"/>
              </w:rPr>
            </w:pPr>
          </w:p>
        </w:tc>
        <w:tc>
          <w:tcPr>
            <w:tcW w:w="1330" w:type="dxa"/>
          </w:tcPr>
          <w:p w14:paraId="5B0B05E9" w14:textId="77777777" w:rsidR="008D7D3E" w:rsidRDefault="008D7D3E" w:rsidP="008D7D3E">
            <w:pPr>
              <w:rPr>
                <w:rFonts w:eastAsiaTheme="minorEastAsia"/>
                <w:lang w:eastAsia="zh-CN"/>
              </w:rPr>
            </w:pPr>
          </w:p>
        </w:tc>
        <w:tc>
          <w:tcPr>
            <w:tcW w:w="1336" w:type="dxa"/>
          </w:tcPr>
          <w:p w14:paraId="50EEB255" w14:textId="77777777" w:rsidR="008D7D3E" w:rsidRDefault="008D7D3E" w:rsidP="008D7D3E">
            <w:pPr>
              <w:rPr>
                <w:rFonts w:eastAsiaTheme="minorEastAsia"/>
                <w:lang w:eastAsia="zh-CN"/>
              </w:rPr>
            </w:pPr>
          </w:p>
        </w:tc>
        <w:tc>
          <w:tcPr>
            <w:tcW w:w="1345" w:type="dxa"/>
          </w:tcPr>
          <w:p w14:paraId="703C35ED" w14:textId="77777777" w:rsidR="008D7D3E" w:rsidRDefault="008D7D3E" w:rsidP="008D7D3E">
            <w:pPr>
              <w:rPr>
                <w:rFonts w:eastAsiaTheme="minorEastAsia"/>
                <w:lang w:eastAsia="zh-CN"/>
              </w:rPr>
            </w:pPr>
          </w:p>
        </w:tc>
        <w:tc>
          <w:tcPr>
            <w:tcW w:w="1336" w:type="dxa"/>
          </w:tcPr>
          <w:p w14:paraId="50EDB723" w14:textId="77777777" w:rsidR="008D7D3E" w:rsidRDefault="008D7D3E" w:rsidP="008D7D3E">
            <w:pPr>
              <w:rPr>
                <w:rFonts w:eastAsiaTheme="minorEastAsia"/>
                <w:lang w:eastAsia="zh-CN"/>
              </w:rPr>
            </w:pPr>
          </w:p>
        </w:tc>
        <w:tc>
          <w:tcPr>
            <w:tcW w:w="1336" w:type="dxa"/>
          </w:tcPr>
          <w:p w14:paraId="4A97A53D" w14:textId="77777777" w:rsidR="008D7D3E" w:rsidRDefault="008D7D3E" w:rsidP="008D7D3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lastRenderedPageBreak/>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r>
              <w:rPr>
                <w:rFonts w:eastAsiaTheme="minorEastAsia" w:hint="eastAsia"/>
                <w:lang w:eastAsia="zh-CN"/>
              </w:rPr>
              <w:t>Spreadtrum</w:t>
            </w:r>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Malgun Gothic"/>
              </w:rPr>
            </w:pPr>
            <w:r>
              <w:rPr>
                <w:rFonts w:eastAsia="PMingLiU" w:hint="eastAsia"/>
                <w:lang w:eastAsia="zh-TW"/>
              </w:rPr>
              <w:t>ASUSTeK</w:t>
            </w:r>
          </w:p>
        </w:tc>
        <w:tc>
          <w:tcPr>
            <w:tcW w:w="1065" w:type="pct"/>
          </w:tcPr>
          <w:p w14:paraId="3065B265" w14:textId="5E7DB577" w:rsidR="008D7D3E" w:rsidRPr="0096651E" w:rsidRDefault="008D7D3E" w:rsidP="008D7D3E">
            <w:pPr>
              <w:rPr>
                <w:rFonts w:eastAsia="Malgun Gothic"/>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8D7D3E" w:rsidRPr="00A57E2B" w14:paraId="3C223169" w14:textId="77777777" w:rsidTr="005B6093">
        <w:tc>
          <w:tcPr>
            <w:tcW w:w="660" w:type="pct"/>
          </w:tcPr>
          <w:p w14:paraId="289B65B3" w14:textId="77777777" w:rsidR="008D7D3E" w:rsidRDefault="008D7D3E" w:rsidP="008D7D3E">
            <w:pPr>
              <w:rPr>
                <w:rFonts w:eastAsia="Malgun Gothic"/>
              </w:rPr>
            </w:pPr>
          </w:p>
        </w:tc>
        <w:tc>
          <w:tcPr>
            <w:tcW w:w="1065" w:type="pct"/>
          </w:tcPr>
          <w:p w14:paraId="6C993C4C" w14:textId="77777777" w:rsidR="008D7D3E" w:rsidRDefault="008D7D3E" w:rsidP="008D7D3E">
            <w:pPr>
              <w:rPr>
                <w:rFonts w:eastAsia="Malgun Gothic"/>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77777777" w:rsidR="008D7D3E" w:rsidRDefault="008D7D3E" w:rsidP="008D7D3E">
            <w:pPr>
              <w:rPr>
                <w:rFonts w:eastAsiaTheme="minorEastAsia"/>
                <w:lang w:eastAsia="zh-CN"/>
              </w:rPr>
            </w:pPr>
          </w:p>
        </w:tc>
        <w:tc>
          <w:tcPr>
            <w:tcW w:w="1184" w:type="pct"/>
          </w:tcPr>
          <w:p w14:paraId="46F4E5D7" w14:textId="77777777" w:rsidR="008D7D3E" w:rsidRDefault="008D7D3E" w:rsidP="008D7D3E">
            <w:pPr>
              <w:rPr>
                <w:rFonts w:eastAsiaTheme="minorEastAsia"/>
                <w:lang w:eastAsia="zh-CN"/>
              </w:rPr>
            </w:pPr>
          </w:p>
        </w:tc>
      </w:tr>
      <w:tr w:rsidR="008D7D3E" w:rsidRPr="00A57E2B" w14:paraId="00528DBD" w14:textId="77777777" w:rsidTr="005B6093">
        <w:tc>
          <w:tcPr>
            <w:tcW w:w="660" w:type="pct"/>
          </w:tcPr>
          <w:p w14:paraId="06CE6DDA" w14:textId="77777777" w:rsidR="008D7D3E" w:rsidRPr="00F24DA5" w:rsidRDefault="008D7D3E" w:rsidP="008D7D3E">
            <w:pPr>
              <w:rPr>
                <w:rFonts w:eastAsia="Malgun Gothic"/>
              </w:rPr>
            </w:pPr>
          </w:p>
        </w:tc>
        <w:tc>
          <w:tcPr>
            <w:tcW w:w="1065" w:type="pct"/>
          </w:tcPr>
          <w:p w14:paraId="3858FC78" w14:textId="77777777" w:rsidR="008D7D3E" w:rsidRPr="00F24DA5" w:rsidRDefault="008D7D3E" w:rsidP="008D7D3E">
            <w:pPr>
              <w:rPr>
                <w:rFonts w:eastAsia="Malgun Gothic"/>
              </w:rPr>
            </w:pPr>
          </w:p>
        </w:tc>
        <w:tc>
          <w:tcPr>
            <w:tcW w:w="1000" w:type="pct"/>
          </w:tcPr>
          <w:p w14:paraId="48DA4AE1" w14:textId="77777777" w:rsidR="008D7D3E" w:rsidRDefault="008D7D3E" w:rsidP="008D7D3E">
            <w:pPr>
              <w:rPr>
                <w:rFonts w:eastAsiaTheme="minorEastAsia"/>
                <w:lang w:eastAsia="zh-CN"/>
              </w:rPr>
            </w:pPr>
          </w:p>
        </w:tc>
        <w:tc>
          <w:tcPr>
            <w:tcW w:w="1091" w:type="pct"/>
          </w:tcPr>
          <w:p w14:paraId="797777EC" w14:textId="77777777" w:rsidR="008D7D3E" w:rsidRDefault="008D7D3E" w:rsidP="008D7D3E">
            <w:pPr>
              <w:rPr>
                <w:rFonts w:eastAsiaTheme="minorEastAsia"/>
                <w:lang w:eastAsia="zh-CN"/>
              </w:rPr>
            </w:pPr>
          </w:p>
        </w:tc>
        <w:tc>
          <w:tcPr>
            <w:tcW w:w="1184" w:type="pct"/>
          </w:tcPr>
          <w:p w14:paraId="77407EEF" w14:textId="77777777" w:rsidR="008D7D3E" w:rsidRDefault="008D7D3E" w:rsidP="008D7D3E">
            <w:pPr>
              <w:rPr>
                <w:rFonts w:eastAsiaTheme="minorEastAsia"/>
                <w:lang w:eastAsia="zh-CN"/>
              </w:rPr>
            </w:pPr>
          </w:p>
        </w:tc>
      </w:tr>
      <w:tr w:rsidR="008D7D3E" w:rsidRPr="00A57E2B" w14:paraId="6B184F95" w14:textId="77777777" w:rsidTr="005B6093">
        <w:tc>
          <w:tcPr>
            <w:tcW w:w="660" w:type="pct"/>
          </w:tcPr>
          <w:p w14:paraId="7A144953" w14:textId="77777777" w:rsidR="008D7D3E" w:rsidRPr="004C73BE" w:rsidRDefault="008D7D3E" w:rsidP="008D7D3E">
            <w:pPr>
              <w:rPr>
                <w:rFonts w:eastAsiaTheme="minorEastAsia"/>
                <w:lang w:eastAsia="zh-CN"/>
              </w:rPr>
            </w:pPr>
          </w:p>
        </w:tc>
        <w:tc>
          <w:tcPr>
            <w:tcW w:w="1065" w:type="pct"/>
          </w:tcPr>
          <w:p w14:paraId="774DE1CC" w14:textId="77777777" w:rsidR="008D7D3E" w:rsidRPr="00A2461E" w:rsidRDefault="008D7D3E" w:rsidP="008D7D3E">
            <w:pPr>
              <w:rPr>
                <w:rFonts w:eastAsiaTheme="minorEastAsia"/>
                <w:lang w:eastAsia="zh-CN"/>
              </w:rPr>
            </w:pPr>
          </w:p>
        </w:tc>
        <w:tc>
          <w:tcPr>
            <w:tcW w:w="1000" w:type="pct"/>
          </w:tcPr>
          <w:p w14:paraId="01DC45E0" w14:textId="77777777" w:rsidR="008D7D3E" w:rsidRDefault="008D7D3E" w:rsidP="008D7D3E">
            <w:pPr>
              <w:rPr>
                <w:rFonts w:eastAsiaTheme="minorEastAsia"/>
                <w:lang w:eastAsia="zh-CN"/>
              </w:rPr>
            </w:pPr>
          </w:p>
        </w:tc>
        <w:tc>
          <w:tcPr>
            <w:tcW w:w="1091" w:type="pct"/>
          </w:tcPr>
          <w:p w14:paraId="7A71521A" w14:textId="77777777" w:rsidR="008D7D3E" w:rsidRDefault="008D7D3E" w:rsidP="008D7D3E">
            <w:pPr>
              <w:rPr>
                <w:rFonts w:eastAsiaTheme="minorEastAsia"/>
                <w:lang w:eastAsia="zh-CN"/>
              </w:rPr>
            </w:pPr>
          </w:p>
        </w:tc>
        <w:tc>
          <w:tcPr>
            <w:tcW w:w="1184" w:type="pct"/>
          </w:tcPr>
          <w:p w14:paraId="6867A455" w14:textId="77777777" w:rsidR="008D7D3E" w:rsidRDefault="008D7D3E" w:rsidP="008D7D3E">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t>For issue DL-B1, we are okay to discuss; however, the scope of the discussion should be limited to 38.213 Section 4.3 on SCell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DL-C1 and DL-C2 can be discussed together if the discussion can fit within the email thread budget of 4. Otherwise, this can be treated at a later time.</w:t>
            </w:r>
            <w:bookmarkStart w:id="1" w:name="_GoBack"/>
            <w:bookmarkEnd w:id="1"/>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ListParagraph"/>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ListParagraph"/>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r>
              <w:rPr>
                <w:rFonts w:eastAsiaTheme="minorEastAsia" w:hint="eastAsia"/>
                <w:lang w:eastAsia="zh-CN"/>
              </w:rPr>
              <w:t>Spreadtrum</w:t>
            </w:r>
          </w:p>
        </w:tc>
        <w:tc>
          <w:tcPr>
            <w:tcW w:w="7567" w:type="dxa"/>
          </w:tcPr>
          <w:p w14:paraId="668A7F41" w14:textId="1BCF864E" w:rsidR="007B1B28" w:rsidRPr="009B269B" w:rsidRDefault="007B1B28" w:rsidP="002C09FE">
            <w:pPr>
              <w:pStyle w:val="ListParagraph"/>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TableGrid"/>
              <w:tblW w:w="0" w:type="auto"/>
              <w:tblLook w:val="04A0" w:firstRow="1" w:lastRow="0" w:firstColumn="1" w:lastColumn="0" w:noHBand="0" w:noVBand="1"/>
            </w:tblPr>
            <w:tblGrid>
              <w:gridCol w:w="7341"/>
            </w:tblGrid>
            <w:tr w:rsidR="0059624C" w14:paraId="1ADED151" w14:textId="77777777" w:rsidTr="004B44BB">
              <w:tc>
                <w:tcPr>
                  <w:tcW w:w="7341" w:type="dxa"/>
                </w:tcPr>
                <w:p w14:paraId="6EDE93FE" w14:textId="77777777" w:rsidR="0059624C" w:rsidRPr="00CA3ECC" w:rsidRDefault="0059624C" w:rsidP="0059624C">
                  <w:pPr>
                    <w:pStyle w:val="TAL"/>
                    <w:rPr>
                      <w:szCs w:val="22"/>
                      <w:lang w:eastAsia="sv-SE"/>
                    </w:rPr>
                  </w:pPr>
                  <w:bookmarkStart w:id="2" w:name="OLE_LINK9"/>
                  <w:bookmarkStart w:id="3" w:name="OLE_LINK10"/>
                  <w:r w:rsidRPr="00CA3ECC">
                    <w:rPr>
                      <w:b/>
                      <w:i/>
                      <w:szCs w:val="22"/>
                      <w:lang w:eastAsia="sv-SE"/>
                    </w:rPr>
                    <w:t>subcarrierSpacing</w:t>
                  </w:r>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r w:rsidRPr="00C90EE1">
                    <w:rPr>
                      <w:i/>
                      <w:highlight w:val="yellow"/>
                      <w:lang w:eastAsia="sv-SE"/>
                    </w:rPr>
                    <w:t>subCarrierSpacingCommon</w:t>
                  </w:r>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4" w:author="Jiang, Qinyan/蒋 琴艳" w:date="2021-01-21T11:05:00Z">
                    <w:r w:rsidRPr="00C90EE1">
                      <w:rPr>
                        <w:highlight w:val="yellow"/>
                        <w:lang w:eastAsia="sv-SE"/>
                      </w:rPr>
                      <w:t xml:space="preserve"> for </w:t>
                    </w:r>
                  </w:ins>
                  <w:ins w:id="5" w:author="Jiang, Qinyan/蒋 琴艳" w:date="2021-01-21T11:06:00Z">
                    <w:r w:rsidRPr="00C90EE1">
                      <w:rPr>
                        <w:highlight w:val="yellow"/>
                        <w:lang w:eastAsia="sv-SE"/>
                      </w:rPr>
                      <w:t>operation without shared s</w:t>
                    </w:r>
                    <w:r w:rsidRPr="00C90EE1">
                      <w:rPr>
                        <w:highlight w:val="yellow"/>
                        <w:lang w:eastAsia="sv-SE"/>
                      </w:rPr>
                      <w:lastRenderedPageBreak/>
                      <w:t xml:space="preserve">pectrum channel access </w:t>
                    </w:r>
                  </w:ins>
                  <w:ins w:id="6" w:author="Jiang, Qinyan/蒋 琴艳" w:date="2021-01-21T11:12:00Z">
                    <w:r>
                      <w:rPr>
                        <w:highlight w:val="yellow"/>
                        <w:lang w:eastAsia="sv-SE"/>
                      </w:rPr>
                      <w:t xml:space="preserve">and </w:t>
                    </w:r>
                  </w:ins>
                  <w:ins w:id="7" w:author="Jiang, Qinyan/蒋 琴艳" w:date="2021-01-21T11:13:00Z">
                    <w:r>
                      <w:rPr>
                        <w:highlight w:val="yellow"/>
                        <w:lang w:eastAsia="sv-SE"/>
                      </w:rPr>
                      <w:t>has the value corresponding to</w:t>
                    </w:r>
                  </w:ins>
                  <w:ins w:id="8" w:author="Jiang, Qinyan/蒋 琴艳" w:date="2021-01-21T11:14:00Z">
                    <w:r>
                      <w:rPr>
                        <w:highlight w:val="yellow"/>
                        <w:lang w:eastAsia="sv-SE"/>
                      </w:rPr>
                      <w:t xml:space="preserve"> the subcarrier spacing of the corresponding SSB</w:t>
                    </w:r>
                  </w:ins>
                  <w:ins w:id="9" w:author="Jiang, Qinyan/蒋 琴艳" w:date="2021-01-21T11:16:00Z">
                    <w:r>
                      <w:rPr>
                        <w:highlight w:val="yellow"/>
                        <w:lang w:eastAsia="sv-SE"/>
                      </w:rPr>
                      <w:t xml:space="preserve"> for initial access</w:t>
                    </w:r>
                  </w:ins>
                  <w:ins w:id="10" w:author="Jiang, Qinyan/蒋 琴艳" w:date="2021-01-21T11:14:00Z">
                    <w:r>
                      <w:rPr>
                        <w:highlight w:val="yellow"/>
                        <w:lang w:eastAsia="sv-SE"/>
                      </w:rPr>
                      <w:t xml:space="preserve"> </w:t>
                    </w:r>
                  </w:ins>
                  <w:ins w:id="11" w:author="Jiang, Qinyan/蒋 琴艳" w:date="2021-01-21T11:18:00Z">
                    <w:r>
                      <w:rPr>
                        <w:highlight w:val="yellow"/>
                        <w:lang w:eastAsia="sv-SE"/>
                      </w:rPr>
                      <w:t xml:space="preserve">of the same serving cell </w:t>
                    </w:r>
                  </w:ins>
                  <w:ins w:id="12" w:author="Jiang, Qinyan/蒋 琴艳" w:date="2021-01-21T11:14:00Z">
                    <w:r>
                      <w:rPr>
                        <w:highlight w:val="yellow"/>
                        <w:lang w:eastAsia="sv-SE"/>
                      </w:rPr>
                      <w:t>for operation with shared spectrum channel access</w:t>
                    </w:r>
                  </w:ins>
                  <w:r w:rsidRPr="00C90EE1">
                    <w:rPr>
                      <w:highlight w:val="yellow"/>
                      <w:lang w:eastAsia="sv-SE"/>
                    </w:rPr>
                    <w:t>.</w:t>
                  </w:r>
                </w:p>
              </w:tc>
            </w:tr>
            <w:bookmarkEnd w:id="2"/>
            <w:bookmarkEnd w:id="3"/>
          </w:tbl>
          <w:p w14:paraId="41F86B2C" w14:textId="77777777" w:rsidR="0059624C" w:rsidRDefault="0059624C" w:rsidP="0059624C">
            <w:pPr>
              <w:pStyle w:val="ListParagraph"/>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r>
              <w:rPr>
                <w:rFonts w:eastAsia="PMingLiU" w:hint="eastAsia"/>
                <w:lang w:eastAsia="zh-TW"/>
              </w:rPr>
              <w:lastRenderedPageBreak/>
              <w:t>ASUSTeK</w:t>
            </w:r>
          </w:p>
        </w:tc>
        <w:tc>
          <w:tcPr>
            <w:tcW w:w="7567" w:type="dxa"/>
          </w:tcPr>
          <w:p w14:paraId="1C496D40" w14:textId="35440816" w:rsidR="008D7D3E" w:rsidRPr="006B2237" w:rsidRDefault="008D7D3E" w:rsidP="008D7D3E">
            <w:pPr>
              <w:pStyle w:val="ListParagraph"/>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r>
              <w:rPr>
                <w:i/>
                <w:iCs/>
                <w:lang w:eastAsia="zh-TW"/>
              </w:rPr>
              <w:t>repK</w:t>
            </w:r>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cg-nrofSlots</w:t>
            </w:r>
            <w:r>
              <w:rPr>
                <w:lang w:eastAsia="zh-TW"/>
              </w:rPr>
              <w:t xml:space="preserve"> and </w:t>
            </w:r>
            <w:r>
              <w:rPr>
                <w:i/>
                <w:iCs/>
                <w:lang w:eastAsia="zh-TW"/>
              </w:rPr>
              <w:t>cg-nrofPUSCH-InSlot</w:t>
            </w:r>
            <w:r>
              <w:rPr>
                <w:lang w:eastAsia="en-US"/>
              </w:rPr>
              <w:t xml:space="preserve">. Since as for </w:t>
            </w:r>
            <w:r>
              <w:rPr>
                <w:i/>
                <w:iCs/>
                <w:lang w:eastAsia="zh-TW"/>
              </w:rPr>
              <w:t>repK</w:t>
            </w:r>
            <w:r>
              <w:rPr>
                <w:lang w:eastAsia="en-US"/>
              </w:rPr>
              <w:t xml:space="preserve"> &gt;1, current spec has specified UE has to perform transmission on earliest </w:t>
            </w:r>
            <w:r>
              <w:rPr>
                <w:i/>
                <w:iCs/>
                <w:lang w:eastAsia="zh-TW"/>
              </w:rPr>
              <w:t>repK</w:t>
            </w:r>
            <w:r>
              <w:rPr>
                <w:lang w:eastAsia="en-US"/>
              </w:rPr>
              <w:t xml:space="preserve"> transmission occasions. </w:t>
            </w:r>
            <w:r w:rsidR="001A4695">
              <w:rPr>
                <w:lang w:eastAsia="en-US"/>
              </w:rPr>
              <w:t xml:space="preserve">We’re wondering whether it’s a missing case for </w:t>
            </w:r>
            <w:r w:rsidR="001A4695">
              <w:rPr>
                <w:i/>
                <w:iCs/>
                <w:lang w:eastAsia="zh-TW"/>
              </w:rPr>
              <w:t>repK</w:t>
            </w:r>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ListParagraph"/>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ListParagraph"/>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3"/>
      <w:footerReference w:type="default" r:id="rId1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654E" w14:textId="77777777" w:rsidR="000B0B24" w:rsidRDefault="000B0B24" w:rsidP="00C418D9">
      <w:r>
        <w:separator/>
      </w:r>
    </w:p>
    <w:p w14:paraId="2A4C4272" w14:textId="77777777" w:rsidR="000B0B24" w:rsidRDefault="000B0B24"/>
    <w:p w14:paraId="4A9DD279" w14:textId="77777777" w:rsidR="000B0B24" w:rsidRDefault="000B0B24" w:rsidP="00A73185"/>
  </w:endnote>
  <w:endnote w:type="continuationSeparator" w:id="0">
    <w:p w14:paraId="59E6EF25" w14:textId="77777777" w:rsidR="000B0B24" w:rsidRDefault="000B0B24" w:rsidP="00C418D9">
      <w:r>
        <w:continuationSeparator/>
      </w:r>
    </w:p>
    <w:p w14:paraId="0B71543B" w14:textId="77777777" w:rsidR="000B0B24" w:rsidRDefault="000B0B24"/>
    <w:p w14:paraId="15B92398" w14:textId="77777777" w:rsidR="000B0B24" w:rsidRDefault="000B0B24" w:rsidP="00A73185"/>
  </w:endnote>
  <w:endnote w:type="continuationNotice" w:id="1">
    <w:p w14:paraId="14E470A4" w14:textId="77777777" w:rsidR="000B0B24" w:rsidRDefault="000B0B24" w:rsidP="00C418D9"/>
    <w:p w14:paraId="1AC20631" w14:textId="77777777" w:rsidR="000B0B24" w:rsidRDefault="000B0B24"/>
    <w:p w14:paraId="20744BA3" w14:textId="77777777" w:rsidR="000B0B24" w:rsidRDefault="000B0B24"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B6093" w:rsidRDefault="005B6093" w:rsidP="00C418D9">
    <w:pPr>
      <w:pStyle w:val="Footer"/>
    </w:pPr>
  </w:p>
  <w:p w14:paraId="7265A418" w14:textId="77777777" w:rsidR="005B6093" w:rsidRDefault="005B6093"/>
  <w:p w14:paraId="48825022" w14:textId="77777777" w:rsidR="005B6093" w:rsidRDefault="005B6093"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6ED0020" w:rsidR="005B6093" w:rsidRDefault="005B6093"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A4695">
      <w:rPr>
        <w:rStyle w:val="PageNumber"/>
        <w:noProof/>
      </w:rPr>
      <w:t>6</w:t>
    </w:r>
    <w:r>
      <w:rPr>
        <w:rStyle w:val="PageNumber"/>
      </w:rPr>
      <w:fldChar w:fldCharType="end"/>
    </w:r>
  </w:p>
  <w:p w14:paraId="5BFA00B5" w14:textId="77777777" w:rsidR="005B6093" w:rsidRDefault="005B6093" w:rsidP="00C418D9">
    <w:pPr>
      <w:pStyle w:val="Footer"/>
    </w:pPr>
  </w:p>
  <w:p w14:paraId="062CBF9A" w14:textId="77777777" w:rsidR="005B6093" w:rsidRDefault="005B6093"/>
  <w:p w14:paraId="1543B3B4" w14:textId="77777777" w:rsidR="005B6093" w:rsidRDefault="005B6093"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3BE6" w14:textId="77777777" w:rsidR="000B0B24" w:rsidRDefault="000B0B24" w:rsidP="00C418D9">
      <w:r>
        <w:separator/>
      </w:r>
    </w:p>
    <w:p w14:paraId="31B6AEB6" w14:textId="77777777" w:rsidR="000B0B24" w:rsidRDefault="000B0B24"/>
    <w:p w14:paraId="485952E2" w14:textId="77777777" w:rsidR="000B0B24" w:rsidRDefault="000B0B24" w:rsidP="00A73185"/>
  </w:footnote>
  <w:footnote w:type="continuationSeparator" w:id="0">
    <w:p w14:paraId="59F2F5B8" w14:textId="77777777" w:rsidR="000B0B24" w:rsidRDefault="000B0B24" w:rsidP="00C418D9">
      <w:r>
        <w:continuationSeparator/>
      </w:r>
    </w:p>
    <w:p w14:paraId="58C97912" w14:textId="77777777" w:rsidR="000B0B24" w:rsidRDefault="000B0B24"/>
    <w:p w14:paraId="44369097" w14:textId="77777777" w:rsidR="000B0B24" w:rsidRDefault="000B0B24" w:rsidP="00A73185"/>
  </w:footnote>
  <w:footnote w:type="continuationNotice" w:id="1">
    <w:p w14:paraId="0059B6D8" w14:textId="77777777" w:rsidR="000B0B24" w:rsidRDefault="000B0B24" w:rsidP="00C418D9"/>
    <w:p w14:paraId="0CC823A9" w14:textId="77777777" w:rsidR="000B0B24" w:rsidRDefault="000B0B24"/>
    <w:p w14:paraId="750CBDCB" w14:textId="77777777" w:rsidR="000B0B24" w:rsidRDefault="000B0B24"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목록 단락,列表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0AFE10E-3289-4062-A269-3F20ADC2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F9806-8E52-49F1-B739-ECE92D1F589E}">
  <ds:schemaRefs>
    <ds:schemaRef ds:uri="http://schemas.openxmlformats.org/officeDocument/2006/bibliography"/>
  </ds:schemaRefs>
</ds:datastoreItem>
</file>

<file path=customXml/itemProps5.xml><?xml version="1.0" encoding="utf-8"?>
<ds:datastoreItem xmlns:ds="http://schemas.openxmlformats.org/officeDocument/2006/customXml" ds:itemID="{4364AA93-9776-4D8A-A897-15656B49E1AD}">
  <ds:schemaRefs>
    <ds:schemaRef ds:uri="Microsoft.SharePoint.Taxonomy.ContentTypeSync"/>
  </ds:schemaRefs>
</ds:datastoreItem>
</file>

<file path=customXml/itemProps6.xml><?xml version="1.0" encoding="utf-8"?>
<ds:datastoreItem xmlns:ds="http://schemas.openxmlformats.org/officeDocument/2006/customXml" ds:itemID="{FE45D44E-AA03-434B-891E-E500D71F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1755</Words>
  <Characters>9255</Characters>
  <Application>Microsoft Office Word</Application>
  <DocSecurity>0</DocSecurity>
  <Lines>77</Lines>
  <Paragraphs>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Stephen Grant</cp:lastModifiedBy>
  <cp:revision>7</cp:revision>
  <cp:lastPrinted>2019-01-10T09:30:00Z</cp:lastPrinted>
  <dcterms:created xsi:type="dcterms:W3CDTF">2021-01-21T10:38:00Z</dcterms:created>
  <dcterms:modified xsi:type="dcterms:W3CDTF">2021-01-21T22:04:00Z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