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2B37A0">
        <w:rPr>
          <w:rFonts w:ascii="Arial" w:hAnsi="Arial" w:cs="Arial"/>
          <w:b/>
          <w:bCs/>
          <w:sz w:val="22"/>
          <w:szCs w:val="22"/>
        </w:rPr>
        <w:t>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2B37A0" w:rsidRPr="002B37A0">
        <w:rPr>
          <w:rFonts w:eastAsia="MS Mincho" w:cs="Arial"/>
          <w:bCs/>
          <w:sz w:val="22"/>
          <w:szCs w:val="22"/>
          <w:lang w:eastAsia="ja-JP"/>
        </w:rPr>
        <w:t>January 25th – February 5th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 xml:space="preserve">1 on NR-U HARQ </w:t>
      </w:r>
      <w:r w:rsidR="00787C12">
        <w:rPr>
          <w:b/>
          <w:kern w:val="2"/>
          <w:lang w:eastAsia="zh-CN"/>
        </w:rPr>
        <w:t xml:space="preserve">and Multi-PUSCH </w:t>
      </w:r>
      <w:r>
        <w:rPr>
          <w:b/>
          <w:kern w:val="2"/>
          <w:lang w:eastAsia="zh-CN"/>
        </w:rPr>
        <w:t>maintenance</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Heading1"/>
      </w:pPr>
      <w:r>
        <w:t>Introduction</w:t>
      </w:r>
    </w:p>
    <w:p w:rsidR="00E61604" w:rsidRDefault="00E61604" w:rsidP="002B37A0">
      <w:r w:rsidRPr="00E61604">
        <w:rPr>
          <w:lang w:eastAsia="x-none"/>
        </w:rPr>
        <w:t xml:space="preserve">Corrections on NR-U HARQ </w:t>
      </w:r>
      <w:r w:rsidR="00787C12">
        <w:rPr>
          <w:lang w:eastAsia="x-none"/>
        </w:rPr>
        <w:t xml:space="preserve">and </w:t>
      </w:r>
      <w:r w:rsidR="00787C12" w:rsidRPr="00787C12">
        <w:rPr>
          <w:lang w:eastAsia="x-none"/>
        </w:rPr>
        <w:t xml:space="preserve">Multi-PUSCH </w:t>
      </w:r>
      <w:r w:rsidR="00787C12">
        <w:rPr>
          <w:lang w:eastAsia="x-none"/>
        </w:rPr>
        <w:t xml:space="preserve">scheduling </w:t>
      </w:r>
      <w:r w:rsidRPr="00E61604">
        <w:rPr>
          <w:lang w:eastAsia="x-none"/>
        </w:rPr>
        <w:t>have been submitted at RAN1#10</w:t>
      </w:r>
      <w:r w:rsidR="002B37A0">
        <w:rPr>
          <w:lang w:eastAsia="x-none"/>
        </w:rPr>
        <w:t>4</w:t>
      </w:r>
      <w:r w:rsidRPr="00E61604">
        <w:rPr>
          <w:lang w:eastAsia="x-none"/>
        </w:rPr>
        <w:t xml:space="preserve"> e-meeting. This first summary provides a list of submitted corrections and asks for companies’ views on the criticality of the proposed</w:t>
      </w:r>
      <w:r w:rsidR="002B37A0">
        <w:rPr>
          <w:lang w:eastAsia="x-none"/>
        </w:rPr>
        <w:t xml:space="preserve"> corrections during the p</w:t>
      </w:r>
      <w:r>
        <w:t>reparation phase</w:t>
      </w:r>
      <w:r w:rsidR="002B37A0">
        <w:t xml:space="preserve"> (</w:t>
      </w:r>
      <w:r w:rsidR="002B37A0" w:rsidRPr="002B37A0">
        <w:t>January 19</w:t>
      </w:r>
      <w:r w:rsidR="002B37A0" w:rsidRPr="002B37A0">
        <w:rPr>
          <w:vertAlign w:val="superscript"/>
        </w:rPr>
        <w:t>th</w:t>
      </w:r>
      <w:r w:rsidR="002B37A0">
        <w:t xml:space="preserve"> </w:t>
      </w:r>
      <w:r w:rsidR="002B37A0" w:rsidRPr="002B37A0">
        <w:t>– 22</w:t>
      </w:r>
      <w:r w:rsidR="002B37A0" w:rsidRPr="002B37A0">
        <w:rPr>
          <w:vertAlign w:val="superscript"/>
        </w:rPr>
        <w:t>nd</w:t>
      </w:r>
      <w:r w:rsidR="002B37A0">
        <w:t>).</w:t>
      </w:r>
    </w:p>
    <w:p w:rsidR="00E61604" w:rsidRDefault="00E61604" w:rsidP="00E61604">
      <w:pPr>
        <w:rPr>
          <w:lang w:eastAsia="x-none"/>
        </w:rPr>
      </w:pPr>
    </w:p>
    <w:p w:rsidR="002B37A0" w:rsidRDefault="00847C03" w:rsidP="00E61604">
      <w:pPr>
        <w:rPr>
          <w:lang w:eastAsia="x-none"/>
        </w:rPr>
      </w:pPr>
      <w:r>
        <w:rPr>
          <w:lang w:eastAsia="x-none"/>
        </w:rPr>
        <w:t>The corrections proposed at RAN1#10</w:t>
      </w:r>
      <w:r w:rsidR="002B37A0">
        <w:rPr>
          <w:lang w:eastAsia="x-none"/>
        </w:rPr>
        <w:t>4</w:t>
      </w:r>
      <w:r>
        <w:rPr>
          <w:lang w:eastAsia="x-none"/>
        </w:rPr>
        <w:t xml:space="preserve">e are </w:t>
      </w:r>
      <w:r w:rsidR="00E67E83">
        <w:rPr>
          <w:lang w:eastAsia="x-none"/>
        </w:rPr>
        <w:t>the following</w:t>
      </w:r>
      <w:r w:rsidR="002B37A0">
        <w:rPr>
          <w:lang w:eastAsia="x-none"/>
        </w:rPr>
        <w:t>:</w:t>
      </w:r>
    </w:p>
    <w:p w:rsidR="007501C1" w:rsidRDefault="007501C1" w:rsidP="007501C1"/>
    <w:tbl>
      <w:tblPr>
        <w:tblStyle w:val="TableGrid"/>
        <w:tblW w:w="9744" w:type="dxa"/>
        <w:tblLayout w:type="fixed"/>
        <w:tblLook w:val="04A0" w:firstRow="1" w:lastRow="0" w:firstColumn="1" w:lastColumn="0" w:noHBand="0" w:noVBand="1"/>
      </w:tblPr>
      <w:tblGrid>
        <w:gridCol w:w="1413"/>
        <w:gridCol w:w="6149"/>
        <w:gridCol w:w="2182"/>
      </w:tblGrid>
      <w:tr w:rsidR="007501C1" w:rsidTr="00174CAF">
        <w:tc>
          <w:tcPr>
            <w:tcW w:w="1413" w:type="dxa"/>
          </w:tcPr>
          <w:p w:rsidR="007501C1" w:rsidRDefault="007501C1" w:rsidP="00F65534">
            <w:r>
              <w:t>Issue #</w:t>
            </w:r>
          </w:p>
        </w:tc>
        <w:tc>
          <w:tcPr>
            <w:tcW w:w="6149" w:type="dxa"/>
          </w:tcPr>
          <w:p w:rsidR="007501C1" w:rsidRDefault="007501C1" w:rsidP="00F65534">
            <w:r>
              <w:t>Issue summary</w:t>
            </w:r>
          </w:p>
        </w:tc>
        <w:tc>
          <w:tcPr>
            <w:tcW w:w="2182" w:type="dxa"/>
          </w:tcPr>
          <w:p w:rsidR="007501C1" w:rsidRDefault="007501C1" w:rsidP="00F65534">
            <w:r>
              <w:t>Contributions</w:t>
            </w:r>
          </w:p>
        </w:tc>
      </w:tr>
      <w:tr w:rsidR="007501C1" w:rsidTr="00174CAF">
        <w:tc>
          <w:tcPr>
            <w:tcW w:w="1413" w:type="dxa"/>
          </w:tcPr>
          <w:p w:rsidR="007501C1" w:rsidRDefault="00D86808" w:rsidP="007501C1">
            <w:r>
              <w:t>NRU-</w:t>
            </w:r>
            <w:r w:rsidR="007501C1">
              <w:t>HARQ1</w:t>
            </w:r>
          </w:p>
        </w:tc>
        <w:tc>
          <w:tcPr>
            <w:tcW w:w="6149" w:type="dxa"/>
          </w:tcPr>
          <w:p w:rsidR="007501C1" w:rsidRDefault="007501C1" w:rsidP="00E34F50">
            <w:r>
              <w:t xml:space="preserve">Whether a correction is needed to specify the UE assumption on the values of NFI and DAI for a non-scheduled PDSCH group (in case of reporting </w:t>
            </w:r>
            <w:r w:rsidR="00E34F50">
              <w:t xml:space="preserve">enhanced Type 2 HARQ-ACK codebook </w:t>
            </w:r>
            <w:r>
              <w:t>in PUSCH or PUCCH)</w:t>
            </w:r>
            <w:r w:rsidR="009E0654">
              <w:t xml:space="preserve">. Discussed as issue A9 </w:t>
            </w:r>
            <w:r>
              <w:t>in the past.</w:t>
            </w:r>
          </w:p>
        </w:tc>
        <w:tc>
          <w:tcPr>
            <w:tcW w:w="2182" w:type="dxa"/>
          </w:tcPr>
          <w:p w:rsidR="007501C1" w:rsidRDefault="00174CAF" w:rsidP="00F65534">
            <w:r>
              <w:t>R1-2100408</w:t>
            </w:r>
          </w:p>
          <w:p w:rsidR="007501C1" w:rsidRDefault="007501C1" w:rsidP="00174CAF">
            <w:r w:rsidRPr="00E67008">
              <w:t>R1-2100891</w:t>
            </w:r>
          </w:p>
        </w:tc>
      </w:tr>
      <w:tr w:rsidR="007501C1" w:rsidTr="00174CAF">
        <w:tc>
          <w:tcPr>
            <w:tcW w:w="1413" w:type="dxa"/>
          </w:tcPr>
          <w:p w:rsidR="007501C1" w:rsidRDefault="00D86808" w:rsidP="007501C1">
            <w:r>
              <w:t>NRU-</w:t>
            </w:r>
            <w:r w:rsidR="007501C1">
              <w:t>HARQ2</w:t>
            </w:r>
          </w:p>
        </w:tc>
        <w:tc>
          <w:tcPr>
            <w:tcW w:w="6149" w:type="dxa"/>
          </w:tcPr>
          <w:p w:rsidR="007501C1" w:rsidRDefault="007501C1" w:rsidP="00E34F50">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c>
          <w:tcPr>
            <w:tcW w:w="2182" w:type="dxa"/>
          </w:tcPr>
          <w:p w:rsidR="007501C1" w:rsidRDefault="00174CAF" w:rsidP="00F65534">
            <w:r>
              <w:t>R1-2100071</w:t>
            </w:r>
          </w:p>
          <w:p w:rsidR="007501C1" w:rsidRDefault="00174CAF" w:rsidP="00F65534">
            <w:r>
              <w:t>R1-2100148</w:t>
            </w:r>
          </w:p>
          <w:p w:rsidR="007501C1" w:rsidRDefault="007501C1" w:rsidP="00F65534">
            <w:r w:rsidRPr="00E67008">
              <w:t>R1-2100628</w:t>
            </w:r>
          </w:p>
          <w:p w:rsidR="007501C1" w:rsidRDefault="007501C1" w:rsidP="00174CAF">
            <w:r w:rsidRPr="00E67008">
              <w:t>R1-2100891</w:t>
            </w:r>
          </w:p>
        </w:tc>
      </w:tr>
      <w:tr w:rsidR="007501C1" w:rsidTr="00174CAF">
        <w:trPr>
          <w:trHeight w:val="341"/>
        </w:trPr>
        <w:tc>
          <w:tcPr>
            <w:tcW w:w="1413" w:type="dxa"/>
          </w:tcPr>
          <w:p w:rsidR="007501C1" w:rsidRDefault="00D86808" w:rsidP="007501C1">
            <w:r>
              <w:t>NRU-</w:t>
            </w:r>
            <w:r w:rsidR="007501C1">
              <w:rPr>
                <w:rFonts w:hint="eastAsia"/>
              </w:rPr>
              <w:t>HARQ</w:t>
            </w:r>
            <w:r w:rsidR="007501C1">
              <w:t>3</w:t>
            </w:r>
          </w:p>
        </w:tc>
        <w:tc>
          <w:tcPr>
            <w:tcW w:w="6149" w:type="dxa"/>
          </w:tcPr>
          <w:p w:rsidR="007501C1" w:rsidRDefault="00174CAF" w:rsidP="00E34F50">
            <w:r>
              <w:t>C</w:t>
            </w:r>
            <w:r w:rsidR="00E34F50">
              <w:t>orrections on</w:t>
            </w:r>
            <w:r w:rsidR="007501C1">
              <w:t xml:space="preserve"> </w:t>
            </w:r>
            <w:r w:rsidR="00E34F50">
              <w:rPr>
                <w:rFonts w:cs="Times"/>
              </w:rPr>
              <w:t>T</w:t>
            </w:r>
            <w:r w:rsidR="00E34F50" w:rsidRPr="00E67E83">
              <w:rPr>
                <w:rFonts w:cs="Times"/>
              </w:rPr>
              <w:t>ype-3 HARQ-ACK codebook</w:t>
            </w:r>
            <w:r>
              <w:rPr>
                <w:rFonts w:cs="Times"/>
              </w:rPr>
              <w:t xml:space="preserve"> (broken down into 5 issues, see section 2.3)</w:t>
            </w:r>
          </w:p>
        </w:tc>
        <w:tc>
          <w:tcPr>
            <w:tcW w:w="2182" w:type="dxa"/>
          </w:tcPr>
          <w:p w:rsidR="007501C1" w:rsidRPr="00ED40F0" w:rsidRDefault="007501C1" w:rsidP="00174CAF">
            <w:r w:rsidRPr="00E67008">
              <w:t>R1-2100331</w:t>
            </w:r>
          </w:p>
        </w:tc>
      </w:tr>
      <w:tr w:rsidR="007501C1" w:rsidTr="00174CAF">
        <w:tc>
          <w:tcPr>
            <w:tcW w:w="1413" w:type="dxa"/>
          </w:tcPr>
          <w:p w:rsidR="007501C1" w:rsidRDefault="00D86808" w:rsidP="00E34F50">
            <w:r>
              <w:t>NRU-</w:t>
            </w:r>
            <w:r w:rsidR="007501C1">
              <w:rPr>
                <w:rFonts w:hint="eastAsia"/>
              </w:rPr>
              <w:t>HARQ</w:t>
            </w:r>
            <w:r w:rsidR="00E34F50">
              <w:t>4</w:t>
            </w:r>
          </w:p>
        </w:tc>
        <w:tc>
          <w:tcPr>
            <w:tcW w:w="6149" w:type="dxa"/>
          </w:tcPr>
          <w:p w:rsidR="007501C1" w:rsidRPr="00077237" w:rsidRDefault="00E34F50" w:rsidP="00E34F50">
            <w:r>
              <w:t>Corrections on p</w:t>
            </w:r>
            <w:r w:rsidR="007501C1" w:rsidRPr="00E67008">
              <w:t xml:space="preserve">ower control for </w:t>
            </w:r>
            <w:r>
              <w:rPr>
                <w:rFonts w:cs="Times"/>
              </w:rPr>
              <w:t>enhanced Type 2 and for T</w:t>
            </w:r>
            <w:r w:rsidRPr="00E67E83">
              <w:rPr>
                <w:rFonts w:cs="Times"/>
              </w:rPr>
              <w:t>ype-3 HARQ-ACK codebook</w:t>
            </w:r>
            <w:r w:rsidR="00174CAF">
              <w:rPr>
                <w:rFonts w:cs="Times"/>
              </w:rPr>
              <w:t xml:space="preserve"> (broken down into 4 questions, see section 2.4)</w:t>
            </w:r>
          </w:p>
        </w:tc>
        <w:tc>
          <w:tcPr>
            <w:tcW w:w="2182" w:type="dxa"/>
          </w:tcPr>
          <w:p w:rsidR="007501C1" w:rsidRDefault="007501C1" w:rsidP="00174CAF">
            <w:r w:rsidRPr="00E67008">
              <w:t>R1-2100332</w:t>
            </w:r>
          </w:p>
        </w:tc>
      </w:tr>
      <w:tr w:rsidR="007501C1" w:rsidTr="00174CAF">
        <w:tc>
          <w:tcPr>
            <w:tcW w:w="1413" w:type="dxa"/>
          </w:tcPr>
          <w:p w:rsidR="007501C1" w:rsidRDefault="00174CAF" w:rsidP="00F65534">
            <w:r>
              <w:t>MultiPUSCH</w:t>
            </w:r>
          </w:p>
        </w:tc>
        <w:tc>
          <w:tcPr>
            <w:tcW w:w="6149" w:type="dxa"/>
          </w:tcPr>
          <w:p w:rsidR="007501C1" w:rsidRDefault="00174CAF" w:rsidP="00F65534">
            <w:pPr>
              <w:rPr>
                <w:rFonts w:ascii="Times New Roman" w:hAnsi="Times New Roman"/>
                <w:i/>
                <w:iCs/>
                <w:szCs w:val="20"/>
              </w:rPr>
            </w:pPr>
            <w:r>
              <w:rPr>
                <w:rFonts w:cs="Times"/>
              </w:rPr>
              <w:t>Corrections on multi-PUSCH scheduling:</w:t>
            </w:r>
          </w:p>
          <w:p w:rsidR="00174CAF" w:rsidRDefault="00174CAF" w:rsidP="00174CAF">
            <w:pPr>
              <w:pStyle w:val="ListParagraph"/>
              <w:numPr>
                <w:ilvl w:val="0"/>
                <w:numId w:val="37"/>
              </w:numPr>
              <w:ind w:leftChars="0"/>
            </w:pPr>
            <w:r>
              <w:t xml:space="preserve">Issue 1: possible ambiguity in the TDRA bitfield size in relation to </w:t>
            </w:r>
            <w:r>
              <w:rPr>
                <w:i/>
              </w:rPr>
              <w:t>pusch-TimeDomainAllocationListForMultiPUSCH</w:t>
            </w:r>
          </w:p>
          <w:p w:rsidR="00174CAF" w:rsidRDefault="00174CAF" w:rsidP="00174CAF">
            <w:pPr>
              <w:pStyle w:val="ListParagraph"/>
              <w:numPr>
                <w:ilvl w:val="0"/>
                <w:numId w:val="37"/>
              </w:numPr>
              <w:ind w:leftChars="0"/>
            </w:pPr>
            <w:r>
              <w:t xml:space="preserve">Issue 2: possible reference to a wrong RRC parameter instead of </w:t>
            </w:r>
            <w:r>
              <w:rPr>
                <w:i/>
              </w:rPr>
              <w:t>pusch-TimeDomainAllocationListForMultiPUSCH</w:t>
            </w:r>
          </w:p>
          <w:p w:rsidR="00174CAF" w:rsidRPr="00174CAF" w:rsidRDefault="00174CAF" w:rsidP="00F65534">
            <w:pPr>
              <w:pStyle w:val="ListParagraph"/>
              <w:numPr>
                <w:ilvl w:val="0"/>
                <w:numId w:val="37"/>
              </w:numPr>
              <w:ind w:leftChars="0"/>
            </w:pPr>
            <w:r>
              <w:t xml:space="preserve">Issue 3: possible ambiguous UE behaviour in case of simultaneous configuration of semi-static repetitions (with </w:t>
            </w:r>
            <w:r w:rsidRPr="009B655D">
              <w:rPr>
                <w:rFonts w:ascii="Times New Roman" w:eastAsia="SimSun" w:hAnsi="Times New Roman"/>
                <w:i/>
                <w:szCs w:val="22"/>
                <w:lang w:val="x-none"/>
              </w:rPr>
              <w:t>pusch-AggregationFactor</w:t>
            </w:r>
            <w:r>
              <w:rPr>
                <w:rFonts w:ascii="Times New Roman" w:eastAsia="SimSun" w:hAnsi="Times New Roman"/>
                <w:i/>
                <w:szCs w:val="22"/>
                <w:lang w:val="en-US"/>
              </w:rPr>
              <w:t xml:space="preserve">) </w:t>
            </w:r>
            <w:r w:rsidRPr="00932278">
              <w:rPr>
                <w:rFonts w:ascii="Times New Roman" w:eastAsia="SimSun" w:hAnsi="Times New Roman"/>
                <w:szCs w:val="22"/>
                <w:lang w:val="en-US"/>
              </w:rPr>
              <w:t>and</w:t>
            </w:r>
            <w:r>
              <w:rPr>
                <w:rFonts w:ascii="Times New Roman" w:eastAsia="SimSun" w:hAnsi="Times New Roman"/>
                <w:i/>
                <w:szCs w:val="22"/>
                <w:lang w:val="en-US"/>
              </w:rPr>
              <w:t xml:space="preserve"> </w:t>
            </w:r>
            <w:r>
              <w:rPr>
                <w:i/>
              </w:rPr>
              <w:t>pusch-TimeDomainAllocationListForMultiPUSCH</w:t>
            </w:r>
          </w:p>
        </w:tc>
        <w:tc>
          <w:tcPr>
            <w:tcW w:w="2182" w:type="dxa"/>
          </w:tcPr>
          <w:p w:rsidR="007501C1" w:rsidRDefault="00174CAF" w:rsidP="00F65534">
            <w:r>
              <w:t>R1-2100071</w:t>
            </w:r>
          </w:p>
          <w:p w:rsidR="007501C1" w:rsidRDefault="00174CAF" w:rsidP="00F65534">
            <w:r>
              <w:t>R1-2100408</w:t>
            </w:r>
          </w:p>
          <w:p w:rsidR="007501C1" w:rsidRDefault="00174CAF" w:rsidP="00F65534">
            <w:r w:rsidRPr="00E67008">
              <w:t>R1-2101651</w:t>
            </w:r>
          </w:p>
        </w:tc>
      </w:tr>
    </w:tbl>
    <w:p w:rsidR="007501C1" w:rsidRDefault="007501C1" w:rsidP="007501C1"/>
    <w:p w:rsidR="007501C1" w:rsidRPr="00E67E83" w:rsidRDefault="00174CAF" w:rsidP="007501C1">
      <w:pPr>
        <w:rPr>
          <w:rFonts w:cs="Times"/>
        </w:rPr>
      </w:pPr>
      <w:r>
        <w:rPr>
          <w:rFonts w:cs="Times" w:hint="eastAsia"/>
        </w:rPr>
        <w:t>Section 2 provides a summary of the issu</w:t>
      </w:r>
      <w:r>
        <w:rPr>
          <w:rFonts w:cs="Times"/>
        </w:rPr>
        <w:t xml:space="preserve">es </w:t>
      </w:r>
      <w:r w:rsidR="008C2FCB">
        <w:rPr>
          <w:rFonts w:cs="Times"/>
        </w:rPr>
        <w:t>and</w:t>
      </w:r>
      <w:r>
        <w:rPr>
          <w:rFonts w:cs="Times"/>
        </w:rPr>
        <w:t xml:space="preserve"> an initial assessment from the Feature Lead (see “FL questions”). Tables are provided for each issue to collect companies’ views. Section 3 provides a table for comp</w:t>
      </w:r>
      <w:r w:rsidR="008C2FCB">
        <w:rPr>
          <w:rFonts w:cs="Times"/>
        </w:rPr>
        <w:t>anies to provide their view (Y or N</w:t>
      </w:r>
      <w:r>
        <w:rPr>
          <w:rFonts w:cs="Times"/>
        </w:rPr>
        <w:t>) on the criticality/essentiality of each issue.</w:t>
      </w:r>
      <w:r w:rsidRPr="008C2FCB">
        <w:rPr>
          <w:rFonts w:cs="Times"/>
          <w:b/>
        </w:rPr>
        <w:t xml:space="preserve"> Deadline for feedback is </w:t>
      </w:r>
      <w:r w:rsidR="003D5246" w:rsidRPr="008C2FCB">
        <w:rPr>
          <w:rFonts w:cs="Times"/>
          <w:b/>
        </w:rPr>
        <w:t>January 21 at UTC 4:59pm</w:t>
      </w:r>
      <w:r w:rsidR="003D5246">
        <w:rPr>
          <w:rFonts w:cs="Times"/>
        </w:rPr>
        <w:t>.</w:t>
      </w:r>
    </w:p>
    <w:p w:rsidR="00727E4A" w:rsidRDefault="008B07A1" w:rsidP="00727E4A">
      <w:pPr>
        <w:pStyle w:val="Heading1"/>
        <w:ind w:left="864" w:hanging="864"/>
      </w:pPr>
      <w:r>
        <w:t>Summary of corrections proposed at RAN1#103e</w:t>
      </w:r>
    </w:p>
    <w:p w:rsidR="000922E6" w:rsidRDefault="00D86808" w:rsidP="000922E6">
      <w:pPr>
        <w:pStyle w:val="Heading2"/>
      </w:pPr>
      <w:r>
        <w:t>NRU-HARQ1</w:t>
      </w:r>
      <w:r w:rsidR="00932278">
        <w:t xml:space="preserve"> (issue A9)</w:t>
      </w:r>
    </w:p>
    <w:p w:rsidR="00E82B78" w:rsidRDefault="00540066" w:rsidP="00540066">
      <w:pPr>
        <w:rPr>
          <w:lang w:eastAsia="x-none"/>
        </w:rPr>
      </w:pPr>
      <w:r>
        <w:rPr>
          <w:lang w:eastAsia="x-none"/>
        </w:rPr>
        <w:t>R1-</w:t>
      </w:r>
      <w:r w:rsidR="00E34F50" w:rsidRPr="00E67008">
        <w:t>2100891</w:t>
      </w:r>
      <w:r>
        <w:rPr>
          <w:lang w:eastAsia="x-none"/>
        </w:rPr>
        <w:t xml:space="preserve"> (LG) and R1-</w:t>
      </w:r>
      <w:r w:rsidR="00E34F50" w:rsidRPr="00E67008">
        <w:t>2100408</w:t>
      </w:r>
      <w:r>
        <w:rPr>
          <w:lang w:eastAsia="x-none"/>
        </w:rPr>
        <w:t xml:space="preserve"> (Vivo) discussed </w:t>
      </w:r>
      <w:r w:rsidR="004365D5">
        <w:rPr>
          <w:lang w:eastAsia="x-none"/>
        </w:rPr>
        <w:t xml:space="preserve">a topic from </w:t>
      </w:r>
      <w:r w:rsidR="00551EBB">
        <w:rPr>
          <w:lang w:eastAsia="x-none"/>
        </w:rPr>
        <w:t xml:space="preserve">previous </w:t>
      </w:r>
      <w:r w:rsidR="004365D5">
        <w:rPr>
          <w:lang w:eastAsia="x-none"/>
        </w:rPr>
        <w:t xml:space="preserve">issue A9, whether UE </w:t>
      </w:r>
      <w:r w:rsidR="004365D5" w:rsidRPr="00BB669F">
        <w:rPr>
          <w:sz w:val="21"/>
          <w:szCs w:val="22"/>
          <w:lang w:eastAsia="ko-KR"/>
        </w:rPr>
        <w:t>should ignore the NFI and DAI fields for the non-scheduled group in a DL DCI with q=0</w:t>
      </w:r>
      <w:r w:rsidR="004365D5">
        <w:rPr>
          <w:sz w:val="21"/>
          <w:szCs w:val="22"/>
          <w:lang w:eastAsia="ko-KR"/>
        </w:rPr>
        <w:t>.</w:t>
      </w:r>
      <w:r w:rsidR="00E34F50">
        <w:rPr>
          <w:sz w:val="21"/>
          <w:szCs w:val="22"/>
          <w:lang w:eastAsia="ko-KR"/>
        </w:rPr>
        <w:t xml:space="preserve"> The proposals are the same as submitted at RAN1#103e. At RAN1#103e, there was no consensus that this would require an essential correction. </w:t>
      </w:r>
      <w:r w:rsidR="00D86808">
        <w:rPr>
          <w:sz w:val="21"/>
          <w:szCs w:val="22"/>
          <w:lang w:eastAsia="ko-KR"/>
        </w:rPr>
        <w:t>The preparation phase of RAN1#104e should determine whether companies’ views have changed.</w:t>
      </w:r>
    </w:p>
    <w:p w:rsidR="00412281" w:rsidRDefault="00412281" w:rsidP="00540066">
      <w:pPr>
        <w:rPr>
          <w:lang w:eastAsia="x-none"/>
        </w:rPr>
      </w:pPr>
    </w:p>
    <w:p w:rsidR="0020550F" w:rsidRDefault="0020550F" w:rsidP="00E82B78">
      <w:pPr>
        <w:rPr>
          <w:lang w:eastAsia="x-none"/>
        </w:rPr>
      </w:pPr>
      <w:r w:rsidRPr="00551EBB">
        <w:rPr>
          <w:highlight w:val="yellow"/>
          <w:lang w:eastAsia="x-none"/>
        </w:rPr>
        <w:t xml:space="preserve">FL proposal: </w:t>
      </w:r>
      <w:r w:rsidR="00551EBB" w:rsidRPr="00551EBB">
        <w:rPr>
          <w:highlight w:val="yellow"/>
          <w:lang w:eastAsia="x-none"/>
        </w:rPr>
        <w:t>decide in preparation phase whether a correction is needed</w:t>
      </w:r>
    </w:p>
    <w:p w:rsidR="001A4E12" w:rsidRDefault="001A4E12" w:rsidP="00E82B7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1A4E12" w:rsidRPr="00AC3142" w:rsidTr="009632BE">
        <w:tc>
          <w:tcPr>
            <w:tcW w:w="1555" w:type="dxa"/>
            <w:shd w:val="clear" w:color="auto" w:fill="auto"/>
          </w:tcPr>
          <w:p w:rsidR="001A4E12" w:rsidRPr="009632BE" w:rsidRDefault="001A4E12" w:rsidP="007C2FB2">
            <w:pPr>
              <w:rPr>
                <w:b/>
                <w:szCs w:val="20"/>
              </w:rPr>
            </w:pPr>
            <w:r w:rsidRPr="009632BE">
              <w:rPr>
                <w:rFonts w:hint="eastAsia"/>
                <w:b/>
                <w:szCs w:val="20"/>
              </w:rPr>
              <w:t>Company</w:t>
            </w:r>
          </w:p>
        </w:tc>
        <w:tc>
          <w:tcPr>
            <w:tcW w:w="7752" w:type="dxa"/>
            <w:shd w:val="clear" w:color="auto" w:fill="auto"/>
          </w:tcPr>
          <w:p w:rsidR="001A4E12" w:rsidRPr="009632BE" w:rsidRDefault="001A4E12" w:rsidP="007C2FB2">
            <w:pPr>
              <w:rPr>
                <w:b/>
                <w:szCs w:val="20"/>
              </w:rPr>
            </w:pPr>
            <w:r w:rsidRPr="009632BE">
              <w:rPr>
                <w:b/>
              </w:rPr>
              <w:t>Summary of proposals</w:t>
            </w:r>
            <w:r w:rsidR="00B07AB7">
              <w:rPr>
                <w:b/>
              </w:rPr>
              <w:t xml:space="preserve"> and companies’ views</w:t>
            </w:r>
          </w:p>
        </w:tc>
      </w:tr>
      <w:tr w:rsidR="001A4E12" w:rsidRPr="00AC3142" w:rsidTr="009632BE">
        <w:tc>
          <w:tcPr>
            <w:tcW w:w="1555" w:type="dxa"/>
            <w:shd w:val="clear" w:color="auto" w:fill="auto"/>
          </w:tcPr>
          <w:p w:rsidR="00412281" w:rsidRPr="009632BE" w:rsidRDefault="001A4E12" w:rsidP="00412281">
            <w:pPr>
              <w:rPr>
                <w:szCs w:val="20"/>
              </w:rPr>
            </w:pPr>
            <w:r w:rsidRPr="009632BE">
              <w:rPr>
                <w:rFonts w:hint="eastAsia"/>
                <w:szCs w:val="20"/>
              </w:rPr>
              <w:t>LG</w:t>
            </w:r>
          </w:p>
          <w:p w:rsidR="00E34F50" w:rsidRPr="009632BE" w:rsidRDefault="00E34F50" w:rsidP="00412281">
            <w:pPr>
              <w:rPr>
                <w:szCs w:val="20"/>
              </w:rPr>
            </w:pPr>
            <w:r w:rsidRPr="00E67008">
              <w:t>R1-2100891</w:t>
            </w:r>
          </w:p>
        </w:tc>
        <w:tc>
          <w:tcPr>
            <w:tcW w:w="7752" w:type="dxa"/>
            <w:shd w:val="clear" w:color="auto" w:fill="auto"/>
          </w:tcPr>
          <w:p w:rsidR="001A4E12" w:rsidRPr="009632BE" w:rsidRDefault="00C01A18" w:rsidP="009632BE">
            <w:pPr>
              <w:spacing w:before="120" w:after="120"/>
              <w:rPr>
                <w:sz w:val="21"/>
                <w:szCs w:val="22"/>
                <w:lang w:val="x-none" w:eastAsia="ko-KR"/>
              </w:rPr>
            </w:pPr>
            <w:r w:rsidRPr="009632BE">
              <w:rPr>
                <w:sz w:val="21"/>
                <w:szCs w:val="22"/>
                <w:lang w:eastAsia="ko-KR"/>
              </w:rPr>
              <w:t xml:space="preserve">Proposal </w:t>
            </w:r>
            <w:r w:rsidR="001A4E12" w:rsidRPr="009632BE">
              <w:rPr>
                <w:sz w:val="21"/>
                <w:szCs w:val="22"/>
                <w:lang w:eastAsia="ko-KR"/>
              </w:rPr>
              <w:t xml:space="preserve">1: </w:t>
            </w:r>
            <w:r w:rsidR="001A4E12" w:rsidRPr="009632BE">
              <w:rPr>
                <w:sz w:val="21"/>
                <w:szCs w:val="22"/>
                <w:lang w:val="x-none" w:eastAsia="ko-KR"/>
              </w:rPr>
              <w:t>For the case when a PDSCH group is not scheduled at UE side and the PDSCH group corresponds to the T-DAI in UL grant DCI, one of the following alternatives is adopted.</w:t>
            </w:r>
          </w:p>
          <w:p w:rsidR="001A4E12" w:rsidRPr="009632BE" w:rsidRDefault="001A4E12" w:rsidP="009632BE">
            <w:pPr>
              <w:pStyle w:val="ListParagraph"/>
              <w:numPr>
                <w:ilvl w:val="0"/>
                <w:numId w:val="18"/>
              </w:numPr>
              <w:wordWrap w:val="0"/>
              <w:autoSpaceDE w:val="0"/>
              <w:autoSpaceDN w:val="0"/>
              <w:spacing w:before="120" w:after="120"/>
              <w:ind w:leftChars="0"/>
              <w:jc w:val="both"/>
              <w:rPr>
                <w:sz w:val="21"/>
                <w:szCs w:val="22"/>
                <w:lang w:eastAsia="ko-KR"/>
              </w:rPr>
            </w:pPr>
            <w:r w:rsidRPr="009632BE">
              <w:rPr>
                <w:rFonts w:ascii="Times New Roman" w:hAnsi="Times New Roman"/>
                <w:sz w:val="21"/>
                <w:szCs w:val="22"/>
                <w:lang w:eastAsia="ko-KR"/>
              </w:rPr>
              <w:lastRenderedPageBreak/>
              <w:t>Alt 1: NFI value for the PDSCH group is assumed to be non-toggled from the latest value.</w:t>
            </w:r>
          </w:p>
          <w:p w:rsidR="001A4E12" w:rsidRPr="009632BE" w:rsidRDefault="001A4E12" w:rsidP="009632BE">
            <w:pPr>
              <w:pStyle w:val="ListParagraph"/>
              <w:numPr>
                <w:ilvl w:val="1"/>
                <w:numId w:val="18"/>
              </w:numPr>
              <w:wordWrap w:val="0"/>
              <w:autoSpaceDE w:val="0"/>
              <w:autoSpaceDN w:val="0"/>
              <w:spacing w:before="120" w:after="120"/>
              <w:ind w:leftChars="0" w:left="1139"/>
              <w:jc w:val="both"/>
              <w:rPr>
                <w:sz w:val="21"/>
                <w:szCs w:val="22"/>
                <w:lang w:eastAsia="ko-KR"/>
              </w:rPr>
            </w:pPr>
            <w:r w:rsidRPr="009632BE">
              <w:rPr>
                <w:rFonts w:ascii="Times New Roman" w:hAnsi="Times New Roman"/>
                <w:sz w:val="21"/>
                <w:szCs w:val="22"/>
                <w:lang w:eastAsia="ko-KR"/>
              </w:rPr>
              <w:t>Payload size of the HARQ-ACK on PUSCH is determined by the indicated T-DAI itself without accumulating the HARQ-ACKs in the previous PUCCH occasion.</w:t>
            </w:r>
          </w:p>
          <w:p w:rsidR="001A4E12" w:rsidRPr="009632BE" w:rsidRDefault="001A4E12" w:rsidP="009632BE">
            <w:pPr>
              <w:pStyle w:val="ListParagraph"/>
              <w:numPr>
                <w:ilvl w:val="0"/>
                <w:numId w:val="18"/>
              </w:numPr>
              <w:wordWrap w:val="0"/>
              <w:autoSpaceDE w:val="0"/>
              <w:autoSpaceDN w:val="0"/>
              <w:spacing w:before="120" w:after="120"/>
              <w:ind w:leftChars="0"/>
              <w:jc w:val="both"/>
              <w:rPr>
                <w:rFonts w:ascii="Times New Roman" w:hAnsi="Times New Roman"/>
                <w:sz w:val="21"/>
                <w:szCs w:val="22"/>
                <w:lang w:eastAsia="ko-KR"/>
              </w:rPr>
            </w:pPr>
            <w:r w:rsidRPr="009632BE">
              <w:rPr>
                <w:rFonts w:ascii="Times New Roman" w:hAnsi="Times New Roman"/>
                <w:sz w:val="21"/>
                <w:szCs w:val="22"/>
                <w:lang w:eastAsia="ko-KR"/>
              </w:rPr>
              <w:t>Alt 2: NFI (for the PDSCH group) is signaled via the UL DCI (as for DL DCI)</w:t>
            </w:r>
          </w:p>
        </w:tc>
      </w:tr>
      <w:tr w:rsidR="001A4E12" w:rsidRPr="00AC3142" w:rsidTr="009632BE">
        <w:tc>
          <w:tcPr>
            <w:tcW w:w="1555" w:type="dxa"/>
            <w:shd w:val="clear" w:color="auto" w:fill="auto"/>
          </w:tcPr>
          <w:p w:rsidR="001A4E12" w:rsidRDefault="00412281" w:rsidP="007C2FB2">
            <w:r>
              <w:rPr>
                <w:rFonts w:hint="eastAsia"/>
              </w:rPr>
              <w:lastRenderedPageBreak/>
              <w:t>V</w:t>
            </w:r>
            <w:r>
              <w:t>ivo</w:t>
            </w:r>
          </w:p>
          <w:p w:rsidR="00E34F50" w:rsidRPr="00512629" w:rsidRDefault="00E34F50" w:rsidP="007C2FB2">
            <w:r w:rsidRPr="00E67008">
              <w:t>R1-2100408</w:t>
            </w:r>
          </w:p>
        </w:tc>
        <w:tc>
          <w:tcPr>
            <w:tcW w:w="7752" w:type="dxa"/>
            <w:shd w:val="clear" w:color="auto" w:fill="auto"/>
          </w:tcPr>
          <w:p w:rsidR="00BB669F" w:rsidRPr="00E34F50" w:rsidRDefault="00BB669F" w:rsidP="009632BE">
            <w:pPr>
              <w:spacing w:before="120" w:after="120"/>
              <w:rPr>
                <w:sz w:val="21"/>
                <w:szCs w:val="22"/>
                <w:lang w:eastAsia="ko-KR"/>
              </w:rPr>
            </w:pPr>
            <w:r w:rsidRPr="009632BE">
              <w:rPr>
                <w:sz w:val="21"/>
                <w:szCs w:val="22"/>
                <w:lang w:eastAsia="ko-KR"/>
              </w:rPr>
              <w:t>Proposal 1: For enhanced dynamic codebook, UE should ignore the NFI and DAI fields for the non-scheduled group in a DL DCI with q=0, and assume that the DL DCI does not include or provide an NFI for the non-scheduled group.</w:t>
            </w:r>
          </w:p>
        </w:tc>
      </w:tr>
    </w:tbl>
    <w:p w:rsidR="001A4E12" w:rsidRPr="0020550F" w:rsidRDefault="001A4E12" w:rsidP="00E82B78">
      <w:pPr>
        <w:rPr>
          <w:lang w:eastAsia="x-none"/>
        </w:rPr>
      </w:pPr>
    </w:p>
    <w:p w:rsidR="000922E6" w:rsidRDefault="00D86808" w:rsidP="000922E6">
      <w:pPr>
        <w:pStyle w:val="Heading2"/>
      </w:pPr>
      <w:r>
        <w:t>NRU-HARQ2</w:t>
      </w:r>
      <w:r w:rsidR="00932278">
        <w:t xml:space="preserve"> (issue B4)</w:t>
      </w:r>
    </w:p>
    <w:p w:rsidR="00847C03" w:rsidRDefault="007D522D" w:rsidP="007D522D">
      <w:pPr>
        <w:rPr>
          <w:lang w:eastAsia="x-none"/>
        </w:rPr>
      </w:pPr>
      <w:r>
        <w:rPr>
          <w:lang w:eastAsia="x-none"/>
        </w:rPr>
        <w:t>R1-2100071 (ZTE), R1-2100148 (OPPO), R1-2100628 (Intel), R1-2100891 (LG)</w:t>
      </w:r>
      <w:r>
        <w:rPr>
          <w:rFonts w:hint="eastAsia"/>
          <w:lang w:eastAsia="x-none"/>
        </w:rPr>
        <w:t xml:space="preserve"> </w:t>
      </w:r>
      <w:r w:rsidR="00540066">
        <w:rPr>
          <w:lang w:eastAsia="x-none"/>
        </w:rPr>
        <w:t>discussed the FFS point on the agreement made at RAN1#100e</w:t>
      </w:r>
      <w:r w:rsidR="009C7305">
        <w:rPr>
          <w:lang w:eastAsia="x-none"/>
        </w:rPr>
        <w:t xml:space="preserve"> (issue B4 in previous meetings)</w:t>
      </w:r>
      <w:r w:rsidR="00540066">
        <w:rPr>
          <w:lang w:eastAsia="x-none"/>
        </w:rPr>
        <w:t>:</w:t>
      </w:r>
    </w:p>
    <w:p w:rsidR="00540066" w:rsidRPr="00540066" w:rsidRDefault="00540066" w:rsidP="009632BE">
      <w:pPr>
        <w:numPr>
          <w:ilvl w:val="0"/>
          <w:numId w:val="12"/>
        </w:numPr>
        <w:ind w:leftChars="200" w:left="1120"/>
        <w:rPr>
          <w:lang w:eastAsia="x-none"/>
        </w:rPr>
      </w:pP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p w:rsidR="00540066" w:rsidRDefault="00540066" w:rsidP="00540066">
      <w:pPr>
        <w:rPr>
          <w:lang w:eastAsia="x-none"/>
        </w:rPr>
      </w:pPr>
    </w:p>
    <w:p w:rsidR="00F55990" w:rsidRDefault="007D522D" w:rsidP="000E4512">
      <w:pPr>
        <w:rPr>
          <w:szCs w:val="20"/>
        </w:rPr>
      </w:pPr>
      <w:r>
        <w:rPr>
          <w:sz w:val="21"/>
          <w:szCs w:val="22"/>
          <w:lang w:eastAsia="ko-KR"/>
        </w:rPr>
        <w:t xml:space="preserve">The proposals are </w:t>
      </w:r>
      <w:r w:rsidR="00F55990">
        <w:rPr>
          <w:sz w:val="21"/>
          <w:szCs w:val="22"/>
          <w:lang w:eastAsia="ko-KR"/>
        </w:rPr>
        <w:t>re-</w:t>
      </w:r>
      <w:r>
        <w:rPr>
          <w:sz w:val="21"/>
          <w:szCs w:val="22"/>
          <w:lang w:eastAsia="ko-KR"/>
        </w:rPr>
        <w:t xml:space="preserve">submitted </w:t>
      </w:r>
      <w:r w:rsidR="00F55990">
        <w:rPr>
          <w:sz w:val="21"/>
          <w:szCs w:val="22"/>
          <w:lang w:eastAsia="ko-KR"/>
        </w:rPr>
        <w:t>from</w:t>
      </w:r>
      <w:r>
        <w:rPr>
          <w:sz w:val="21"/>
          <w:szCs w:val="22"/>
          <w:lang w:eastAsia="ko-KR"/>
        </w:rPr>
        <w:t xml:space="preserve"> RAN1#103e</w:t>
      </w:r>
      <w:r w:rsidR="00F55990">
        <w:rPr>
          <w:sz w:val="21"/>
          <w:szCs w:val="22"/>
          <w:lang w:eastAsia="ko-KR"/>
        </w:rPr>
        <w:t xml:space="preserve">. </w:t>
      </w:r>
      <w:r w:rsidR="00F55990">
        <w:rPr>
          <w:szCs w:val="20"/>
        </w:rPr>
        <w:t>Intel summarized 3 options</w:t>
      </w:r>
      <w:r w:rsidR="00F55990" w:rsidRPr="000E4512">
        <w:rPr>
          <w:szCs w:val="20"/>
        </w:rPr>
        <w:t xml:space="preserve"> </w:t>
      </w:r>
      <w:r w:rsidR="00F55990">
        <w:rPr>
          <w:szCs w:val="20"/>
        </w:rPr>
        <w:t>for Type3 HARQ-ACK codebook i</w:t>
      </w:r>
      <w:r w:rsidR="00F55990" w:rsidRPr="000E4512">
        <w:rPr>
          <w:szCs w:val="20"/>
        </w:rPr>
        <w:t xml:space="preserve">f </w:t>
      </w:r>
      <w:r w:rsidR="00F55990">
        <w:rPr>
          <w:szCs w:val="20"/>
        </w:rPr>
        <w:t xml:space="preserve">a </w:t>
      </w:r>
      <w:r w:rsidR="00F55990" w:rsidRPr="000E4512">
        <w:rPr>
          <w:szCs w:val="20"/>
        </w:rPr>
        <w:t>DCI is detected but the scheduled PDSCH cannot be decoded with sufficient processing time before the PUCCH</w:t>
      </w:r>
      <w:r w:rsidR="00F55990">
        <w:rPr>
          <w:szCs w:val="20"/>
        </w:rPr>
        <w:t>:</w:t>
      </w:r>
    </w:p>
    <w:p w:rsidR="000E4512" w:rsidRDefault="000E4512" w:rsidP="000E4512">
      <w:pPr>
        <w:pStyle w:val="ListParagraph"/>
        <w:numPr>
          <w:ilvl w:val="0"/>
          <w:numId w:val="29"/>
        </w:numPr>
        <w:spacing w:line="276" w:lineRule="auto"/>
        <w:ind w:leftChars="0"/>
        <w:contextualSpacing/>
        <w:jc w:val="both"/>
      </w:pPr>
      <w:r>
        <w:t xml:space="preserve">Option 1: UE reports NACK. </w:t>
      </w:r>
    </w:p>
    <w:p w:rsidR="000E4512" w:rsidRPr="00B663BB" w:rsidRDefault="000E4512" w:rsidP="000E4512">
      <w:pPr>
        <w:pStyle w:val="ListParagraph"/>
        <w:numPr>
          <w:ilvl w:val="0"/>
          <w:numId w:val="29"/>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rsidR="000E4512" w:rsidRDefault="000E4512" w:rsidP="000E4512">
      <w:pPr>
        <w:pStyle w:val="ListParagraph"/>
        <w:numPr>
          <w:ilvl w:val="0"/>
          <w:numId w:val="29"/>
        </w:numPr>
        <w:spacing w:line="276" w:lineRule="auto"/>
        <w:ind w:leftChars="0"/>
        <w:contextualSpacing/>
        <w:jc w:val="both"/>
      </w:pPr>
      <w:r>
        <w:t>Option 3: up to UE to decide on the reported HARQ-ACK value.</w:t>
      </w:r>
    </w:p>
    <w:p w:rsidR="000E4512" w:rsidRDefault="000E4512" w:rsidP="00540066">
      <w:pPr>
        <w:rPr>
          <w:szCs w:val="20"/>
        </w:rPr>
      </w:pPr>
    </w:p>
    <w:p w:rsidR="00F55990" w:rsidRDefault="00F55990" w:rsidP="00540066">
      <w:pPr>
        <w:rPr>
          <w:szCs w:val="20"/>
        </w:rPr>
      </w:pPr>
      <w:r>
        <w:rPr>
          <w:rFonts w:hint="eastAsia"/>
          <w:szCs w:val="20"/>
        </w:rPr>
        <w:t xml:space="preserve">Intel supports </w:t>
      </w:r>
      <w:r w:rsidRPr="000E4512">
        <w:rPr>
          <w:szCs w:val="20"/>
        </w:rPr>
        <w:t>down-select</w:t>
      </w:r>
      <w:r>
        <w:rPr>
          <w:szCs w:val="20"/>
        </w:rPr>
        <w:t>ing</w:t>
      </w:r>
      <w:r w:rsidRPr="000E4512">
        <w:rPr>
          <w:szCs w:val="20"/>
        </w:rPr>
        <w:t xml:space="preserve"> between Option 2 and Option 3</w:t>
      </w:r>
      <w:r>
        <w:rPr>
          <w:szCs w:val="20"/>
        </w:rPr>
        <w:t>.</w:t>
      </w:r>
      <w:r w:rsidR="00174CAF">
        <w:rPr>
          <w:szCs w:val="20"/>
        </w:rPr>
        <w:t xml:space="preserve"> </w:t>
      </w:r>
      <w:r>
        <w:rPr>
          <w:szCs w:val="20"/>
        </w:rPr>
        <w:t xml:space="preserve">LG supports option 2 (for the </w:t>
      </w:r>
      <w:r w:rsidRPr="00F55990">
        <w:t>Type-3 HARQ-ACK codebook without NDI inclusion</w:t>
      </w:r>
      <w:r>
        <w:t xml:space="preserve">). </w:t>
      </w:r>
      <w:r>
        <w:rPr>
          <w:szCs w:val="20"/>
        </w:rPr>
        <w:t xml:space="preserve">ZTE and OPPO support option 1. </w:t>
      </w:r>
    </w:p>
    <w:p w:rsidR="00F55990" w:rsidRPr="000E4512" w:rsidRDefault="00F55990" w:rsidP="00540066">
      <w:pPr>
        <w:rPr>
          <w:szCs w:val="20"/>
        </w:rPr>
      </w:pPr>
    </w:p>
    <w:p w:rsidR="007D522D" w:rsidRDefault="007D522D" w:rsidP="00540066">
      <w:pPr>
        <w:rPr>
          <w:lang w:eastAsia="x-none"/>
        </w:rPr>
      </w:pPr>
      <w:r>
        <w:rPr>
          <w:sz w:val="21"/>
          <w:szCs w:val="22"/>
          <w:lang w:eastAsia="ko-KR"/>
        </w:rPr>
        <w:t xml:space="preserve">Six companies contributing on this topic at RAN1#103e vs. 4 companies at RAN1#104e. </w:t>
      </w:r>
      <w:r w:rsidR="000E4512">
        <w:rPr>
          <w:sz w:val="21"/>
          <w:szCs w:val="22"/>
          <w:lang w:eastAsia="ko-KR"/>
        </w:rPr>
        <w:t xml:space="preserve">The proposals are still not aligned. </w:t>
      </w:r>
      <w:r>
        <w:rPr>
          <w:sz w:val="21"/>
          <w:szCs w:val="22"/>
          <w:lang w:eastAsia="ko-KR"/>
        </w:rPr>
        <w:t>At RAN1#103e, there was no consensus that this would require an essential correction. The preparation phase of RAN1#104e should determine whether companies’ views have changed.</w:t>
      </w:r>
    </w:p>
    <w:p w:rsidR="007D522D" w:rsidRDefault="007D522D" w:rsidP="00540066">
      <w:pPr>
        <w:rPr>
          <w:lang w:eastAsia="x-none"/>
        </w:rPr>
      </w:pPr>
    </w:p>
    <w:p w:rsidR="00551EBB" w:rsidRDefault="00551EBB" w:rsidP="00551EBB">
      <w:pPr>
        <w:rPr>
          <w:lang w:eastAsia="x-none"/>
        </w:rPr>
      </w:pPr>
      <w:r w:rsidRPr="00551EBB">
        <w:rPr>
          <w:highlight w:val="yellow"/>
          <w:lang w:eastAsia="x-none"/>
        </w:rPr>
        <w:t>FL proposal: decide in preparation phase whether a correction is needed</w:t>
      </w:r>
    </w:p>
    <w:p w:rsidR="00540066" w:rsidRPr="00551EBB" w:rsidRDefault="00540066" w:rsidP="00540066">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gridCol w:w="44"/>
      </w:tblGrid>
      <w:tr w:rsidR="00B07AB7" w:rsidRPr="00AC3142" w:rsidTr="00B07AB7">
        <w:trPr>
          <w:gridAfter w:val="1"/>
          <w:wAfter w:w="44" w:type="dxa"/>
        </w:trPr>
        <w:tc>
          <w:tcPr>
            <w:tcW w:w="1555" w:type="dxa"/>
            <w:shd w:val="clear" w:color="auto" w:fill="auto"/>
          </w:tcPr>
          <w:p w:rsidR="00B07AB7" w:rsidRPr="009632BE" w:rsidRDefault="00B07AB7" w:rsidP="00F65534">
            <w:pPr>
              <w:rPr>
                <w:b/>
                <w:szCs w:val="20"/>
              </w:rPr>
            </w:pPr>
            <w:r w:rsidRPr="009632BE">
              <w:rPr>
                <w:rFonts w:hint="eastAsia"/>
                <w:b/>
                <w:szCs w:val="20"/>
              </w:rPr>
              <w:t>Company</w:t>
            </w:r>
          </w:p>
        </w:tc>
        <w:tc>
          <w:tcPr>
            <w:tcW w:w="7752" w:type="dxa"/>
            <w:shd w:val="clear" w:color="auto" w:fill="auto"/>
          </w:tcPr>
          <w:p w:rsidR="00B07AB7" w:rsidRPr="009632BE" w:rsidRDefault="00B07AB7" w:rsidP="00F65534">
            <w:pPr>
              <w:rPr>
                <w:b/>
                <w:szCs w:val="20"/>
              </w:rPr>
            </w:pPr>
            <w:r w:rsidRPr="009632BE">
              <w:rPr>
                <w:b/>
              </w:rPr>
              <w:t>Summary of proposals</w:t>
            </w:r>
            <w:r>
              <w:rPr>
                <w:b/>
              </w:rPr>
              <w:t xml:space="preserve"> and companies’ views</w:t>
            </w:r>
          </w:p>
        </w:tc>
      </w:tr>
      <w:tr w:rsidR="009F1F0C" w:rsidRPr="00512629" w:rsidTr="00B07AB7">
        <w:tc>
          <w:tcPr>
            <w:tcW w:w="1555" w:type="dxa"/>
            <w:shd w:val="clear" w:color="auto" w:fill="auto"/>
          </w:tcPr>
          <w:p w:rsidR="000E4512" w:rsidRDefault="009F1F0C" w:rsidP="000E4512">
            <w:pPr>
              <w:rPr>
                <w:szCs w:val="20"/>
              </w:rPr>
            </w:pPr>
            <w:r w:rsidRPr="009632BE">
              <w:rPr>
                <w:szCs w:val="20"/>
              </w:rPr>
              <w:t>ZTE</w:t>
            </w:r>
          </w:p>
          <w:p w:rsidR="007D522D" w:rsidRPr="009632BE" w:rsidRDefault="007D522D" w:rsidP="000E4512">
            <w:pPr>
              <w:rPr>
                <w:szCs w:val="20"/>
              </w:rPr>
            </w:pPr>
            <w:r>
              <w:rPr>
                <w:lang w:eastAsia="x-none"/>
              </w:rPr>
              <w:t>R1-2100071</w:t>
            </w:r>
          </w:p>
        </w:tc>
        <w:tc>
          <w:tcPr>
            <w:tcW w:w="7796" w:type="dxa"/>
            <w:gridSpan w:val="2"/>
            <w:shd w:val="clear" w:color="auto" w:fill="auto"/>
          </w:tcPr>
          <w:p w:rsidR="009F1F0C" w:rsidRPr="009632BE" w:rsidRDefault="009F1F0C" w:rsidP="007C2FB2">
            <w:pPr>
              <w:rPr>
                <w:szCs w:val="20"/>
              </w:rPr>
            </w:pPr>
            <w:r w:rsidRPr="009632BE">
              <w:rPr>
                <w:szCs w:val="20"/>
              </w:rPr>
              <w:t>UE shall report NACK for the cases where the UE has not yet obtained HARQ-ACK information for a TB corresponding to a scheduled PDSCH reception</w:t>
            </w:r>
          </w:p>
          <w:p w:rsidR="009F1F0C" w:rsidRPr="009632BE" w:rsidRDefault="009F1F0C" w:rsidP="007C2FB2">
            <w:pPr>
              <w:rPr>
                <w:szCs w:val="20"/>
              </w:rPr>
            </w:pPr>
          </w:p>
          <w:p w:rsidR="00037455" w:rsidRPr="009632BE" w:rsidRDefault="00037455" w:rsidP="009632BE">
            <w:pPr>
              <w:snapToGrid w:val="0"/>
              <w:jc w:val="center"/>
              <w:rPr>
                <w:rFonts w:ascii="Times New Roman" w:hAnsi="Times New Roman"/>
                <w:color w:val="C00000"/>
                <w:szCs w:val="20"/>
              </w:rPr>
            </w:pPr>
            <w:r w:rsidRPr="009632BE">
              <w:rPr>
                <w:rFonts w:ascii="Times New Roman" w:hAnsi="Times New Roman" w:hint="eastAsia"/>
                <w:color w:val="C00000"/>
                <w:szCs w:val="20"/>
              </w:rPr>
              <w:t>&lt; Start of text proposal for 38.213&gt;</w:t>
            </w:r>
          </w:p>
          <w:p w:rsidR="00037455" w:rsidRPr="009632BE" w:rsidRDefault="00037455" w:rsidP="009632BE">
            <w:pPr>
              <w:snapToGrid w:val="0"/>
              <w:rPr>
                <w:rFonts w:ascii="Times New Roman" w:hAnsi="Times New Roman"/>
              </w:rPr>
            </w:pPr>
            <w:r w:rsidRPr="009632BE">
              <w:rPr>
                <w:rFonts w:ascii="Times New Roman" w:hAnsi="Times New Roman"/>
              </w:rPr>
              <w:t>9.1.4</w:t>
            </w:r>
            <w:r w:rsidRPr="009632BE">
              <w:rPr>
                <w:rFonts w:ascii="Times New Roman" w:hAnsi="Times New Roman"/>
              </w:rPr>
              <w:tab/>
              <w:t xml:space="preserve">Type-3 HARQ-ACK codebook determination </w:t>
            </w:r>
          </w:p>
          <w:p w:rsidR="00037455" w:rsidRDefault="00037455" w:rsidP="009632BE">
            <w:pPr>
              <w:pStyle w:val="BodyText"/>
              <w:snapToGrid w:val="0"/>
              <w:jc w:val="center"/>
            </w:pPr>
            <w:r>
              <w:t>*** Unchanged text omitted ***</w:t>
            </w: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 xml:space="preserve">if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HARQ-ACK,</m:t>
                  </m:r>
                  <m:r>
                    <w:rPr>
                      <w:rFonts w:ascii="Cambria Math" w:hAnsi="Cambria Math"/>
                      <w:szCs w:val="20"/>
                    </w:rPr>
                    <m:t>c</m:t>
                  </m:r>
                </m:sub>
                <m:sup>
                  <m:r>
                    <m:rPr>
                      <m:sty m:val="p"/>
                    </m:rPr>
                    <w:rPr>
                      <w:rFonts w:ascii="Cambria Math" w:hAnsi="Cambria Math"/>
                      <w:szCs w:val="20"/>
                    </w:rPr>
                    <m:t>CBG/TB,max</m:t>
                  </m:r>
                </m:sup>
              </m:sSubSup>
              <m:r>
                <w:rPr>
                  <w:rFonts w:ascii="Cambria Math" w:hAnsi="Cambria Math"/>
                  <w:szCs w:val="20"/>
                </w:rPr>
                <m:t>&gt;0</m:t>
              </m:r>
            </m:oMath>
          </w:p>
          <w:p w:rsidR="00037455" w:rsidRDefault="00037455" w:rsidP="009632BE">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037455" w:rsidRPr="009632BE" w:rsidRDefault="00037455" w:rsidP="009632BE">
            <w:pPr>
              <w:pStyle w:val="B5"/>
              <w:snapToGrid w:val="0"/>
              <w:spacing w:after="0"/>
              <w:ind w:left="1985"/>
              <w:rPr>
                <w:color w:val="FF0000"/>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rsidR="00037455" w:rsidRDefault="00037455" w:rsidP="009632BE">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037455" w:rsidRDefault="007875F1" w:rsidP="009632BE">
            <w:pPr>
              <w:pStyle w:val="B5"/>
              <w:snapToGrid w:val="0"/>
              <w:spacing w:after="0"/>
              <w:ind w:left="2552"/>
            </w:pPr>
            <w:r w:rsidRPr="009632BE">
              <w:rPr>
                <w:noProof/>
                <w:position w:val="-12"/>
                <w:lang w:val="en-US" w:eastAsia="zh-CN"/>
              </w:rPr>
              <w:drawing>
                <wp:inline distT="0" distB="0" distL="0" distR="0">
                  <wp:extent cx="878840" cy="25527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rsidR="00037455" w:rsidRDefault="007875F1" w:rsidP="009632BE">
            <w:pPr>
              <w:pStyle w:val="B5"/>
              <w:snapToGrid w:val="0"/>
              <w:spacing w:after="0"/>
              <w:ind w:left="2552"/>
            </w:pPr>
            <m:oMath>
              <m:r>
                <w:rPr>
                  <w:rFonts w:ascii="Cambria Math" w:hAnsi="Cambria Math"/>
                </w:rPr>
                <m:t>j=j+1</m:t>
              </m:r>
            </m:oMath>
            <w:r w:rsidR="00037455">
              <w:t xml:space="preserve"> </w:t>
            </w:r>
          </w:p>
          <w:p w:rsidR="00037455" w:rsidRDefault="007875F1" w:rsidP="009632BE">
            <w:pPr>
              <w:pStyle w:val="B5"/>
              <w:snapToGrid w:val="0"/>
              <w:spacing w:after="0"/>
              <w:ind w:left="2552"/>
            </w:pPr>
            <m:oMath>
              <m:r>
                <w:rPr>
                  <w:rFonts w:ascii="Cambria Math" w:hAnsi="Cambria Math"/>
                </w:rPr>
                <m:t>g=g+1</m:t>
              </m:r>
            </m:oMath>
            <w:r w:rsidR="00037455">
              <w:t xml:space="preserve"> </w:t>
            </w:r>
          </w:p>
          <w:p w:rsidR="00037455" w:rsidRDefault="00037455" w:rsidP="009632BE">
            <w:pPr>
              <w:pStyle w:val="B5"/>
              <w:snapToGrid w:val="0"/>
              <w:spacing w:after="0"/>
              <w:ind w:left="2268"/>
            </w:pPr>
            <w:r>
              <w:t>end while</w:t>
            </w:r>
          </w:p>
          <w:p w:rsidR="00037455" w:rsidRDefault="00037455" w:rsidP="009632BE">
            <w:pPr>
              <w:pStyle w:val="B5"/>
              <w:snapToGrid w:val="0"/>
              <w:spacing w:after="0"/>
              <w:ind w:left="1985"/>
            </w:pPr>
            <w:r>
              <w:t>end if</w:t>
            </w:r>
          </w:p>
          <w:p w:rsidR="00037455" w:rsidRDefault="00037455" w:rsidP="009632BE">
            <w:pPr>
              <w:pStyle w:val="B5"/>
              <w:snapToGrid w:val="0"/>
              <w:spacing w:after="0"/>
              <w:ind w:left="1985"/>
            </w:pPr>
            <w:r>
              <w:lastRenderedPageBreak/>
              <w:t xml:space="preserve">if UE has obtained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corresponding to a PDSCH reception and has not reported the HARQ-ACK information corresponding to the PDSCH reception</w:t>
            </w:r>
          </w:p>
          <w:p w:rsidR="00037455" w:rsidRDefault="00037455" w:rsidP="009632BE">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037455" w:rsidRDefault="007875F1" w:rsidP="009632BE">
            <w:pPr>
              <w:pStyle w:val="B5"/>
              <w:snapToGrid w:val="0"/>
              <w:spacing w:after="0"/>
              <w:ind w:left="2552"/>
            </w:pPr>
            <w:r w:rsidRPr="009632BE">
              <w:rPr>
                <w:noProof/>
                <w:position w:val="-12"/>
                <w:lang w:val="en-US" w:eastAsia="zh-CN"/>
              </w:rPr>
              <w:drawing>
                <wp:inline distT="0" distB="0" distL="0" distR="0">
                  <wp:extent cx="302895" cy="237490"/>
                  <wp:effectExtent l="0" t="0" r="190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037455">
              <w:t xml:space="preserve">= HARQ-ACK information bit for CBG </w:t>
            </w:r>
            <m:oMath>
              <m:r>
                <w:rPr>
                  <w:rFonts w:ascii="Cambria Math" w:hAnsi="Cambria Math"/>
                </w:rPr>
                <m:t>g</m:t>
              </m:r>
            </m:oMath>
            <w:r w:rsidR="00037455">
              <w:t xml:space="preserve"> of TB </w:t>
            </w:r>
            <m:oMath>
              <m:r>
                <w:rPr>
                  <w:rFonts w:ascii="Cambria Math" w:hAnsi="Cambria Math"/>
                </w:rPr>
                <m:t>t</m:t>
              </m:r>
            </m:oMath>
            <w:r w:rsidR="00037455">
              <w:t xml:space="preserve"> for HARQ process number </w:t>
            </w:r>
            <m:oMath>
              <m:r>
                <w:rPr>
                  <w:rFonts w:ascii="Cambria Math" w:hAnsi="Cambria Math"/>
                </w:rPr>
                <m:t>h</m:t>
              </m:r>
            </m:oMath>
            <w:r w:rsidR="00037455">
              <w:t xml:space="preserve"> of serving cell </w:t>
            </w:r>
            <m:oMath>
              <m:r>
                <w:rPr>
                  <w:rFonts w:ascii="Cambria Math" w:hAnsi="Cambria Math"/>
                </w:rPr>
                <m:t>c</m:t>
              </m:r>
            </m:oMath>
          </w:p>
          <w:p w:rsidR="00037455" w:rsidRDefault="007875F1" w:rsidP="009632BE">
            <w:pPr>
              <w:pStyle w:val="B5"/>
              <w:snapToGrid w:val="0"/>
              <w:spacing w:after="0"/>
              <w:ind w:left="2552"/>
            </w:pPr>
            <m:oMath>
              <m:r>
                <w:rPr>
                  <w:rFonts w:ascii="Cambria Math" w:hAnsi="Cambria Math"/>
                </w:rPr>
                <m:t>j=j+1</m:t>
              </m:r>
            </m:oMath>
            <w:r w:rsidR="00037455">
              <w:t xml:space="preserve"> </w:t>
            </w:r>
          </w:p>
          <w:p w:rsidR="00037455" w:rsidRDefault="007875F1" w:rsidP="009632BE">
            <w:pPr>
              <w:pStyle w:val="B5"/>
              <w:snapToGrid w:val="0"/>
              <w:spacing w:after="0"/>
              <w:ind w:left="2552"/>
            </w:pPr>
            <m:oMath>
              <m:r>
                <w:rPr>
                  <w:rFonts w:ascii="Cambria Math" w:hAnsi="Cambria Math"/>
                </w:rPr>
                <m:t>g=g+1</m:t>
              </m:r>
            </m:oMath>
            <w:r w:rsidR="00037455">
              <w:t xml:space="preserve"> </w:t>
            </w:r>
          </w:p>
          <w:p w:rsidR="00037455" w:rsidRDefault="00037455" w:rsidP="009632BE">
            <w:pPr>
              <w:pStyle w:val="B5"/>
              <w:snapToGrid w:val="0"/>
              <w:spacing w:after="0"/>
              <w:ind w:left="2268"/>
            </w:pPr>
            <w:r>
              <w:t>end while</w:t>
            </w:r>
          </w:p>
          <w:p w:rsidR="00037455" w:rsidRDefault="00037455" w:rsidP="009632BE">
            <w:pPr>
              <w:pStyle w:val="B5"/>
              <w:snapToGrid w:val="0"/>
              <w:spacing w:after="0"/>
              <w:ind w:left="1985"/>
            </w:pPr>
            <w:r>
              <w:t>end if</w:t>
            </w:r>
          </w:p>
          <w:p w:rsidR="00037455" w:rsidRDefault="007875F1" w:rsidP="009632BE">
            <w:pPr>
              <w:pStyle w:val="B5"/>
              <w:snapToGrid w:val="0"/>
              <w:spacing w:after="0"/>
              <w:ind w:left="1985"/>
            </w:pPr>
            <m:oMath>
              <m:r>
                <w:rPr>
                  <w:rFonts w:ascii="Cambria Math" w:hAnsi="Cambria Math"/>
                </w:rPr>
                <m:t>g=0</m:t>
              </m:r>
            </m:oMath>
            <w:r w:rsidR="00037455">
              <w:t xml:space="preserve"> </w:t>
            </w:r>
          </w:p>
          <w:p w:rsidR="00037455" w:rsidRDefault="007875F1" w:rsidP="009632BE">
            <w:pPr>
              <w:pStyle w:val="B5"/>
              <w:snapToGrid w:val="0"/>
              <w:spacing w:after="0"/>
              <w:ind w:left="1985"/>
            </w:pPr>
            <m:oMath>
              <m:r>
                <w:rPr>
                  <w:rFonts w:ascii="Cambria Math" w:hAnsi="Cambria Math"/>
                </w:rPr>
                <m:t>t=t+1</m:t>
              </m:r>
            </m:oMath>
            <w:r w:rsidR="00037455">
              <w:t xml:space="preserve"> </w:t>
            </w:r>
          </w:p>
          <w:p w:rsidR="00037455" w:rsidRDefault="00037455" w:rsidP="009632BE">
            <w:pPr>
              <w:pStyle w:val="B5"/>
              <w:snapToGrid w:val="0"/>
              <w:spacing w:after="0"/>
            </w:pPr>
            <w:r>
              <w:t>end while</w:t>
            </w: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else</w:t>
            </w:r>
          </w:p>
          <w:p w:rsidR="00037455" w:rsidRDefault="00037455" w:rsidP="009632BE">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037455" w:rsidRPr="009632BE" w:rsidRDefault="00037455" w:rsidP="009632BE">
            <w:pPr>
              <w:pStyle w:val="B5"/>
              <w:snapToGrid w:val="0"/>
              <w:spacing w:after="0"/>
              <w:ind w:left="1985"/>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rsidR="00037455" w:rsidRDefault="007875F1" w:rsidP="009632BE">
            <w:pPr>
              <w:pStyle w:val="B5"/>
              <w:snapToGrid w:val="0"/>
              <w:spacing w:after="0"/>
              <w:ind w:left="2268"/>
            </w:pPr>
            <w:r w:rsidRPr="009632BE">
              <w:rPr>
                <w:noProof/>
                <w:position w:val="-12"/>
                <w:lang w:val="en-US" w:eastAsia="zh-CN"/>
              </w:rPr>
              <w:drawing>
                <wp:inline distT="0" distB="0" distL="0" distR="0">
                  <wp:extent cx="302895" cy="237490"/>
                  <wp:effectExtent l="0" t="0" r="1905" b="0"/>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037455">
              <w:t>= NACK</w:t>
            </w:r>
          </w:p>
          <w:p w:rsidR="00037455" w:rsidRDefault="007875F1" w:rsidP="009632BE">
            <w:pPr>
              <w:pStyle w:val="B5"/>
              <w:snapToGrid w:val="0"/>
              <w:spacing w:after="0"/>
              <w:ind w:left="2268"/>
            </w:pPr>
            <m:oMath>
              <m:r>
                <w:rPr>
                  <w:rFonts w:ascii="Cambria Math" w:hAnsi="Cambria Math"/>
                </w:rPr>
                <m:t>j=j+1</m:t>
              </m:r>
            </m:oMath>
            <w:r w:rsidR="00037455">
              <w:t xml:space="preserve"> </w:t>
            </w:r>
          </w:p>
          <w:p w:rsidR="00037455" w:rsidRDefault="007875F1" w:rsidP="009632BE">
            <w:pPr>
              <w:pStyle w:val="B5"/>
              <w:snapToGrid w:val="0"/>
              <w:spacing w:after="0"/>
              <w:ind w:left="2268"/>
            </w:pPr>
            <m:oMath>
              <m:r>
                <w:rPr>
                  <w:rFonts w:ascii="Cambria Math" w:hAnsi="Cambria Math"/>
                </w:rPr>
                <m:t>t=t+1</m:t>
              </m:r>
            </m:oMath>
            <w:r w:rsidR="00037455">
              <w:t xml:space="preserve"> </w:t>
            </w:r>
          </w:p>
          <w:p w:rsidR="00037455" w:rsidRDefault="00037455" w:rsidP="009632BE">
            <w:pPr>
              <w:pStyle w:val="B5"/>
              <w:snapToGrid w:val="0"/>
              <w:spacing w:after="0"/>
              <w:ind w:left="1985"/>
            </w:pPr>
            <w:r>
              <w:t>end if</w:t>
            </w:r>
          </w:p>
          <w:p w:rsidR="009F1F0C" w:rsidRPr="00512629" w:rsidRDefault="00037455" w:rsidP="009632BE">
            <w:pPr>
              <w:pStyle w:val="B5"/>
              <w:snapToGrid w:val="0"/>
              <w:spacing w:after="0"/>
              <w:ind w:leftChars="209" w:left="702"/>
              <w:jc w:val="center"/>
            </w:pPr>
            <w:r w:rsidRPr="009632BE">
              <w:rPr>
                <w:rFonts w:hint="eastAsia"/>
                <w:color w:val="C00000"/>
              </w:rPr>
              <w:t>&lt; End of text proposal</w:t>
            </w:r>
            <w:r w:rsidRPr="009632BE">
              <w:rPr>
                <w:color w:val="C00000"/>
              </w:rPr>
              <w:t xml:space="preserve"> </w:t>
            </w:r>
            <w:r w:rsidRPr="009632BE">
              <w:rPr>
                <w:rFonts w:hint="eastAsia"/>
                <w:color w:val="C00000"/>
              </w:rPr>
              <w:t>1&gt;</w:t>
            </w:r>
          </w:p>
        </w:tc>
      </w:tr>
      <w:tr w:rsidR="009F1F0C" w:rsidRPr="00512629" w:rsidTr="00B07AB7">
        <w:tc>
          <w:tcPr>
            <w:tcW w:w="1555" w:type="dxa"/>
            <w:shd w:val="clear" w:color="auto" w:fill="auto"/>
          </w:tcPr>
          <w:p w:rsidR="009F1F0C" w:rsidRPr="009632BE" w:rsidRDefault="009F1F0C" w:rsidP="007C2FB2">
            <w:pPr>
              <w:rPr>
                <w:szCs w:val="20"/>
              </w:rPr>
            </w:pPr>
            <w:r w:rsidRPr="009632BE">
              <w:rPr>
                <w:szCs w:val="20"/>
              </w:rPr>
              <w:lastRenderedPageBreak/>
              <w:t>OPPO</w:t>
            </w:r>
          </w:p>
          <w:p w:rsidR="007D522D" w:rsidRPr="009632BE" w:rsidRDefault="007D522D" w:rsidP="0072188C">
            <w:pPr>
              <w:rPr>
                <w:szCs w:val="20"/>
              </w:rPr>
            </w:pPr>
            <w:r>
              <w:rPr>
                <w:lang w:eastAsia="x-none"/>
              </w:rPr>
              <w:t>R1-2100148</w:t>
            </w:r>
          </w:p>
        </w:tc>
        <w:tc>
          <w:tcPr>
            <w:tcW w:w="7796" w:type="dxa"/>
            <w:gridSpan w:val="2"/>
            <w:shd w:val="clear" w:color="auto" w:fill="auto"/>
          </w:tcPr>
          <w:p w:rsidR="00391586" w:rsidRPr="009632BE" w:rsidRDefault="00391586" w:rsidP="00391586">
            <w:pPr>
              <w:rPr>
                <w:szCs w:val="20"/>
              </w:rPr>
            </w:pPr>
            <w:r w:rsidRPr="009632BE">
              <w:rPr>
                <w:szCs w:val="20"/>
              </w:rPr>
              <w:t>Proposal 2: Adopt TP1 for the generation of type-3 HARQ-ACK codebook.</w:t>
            </w:r>
          </w:p>
          <w:p w:rsidR="009F1F0C" w:rsidRPr="009632BE" w:rsidRDefault="00391586" w:rsidP="009632BE">
            <w:pPr>
              <w:numPr>
                <w:ilvl w:val="0"/>
                <w:numId w:val="19"/>
              </w:numPr>
              <w:rPr>
                <w:szCs w:val="20"/>
              </w:rPr>
            </w:pPr>
            <w:r w:rsidRPr="009632BE">
              <w:rPr>
                <w:szCs w:val="20"/>
              </w:rPr>
              <w:t>If the UE has not obtained HARQ-ACK information for a given HARQ process, NACK should be feedback for the given HARQ process.</w:t>
            </w:r>
          </w:p>
          <w:p w:rsidR="009F1F0C" w:rsidRPr="009632BE" w:rsidRDefault="009F1F0C" w:rsidP="007C2FB2">
            <w:pPr>
              <w:rPr>
                <w:szCs w:val="20"/>
              </w:rPr>
            </w:pPr>
          </w:p>
          <w:p w:rsidR="00391586" w:rsidRPr="009632BE" w:rsidRDefault="00391586" w:rsidP="00391586">
            <w:pPr>
              <w:rPr>
                <w:rFonts w:eastAsia="SimSun"/>
                <w:sz w:val="28"/>
              </w:rPr>
            </w:pPr>
            <w:r w:rsidRPr="009632BE">
              <w:rPr>
                <w:rFonts w:eastAsia="SimSun"/>
                <w:color w:val="0000FF"/>
                <w:lang w:eastAsia="zh-CN"/>
              </w:rPr>
              <w:t>--------------------------------- Start of TP1 38.213 V16.3.0 section 9.1.4-----------------------------</w:t>
            </w:r>
            <w:bookmarkStart w:id="0" w:name="_Toc29894846"/>
            <w:bookmarkStart w:id="1" w:name="_Toc29899145"/>
            <w:bookmarkStart w:id="2" w:name="_Toc29899563"/>
            <w:bookmarkStart w:id="3" w:name="_Toc29917300"/>
            <w:bookmarkStart w:id="4" w:name="_Toc36498174"/>
            <w:bookmarkStart w:id="5" w:name="_Toc45699200"/>
            <w:bookmarkStart w:id="6" w:name="_Toc52208362"/>
            <w:r w:rsidRPr="00121932">
              <w:rPr>
                <w:rFonts w:eastAsia="SimSun"/>
                <w:sz w:val="24"/>
              </w:rPr>
              <w:t>9.1.4</w:t>
            </w:r>
            <w:r w:rsidRPr="00121932">
              <w:rPr>
                <w:rFonts w:eastAsia="SimSun"/>
                <w:sz w:val="24"/>
              </w:rPr>
              <w:tab/>
              <w:t>Type-3 HARQ-ACK codebook</w:t>
            </w:r>
            <w:r w:rsidRPr="00121932">
              <w:rPr>
                <w:rFonts w:eastAsia="SimSun" w:hint="eastAsia"/>
                <w:sz w:val="24"/>
              </w:rPr>
              <w:t xml:space="preserve"> </w:t>
            </w:r>
            <w:r w:rsidRPr="00121932">
              <w:rPr>
                <w:rFonts w:eastAsia="SimSun"/>
                <w:sz w:val="24"/>
              </w:rPr>
              <w:t>determination</w:t>
            </w:r>
            <w:bookmarkEnd w:id="0"/>
            <w:bookmarkEnd w:id="1"/>
            <w:bookmarkEnd w:id="2"/>
            <w:bookmarkEnd w:id="3"/>
            <w:bookmarkEnd w:id="4"/>
            <w:bookmarkEnd w:id="5"/>
            <w:bookmarkEnd w:id="6"/>
            <w:r w:rsidRPr="00121932">
              <w:rPr>
                <w:rFonts w:eastAsia="SimSun"/>
                <w:sz w:val="24"/>
              </w:rPr>
              <w:t xml:space="preserve"> </w:t>
            </w:r>
          </w:p>
          <w:p w:rsidR="00391586" w:rsidRPr="009632BE" w:rsidRDefault="00391586" w:rsidP="009632BE">
            <w:pPr>
              <w:spacing w:after="180"/>
              <w:jc w:val="center"/>
              <w:rPr>
                <w:bCs/>
                <w:color w:val="0000FF"/>
                <w:sz w:val="22"/>
                <w:szCs w:val="22"/>
                <w:lang w:eastAsia="zh-CN"/>
              </w:rPr>
            </w:pPr>
            <w:r w:rsidRPr="009632BE">
              <w:rPr>
                <w:bCs/>
                <w:color w:val="0000FF"/>
                <w:sz w:val="22"/>
                <w:szCs w:val="22"/>
                <w:lang w:eastAsia="zh-CN"/>
              </w:rPr>
              <w:t>&lt;Unchanged parts are omitted&gt;</w:t>
            </w:r>
          </w:p>
          <w:p w:rsidR="00391586" w:rsidRDefault="00391586" w:rsidP="00391586">
            <w:pPr>
              <w:pStyle w:val="B3"/>
            </w:pPr>
            <w:r>
              <w:t>else</w:t>
            </w:r>
          </w:p>
          <w:p w:rsidR="00391586" w:rsidRPr="00B916EC" w:rsidRDefault="00391586" w:rsidP="009632BE">
            <w:pPr>
              <w:pStyle w:val="B4"/>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rsidR="00391586" w:rsidRPr="00B916EC" w:rsidRDefault="00391586" w:rsidP="00391586">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391586" w:rsidRPr="00B916EC" w:rsidRDefault="00391586"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rsidR="00391586" w:rsidRDefault="00391586"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391586" w:rsidRDefault="007875F1" w:rsidP="009632BE">
            <w:pPr>
              <w:pStyle w:val="B5"/>
              <w:ind w:left="2552"/>
            </w:pPr>
            <w:r w:rsidRPr="009632BE">
              <w:rPr>
                <w:noProof/>
                <w:position w:val="-12"/>
                <w:lang w:val="en-US" w:eastAsia="zh-CN"/>
              </w:rPr>
              <w:drawing>
                <wp:inline distT="0" distB="0" distL="0" distR="0">
                  <wp:extent cx="866775" cy="249555"/>
                  <wp:effectExtent l="0" t="0" r="0" b="0"/>
                  <wp:docPr id="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rsidR="00391586" w:rsidRDefault="007875F1" w:rsidP="009632BE">
            <w:pPr>
              <w:pStyle w:val="B5"/>
              <w:ind w:left="2552"/>
            </w:pPr>
            <m:oMath>
              <m:r>
                <w:rPr>
                  <w:rFonts w:ascii="Cambria Math" w:hAnsi="Cambria Math"/>
                </w:rPr>
                <m:t>j=j+1</m:t>
              </m:r>
            </m:oMath>
            <w:r w:rsidR="00391586">
              <w:t xml:space="preserve"> </w:t>
            </w:r>
          </w:p>
          <w:p w:rsidR="00391586" w:rsidRDefault="007875F1" w:rsidP="009632BE">
            <w:pPr>
              <w:pStyle w:val="B5"/>
              <w:ind w:left="2552"/>
            </w:pPr>
            <m:oMath>
              <m:r>
                <w:rPr>
                  <w:rFonts w:ascii="Cambria Math" w:hAnsi="Cambria Math"/>
                </w:rPr>
                <m:t>g=g+1</m:t>
              </m:r>
            </m:oMath>
            <w:r w:rsidR="00391586">
              <w:t xml:space="preserve"> </w:t>
            </w:r>
          </w:p>
          <w:p w:rsidR="00391586" w:rsidRDefault="00391586" w:rsidP="009632BE">
            <w:pPr>
              <w:pStyle w:val="B5"/>
              <w:ind w:left="2268"/>
            </w:pPr>
            <w:r>
              <w:t>end while</w:t>
            </w:r>
          </w:p>
          <w:p w:rsidR="00391586" w:rsidRDefault="00391586" w:rsidP="009632BE">
            <w:pPr>
              <w:pStyle w:val="B5"/>
              <w:ind w:left="1985"/>
            </w:pPr>
            <w:r>
              <w:t>end if</w:t>
            </w:r>
          </w:p>
          <w:p w:rsidR="00391586" w:rsidRDefault="00391586" w:rsidP="009632BE">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w:t>
            </w:r>
            <w:r>
              <w:lastRenderedPageBreak/>
              <w:t>has not reported the HARQ-ACK information corresponding to the PDSCH reception</w:t>
            </w:r>
          </w:p>
          <w:p w:rsidR="00391586" w:rsidRDefault="00391586"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391586" w:rsidRDefault="007875F1" w:rsidP="009632BE">
            <w:pPr>
              <w:pStyle w:val="B5"/>
              <w:ind w:left="2552"/>
            </w:pPr>
            <w:r w:rsidRPr="009632BE">
              <w:rPr>
                <w:noProof/>
                <w:position w:val="-12"/>
                <w:lang w:val="en-US" w:eastAsia="zh-CN"/>
              </w:rPr>
              <w:drawing>
                <wp:inline distT="0" distB="0" distL="0" distR="0">
                  <wp:extent cx="302895" cy="231775"/>
                  <wp:effectExtent l="0" t="0" r="1905" b="0"/>
                  <wp:docPr id="1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391586">
              <w:t>=</w:t>
            </w:r>
            <w:r w:rsidR="00391586" w:rsidRPr="00B916EC">
              <w:t xml:space="preserve"> HARQ-ACK</w:t>
            </w:r>
            <w:r w:rsidR="00391586" w:rsidRPr="00960881">
              <w:t xml:space="preserve"> </w:t>
            </w:r>
            <w:r w:rsidR="00391586">
              <w:t xml:space="preserve">information bit for CBG </w:t>
            </w:r>
            <m:oMath>
              <m:r>
                <w:rPr>
                  <w:rFonts w:ascii="Cambria Math" w:hAnsi="Cambria Math"/>
                </w:rPr>
                <m:t>g</m:t>
              </m:r>
            </m:oMath>
            <w:r w:rsidR="00391586">
              <w:t xml:space="preserve"> of TB</w:t>
            </w:r>
            <w:r w:rsidR="00391586" w:rsidRPr="008348F9">
              <w:t xml:space="preserve"> </w:t>
            </w:r>
            <m:oMath>
              <m:r>
                <w:rPr>
                  <w:rFonts w:ascii="Cambria Math" w:hAnsi="Cambria Math"/>
                </w:rPr>
                <m:t>t</m:t>
              </m:r>
            </m:oMath>
            <w:r w:rsidR="00391586" w:rsidRPr="008348F9">
              <w:t xml:space="preserve"> </w:t>
            </w:r>
            <w:r w:rsidR="00391586">
              <w:t xml:space="preserve">for HARQ process number </w:t>
            </w:r>
            <m:oMath>
              <m:r>
                <w:rPr>
                  <w:rFonts w:ascii="Cambria Math" w:hAnsi="Cambria Math"/>
                </w:rPr>
                <m:t>h</m:t>
              </m:r>
            </m:oMath>
            <w:r w:rsidR="00391586">
              <w:t xml:space="preserve"> of </w:t>
            </w:r>
            <w:r w:rsidR="00391586" w:rsidRPr="006D5852">
              <w:t xml:space="preserve">serving cell </w:t>
            </w:r>
            <m:oMath>
              <m:r>
                <w:rPr>
                  <w:rFonts w:ascii="Cambria Math" w:hAnsi="Cambria Math"/>
                </w:rPr>
                <m:t>c</m:t>
              </m:r>
            </m:oMath>
          </w:p>
          <w:p w:rsidR="00391586" w:rsidRDefault="007875F1" w:rsidP="009632BE">
            <w:pPr>
              <w:pStyle w:val="B5"/>
              <w:ind w:left="2552"/>
            </w:pPr>
            <m:oMath>
              <m:r>
                <w:rPr>
                  <w:rFonts w:ascii="Cambria Math" w:hAnsi="Cambria Math"/>
                </w:rPr>
                <m:t>j=j+1</m:t>
              </m:r>
            </m:oMath>
            <w:r w:rsidR="00391586">
              <w:t xml:space="preserve"> </w:t>
            </w:r>
          </w:p>
          <w:p w:rsidR="00391586" w:rsidRDefault="007875F1" w:rsidP="009632BE">
            <w:pPr>
              <w:pStyle w:val="B5"/>
              <w:ind w:left="2552"/>
            </w:pPr>
            <m:oMath>
              <m:r>
                <w:rPr>
                  <w:rFonts w:ascii="Cambria Math" w:hAnsi="Cambria Math"/>
                </w:rPr>
                <m:t>g=g+1</m:t>
              </m:r>
            </m:oMath>
            <w:r w:rsidR="00391586">
              <w:t xml:space="preserve"> </w:t>
            </w:r>
          </w:p>
          <w:p w:rsidR="00391586" w:rsidRDefault="00391586" w:rsidP="009632BE">
            <w:pPr>
              <w:pStyle w:val="B5"/>
              <w:ind w:left="2268"/>
            </w:pPr>
            <w:r>
              <w:t>end while</w:t>
            </w:r>
          </w:p>
          <w:p w:rsidR="00391586" w:rsidRPr="009632BE" w:rsidRDefault="00391586" w:rsidP="009632BE">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rsidR="00391586" w:rsidRPr="009632BE" w:rsidRDefault="00391586" w:rsidP="009632BE">
            <w:pPr>
              <w:spacing w:after="180"/>
              <w:ind w:left="2268" w:hanging="284"/>
              <w:rPr>
                <w:rFonts w:eastAsia="SimSun"/>
                <w:color w:val="FF0000"/>
                <w:szCs w:val="20"/>
              </w:rPr>
            </w:pPr>
            <w:r w:rsidRPr="009632BE">
              <w:rPr>
                <w:rFonts w:eastAsia="SimSun"/>
                <w:color w:val="FF0000"/>
                <w:szCs w:val="20"/>
              </w:rPr>
              <w:t xml:space="preserve">while </w:t>
            </w:r>
            <m:oMath>
              <m:r>
                <w:rPr>
                  <w:rFonts w:ascii="Cambria Math" w:eastAsia="SimSun" w:hAnsi="Cambria Math"/>
                  <w:color w:val="FF0000"/>
                  <w:szCs w:val="20"/>
                </w:rPr>
                <m:t>g&lt;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HARQ-ACK,</m:t>
                  </m:r>
                  <m:r>
                    <w:rPr>
                      <w:rFonts w:ascii="Cambria Math" w:eastAsia="SimSun" w:hAnsi="Cambria Math"/>
                      <w:color w:val="FF0000"/>
                      <w:szCs w:val="20"/>
                    </w:rPr>
                    <m:t>c</m:t>
                  </m:r>
                </m:sub>
                <m:sup>
                  <m:r>
                    <m:rPr>
                      <m:sty m:val="p"/>
                    </m:rPr>
                    <w:rPr>
                      <w:rFonts w:ascii="Cambria Math" w:eastAsia="SimSun" w:hAnsi="Cambria Math"/>
                      <w:color w:val="FF0000"/>
                      <w:szCs w:val="20"/>
                    </w:rPr>
                    <m:t>CBG/TB,max</m:t>
                  </m:r>
                </m:sup>
              </m:sSubSup>
            </m:oMath>
          </w:p>
          <w:p w:rsidR="00391586" w:rsidRPr="009632BE" w:rsidRDefault="007875F1" w:rsidP="009632BE">
            <w:pPr>
              <w:spacing w:after="180"/>
              <w:ind w:left="2552" w:hanging="284"/>
              <w:rPr>
                <w:rFonts w:eastAsia="SimSun"/>
                <w:color w:val="FF0000"/>
                <w:szCs w:val="20"/>
              </w:rPr>
            </w:pPr>
            <w:r w:rsidRPr="009632BE">
              <w:rPr>
                <w:rFonts w:eastAsia="SimSun"/>
                <w:noProof/>
                <w:color w:val="FF0000"/>
                <w:position w:val="-12"/>
                <w:szCs w:val="20"/>
                <w:lang w:val="en-US" w:eastAsia="zh-CN"/>
              </w:rPr>
              <w:drawing>
                <wp:inline distT="0" distB="0" distL="0" distR="0">
                  <wp:extent cx="866775" cy="249555"/>
                  <wp:effectExtent l="0" t="0" r="0" b="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rsidR="00391586" w:rsidRPr="009632BE" w:rsidRDefault="007875F1" w:rsidP="009632BE">
            <w:pPr>
              <w:spacing w:after="180"/>
              <w:ind w:left="2552" w:hanging="284"/>
              <w:rPr>
                <w:rFonts w:eastAsia="SimSun"/>
                <w:color w:val="FF0000"/>
                <w:szCs w:val="20"/>
              </w:rPr>
            </w:pPr>
            <m:oMath>
              <m:r>
                <w:rPr>
                  <w:rFonts w:ascii="Cambria Math" w:eastAsia="SimSun" w:hAnsi="Cambria Math"/>
                  <w:color w:val="FF0000"/>
                  <w:szCs w:val="20"/>
                </w:rPr>
                <m:t>j=j+1</m:t>
              </m:r>
            </m:oMath>
            <w:r w:rsidR="00391586" w:rsidRPr="009632BE">
              <w:rPr>
                <w:rFonts w:eastAsia="SimSun"/>
                <w:color w:val="FF0000"/>
                <w:szCs w:val="20"/>
              </w:rPr>
              <w:t xml:space="preserve"> </w:t>
            </w:r>
          </w:p>
          <w:p w:rsidR="00391586" w:rsidRPr="009632BE" w:rsidRDefault="007875F1" w:rsidP="009632BE">
            <w:pPr>
              <w:spacing w:after="180"/>
              <w:ind w:left="2552" w:hanging="284"/>
              <w:rPr>
                <w:rFonts w:eastAsia="SimSun"/>
                <w:color w:val="FF0000"/>
                <w:szCs w:val="20"/>
              </w:rPr>
            </w:pPr>
            <m:oMath>
              <m:r>
                <w:rPr>
                  <w:rFonts w:ascii="Cambria Math" w:eastAsia="SimSun" w:hAnsi="Cambria Math"/>
                  <w:color w:val="FF0000"/>
                  <w:szCs w:val="20"/>
                </w:rPr>
                <m:t>g=g+1</m:t>
              </m:r>
            </m:oMath>
            <w:r w:rsidR="00391586" w:rsidRPr="009632BE">
              <w:rPr>
                <w:rFonts w:eastAsia="SimSun"/>
                <w:color w:val="FF0000"/>
                <w:szCs w:val="20"/>
              </w:rPr>
              <w:t xml:space="preserve"> </w:t>
            </w:r>
          </w:p>
          <w:p w:rsidR="00391586" w:rsidRPr="009632BE" w:rsidRDefault="00391586" w:rsidP="009632BE">
            <w:pPr>
              <w:spacing w:after="180"/>
              <w:ind w:left="2268" w:hanging="284"/>
              <w:rPr>
                <w:rFonts w:eastAsia="SimSun"/>
                <w:color w:val="FF0000"/>
                <w:szCs w:val="20"/>
              </w:rPr>
            </w:pPr>
            <w:r w:rsidRPr="009632BE">
              <w:rPr>
                <w:rFonts w:eastAsia="SimSun"/>
                <w:color w:val="FF0000"/>
                <w:szCs w:val="20"/>
              </w:rPr>
              <w:t>end while</w:t>
            </w:r>
          </w:p>
          <w:p w:rsidR="00391586" w:rsidRDefault="00391586" w:rsidP="009632BE">
            <w:pPr>
              <w:pStyle w:val="B5"/>
              <w:ind w:left="1985"/>
            </w:pPr>
            <w:r>
              <w:t>end if</w:t>
            </w:r>
          </w:p>
          <w:p w:rsidR="00391586" w:rsidRDefault="007875F1" w:rsidP="009632BE">
            <w:pPr>
              <w:pStyle w:val="B5"/>
              <w:ind w:left="1985"/>
            </w:pPr>
            <m:oMath>
              <m:r>
                <w:rPr>
                  <w:rFonts w:ascii="Cambria Math" w:hAnsi="Cambria Math"/>
                </w:rPr>
                <m:t>g=0</m:t>
              </m:r>
            </m:oMath>
            <w:r w:rsidR="00391586">
              <w:t xml:space="preserve"> </w:t>
            </w:r>
          </w:p>
          <w:p w:rsidR="00391586" w:rsidRDefault="007875F1" w:rsidP="009632BE">
            <w:pPr>
              <w:pStyle w:val="B5"/>
              <w:ind w:left="1985"/>
            </w:pPr>
            <m:oMath>
              <m:r>
                <w:rPr>
                  <w:rFonts w:ascii="Cambria Math" w:hAnsi="Cambria Math"/>
                </w:rPr>
                <m:t>t=t+1</m:t>
              </m:r>
            </m:oMath>
            <w:r w:rsidR="00391586">
              <w:t xml:space="preserve"> </w:t>
            </w:r>
          </w:p>
          <w:p w:rsidR="00391586" w:rsidRDefault="00391586" w:rsidP="00391586">
            <w:pPr>
              <w:pStyle w:val="B5"/>
            </w:pPr>
            <w:r>
              <w:t>end while</w:t>
            </w:r>
          </w:p>
          <w:p w:rsidR="00391586" w:rsidRDefault="00391586" w:rsidP="009632BE">
            <w:pPr>
              <w:pStyle w:val="B4"/>
              <w:ind w:left="1240" w:hanging="440"/>
            </w:pPr>
            <w:r>
              <w:t>else</w:t>
            </w:r>
          </w:p>
          <w:p w:rsidR="00391586" w:rsidRDefault="00391586" w:rsidP="00391586">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391586" w:rsidRPr="00B916EC" w:rsidRDefault="00391586"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rsidR="00391586" w:rsidRDefault="007875F1" w:rsidP="009632BE">
            <w:pPr>
              <w:pStyle w:val="B5"/>
              <w:ind w:left="2268"/>
            </w:pPr>
            <w:r w:rsidRPr="009632BE">
              <w:rPr>
                <w:noProof/>
                <w:position w:val="-12"/>
                <w:lang w:val="en-US" w:eastAsia="zh-CN"/>
              </w:rPr>
              <w:drawing>
                <wp:inline distT="0" distB="0" distL="0" distR="0">
                  <wp:extent cx="302895" cy="231775"/>
                  <wp:effectExtent l="0" t="0" r="1905" b="0"/>
                  <wp:docPr id="1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391586">
              <w:t>=</w:t>
            </w:r>
            <w:r w:rsidR="00391586" w:rsidRPr="00B916EC">
              <w:t xml:space="preserve"> </w:t>
            </w:r>
            <w:r w:rsidR="00391586">
              <w:t>NACK</w:t>
            </w:r>
          </w:p>
          <w:p w:rsidR="00391586" w:rsidRDefault="007875F1" w:rsidP="009632BE">
            <w:pPr>
              <w:pStyle w:val="B5"/>
              <w:ind w:left="2268"/>
            </w:pPr>
            <m:oMath>
              <m:r>
                <w:rPr>
                  <w:rFonts w:ascii="Cambria Math" w:hAnsi="Cambria Math"/>
                </w:rPr>
                <m:t>j=j+1</m:t>
              </m:r>
            </m:oMath>
            <w:r w:rsidR="00391586">
              <w:t xml:space="preserve"> </w:t>
            </w:r>
          </w:p>
          <w:p w:rsidR="00391586" w:rsidRDefault="007875F1" w:rsidP="009632BE">
            <w:pPr>
              <w:pStyle w:val="B5"/>
              <w:ind w:left="2268"/>
            </w:pPr>
            <m:oMath>
              <m:r>
                <w:rPr>
                  <w:rFonts w:ascii="Cambria Math" w:hAnsi="Cambria Math"/>
                </w:rPr>
                <m:t>t=t+1</m:t>
              </m:r>
            </m:oMath>
            <w:r w:rsidR="00391586">
              <w:t xml:space="preserve"> </w:t>
            </w:r>
          </w:p>
          <w:p w:rsidR="00391586" w:rsidRDefault="00391586" w:rsidP="009632BE">
            <w:pPr>
              <w:pStyle w:val="B5"/>
              <w:ind w:left="1985"/>
            </w:pPr>
            <w:r>
              <w:t>end if</w:t>
            </w:r>
          </w:p>
          <w:p w:rsidR="00391586" w:rsidRDefault="00391586" w:rsidP="009632BE">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rsidR="00391586" w:rsidRPr="009632BE" w:rsidRDefault="00391586" w:rsidP="009632BE">
            <w:pPr>
              <w:pStyle w:val="B5"/>
              <w:ind w:left="2268"/>
              <w:rPr>
                <w:rFonts w:eastAsia="DengXian"/>
              </w:rPr>
            </w:pPr>
            <w:r w:rsidRPr="0021660C">
              <w:t xml:space="preserve">if </w:t>
            </w:r>
            <w:r w:rsidRPr="009632BE">
              <w:rPr>
                <w:i/>
                <w:iCs/>
              </w:rPr>
              <w:t>harq-ACK-SpatialBundlingPUCCH</w:t>
            </w:r>
            <w:r w:rsidRPr="0021660C">
              <w:t xml:space="preserve"> i</w:t>
            </w:r>
            <w:r w:rsidRPr="0021660C">
              <w:rPr>
                <w:lang w:eastAsia="zh-CN"/>
              </w:rPr>
              <w:t>s not provided</w:t>
            </w:r>
          </w:p>
          <w:p w:rsidR="00391586" w:rsidRDefault="007875F1" w:rsidP="009632BE">
            <w:pPr>
              <w:pStyle w:val="B5"/>
              <w:ind w:left="2268"/>
            </w:pPr>
            <w:r w:rsidRPr="009632BE">
              <w:rPr>
                <w:noProof/>
                <w:position w:val="-12"/>
                <w:lang w:val="en-US" w:eastAsia="zh-CN"/>
              </w:rPr>
              <w:drawing>
                <wp:inline distT="0" distB="0" distL="0" distR="0">
                  <wp:extent cx="302895" cy="237490"/>
                  <wp:effectExtent l="0" t="0" r="1905" b="0"/>
                  <wp:docPr id="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t>=</w:t>
            </w:r>
            <w:r w:rsidR="00391586" w:rsidRPr="00B916EC">
              <w:t xml:space="preserve"> HARQ-ACK</w:t>
            </w:r>
            <w:r w:rsidR="00391586" w:rsidRPr="00960881">
              <w:t xml:space="preserve"> </w:t>
            </w:r>
            <w:r w:rsidR="00391586">
              <w:t xml:space="preserve">information bit for TB </w:t>
            </w:r>
            <m:oMath>
              <m:r>
                <w:rPr>
                  <w:rFonts w:ascii="Cambria Math" w:hAnsi="Cambria Math"/>
                </w:rPr>
                <m:t>t</m:t>
              </m:r>
            </m:oMath>
            <w:r w:rsidR="00391586">
              <w:t xml:space="preserve"> for HARQ process </w:t>
            </w:r>
            <m:oMath>
              <m:r>
                <w:rPr>
                  <w:rFonts w:ascii="Cambria Math" w:hAnsi="Cambria Math"/>
                </w:rPr>
                <m:t>h</m:t>
              </m:r>
            </m:oMath>
            <w:r w:rsidR="00391586">
              <w:t xml:space="preserve"> of </w:t>
            </w:r>
            <w:r w:rsidR="00391586" w:rsidRPr="006D5852">
              <w:t xml:space="preserve">serving cell </w:t>
            </w:r>
            <m:oMath>
              <m:r>
                <w:rPr>
                  <w:rFonts w:ascii="Cambria Math" w:hAnsi="Cambria Math"/>
                </w:rPr>
                <m:t>c</m:t>
              </m:r>
            </m:oMath>
          </w:p>
          <w:p w:rsidR="00391586" w:rsidRPr="009632BE" w:rsidRDefault="00391586" w:rsidP="009632BE">
            <w:pPr>
              <w:pStyle w:val="B5"/>
              <w:ind w:left="2268"/>
              <w:rPr>
                <w:rFonts w:eastAsia="DengXian"/>
                <w:lang w:eastAsia="zh-CN"/>
              </w:rPr>
            </w:pPr>
            <w:r w:rsidRPr="0021660C">
              <w:rPr>
                <w:lang w:eastAsia="zh-CN"/>
              </w:rPr>
              <w:t>e</w:t>
            </w:r>
            <w:r w:rsidRPr="0021660C">
              <w:rPr>
                <w:rFonts w:hint="eastAsia"/>
                <w:lang w:eastAsia="zh-CN"/>
              </w:rPr>
              <w:t>lse</w:t>
            </w:r>
          </w:p>
          <w:p w:rsidR="00391586" w:rsidRPr="009632BE" w:rsidRDefault="007875F1" w:rsidP="009632BE">
            <w:pPr>
              <w:pStyle w:val="B5"/>
              <w:ind w:left="2268"/>
              <w:rPr>
                <w:rFonts w:eastAsia="DengXian"/>
              </w:rPr>
            </w:pPr>
            <w:r w:rsidRPr="009632BE">
              <w:rPr>
                <w:noProof/>
                <w:position w:val="-12"/>
                <w:lang w:val="en-US" w:eastAsia="zh-CN"/>
              </w:rPr>
              <w:lastRenderedPageBreak/>
              <w:drawing>
                <wp:inline distT="0" distB="0" distL="0" distR="0">
                  <wp:extent cx="302895" cy="237490"/>
                  <wp:effectExtent l="0" t="0" r="1905"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rsidRPr="009632BE">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00391586" w:rsidRPr="009632BE">
              <w:rPr>
                <w:rFonts w:eastAsia="DengXian"/>
              </w:rPr>
              <w:t xml:space="preserve"> of serving cell </w:t>
            </w:r>
            <m:oMath>
              <m:r>
                <w:rPr>
                  <w:rFonts w:ascii="Cambria Math" w:eastAsia="DengXian" w:hAnsi="Cambria Math"/>
                </w:rPr>
                <m:t>c</m:t>
              </m:r>
            </m:oMath>
            <w:r w:rsidR="00391586" w:rsidRPr="009632BE">
              <w:rPr>
                <w:rFonts w:eastAsia="DengXian"/>
              </w:rPr>
              <w:t>. If the UE receives one transport block, the UE assumes ACK for the second transport block</w:t>
            </w:r>
          </w:p>
          <w:p w:rsidR="00391586" w:rsidRPr="009632BE" w:rsidRDefault="00391586" w:rsidP="009632BE">
            <w:pPr>
              <w:pStyle w:val="B5"/>
              <w:ind w:left="2268"/>
              <w:rPr>
                <w:rFonts w:eastAsia="DengXian"/>
                <w:lang w:eastAsia="zh-CN"/>
              </w:rPr>
            </w:pPr>
            <w:r w:rsidRPr="009632BE">
              <w:rPr>
                <w:rFonts w:eastAsia="DengXian"/>
                <w:lang w:eastAsia="zh-CN"/>
              </w:rPr>
              <w:t>e</w:t>
            </w:r>
            <w:r w:rsidRPr="009632BE">
              <w:rPr>
                <w:rFonts w:eastAsia="DengXian" w:hint="eastAsia"/>
                <w:lang w:eastAsia="zh-CN"/>
              </w:rPr>
              <w:t>nd</w:t>
            </w:r>
            <w:r w:rsidRPr="009632BE">
              <w:rPr>
                <w:rFonts w:eastAsia="DengXian"/>
                <w:lang w:eastAsia="zh-CN"/>
              </w:rPr>
              <w:t xml:space="preserve"> if</w:t>
            </w:r>
          </w:p>
          <w:p w:rsidR="00391586" w:rsidRDefault="007875F1" w:rsidP="009632BE">
            <w:pPr>
              <w:pStyle w:val="B5"/>
              <w:ind w:left="2268"/>
            </w:pPr>
            <m:oMath>
              <m:r>
                <w:rPr>
                  <w:rFonts w:ascii="Cambria Math" w:hAnsi="Cambria Math"/>
                </w:rPr>
                <m:t>j=j+1</m:t>
              </m:r>
            </m:oMath>
            <w:r w:rsidR="00391586">
              <w:t xml:space="preserve"> </w:t>
            </w:r>
          </w:p>
          <w:p w:rsidR="00391586" w:rsidRDefault="007875F1" w:rsidP="009632BE">
            <w:pPr>
              <w:pStyle w:val="B5"/>
              <w:ind w:left="2268"/>
            </w:pPr>
            <m:oMath>
              <m:r>
                <w:rPr>
                  <w:rFonts w:ascii="Cambria Math" w:hAnsi="Cambria Math"/>
                </w:rPr>
                <m:t>t=t+1</m:t>
              </m:r>
            </m:oMath>
            <w:r w:rsidR="00391586">
              <w:t xml:space="preserve"> </w:t>
            </w:r>
          </w:p>
          <w:p w:rsidR="00391586" w:rsidRPr="009632BE" w:rsidRDefault="00391586" w:rsidP="009632BE">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rsidR="00391586" w:rsidRPr="009632BE" w:rsidRDefault="007875F1" w:rsidP="009632BE">
            <w:pPr>
              <w:spacing w:after="180"/>
              <w:ind w:left="2268" w:hanging="284"/>
              <w:rPr>
                <w:rFonts w:eastAsia="SimSun"/>
                <w:color w:val="FF0000"/>
                <w:szCs w:val="20"/>
              </w:rPr>
            </w:pPr>
            <w:r w:rsidRPr="009632BE">
              <w:rPr>
                <w:rFonts w:eastAsia="SimSun"/>
                <w:noProof/>
                <w:color w:val="FF0000"/>
                <w:position w:val="-12"/>
                <w:szCs w:val="20"/>
                <w:lang w:val="en-US" w:eastAsia="zh-CN"/>
              </w:rPr>
              <w:drawing>
                <wp:inline distT="0" distB="0" distL="0" distR="0">
                  <wp:extent cx="302895" cy="237490"/>
                  <wp:effectExtent l="0" t="0" r="1905" b="0"/>
                  <wp:docPr id="1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rsidRPr="009632BE">
              <w:rPr>
                <w:rFonts w:eastAsia="SimSun"/>
                <w:color w:val="FF0000"/>
                <w:szCs w:val="20"/>
              </w:rPr>
              <w:t>= NACK</w:t>
            </w:r>
          </w:p>
          <w:p w:rsidR="00391586" w:rsidRPr="009632BE" w:rsidRDefault="007875F1" w:rsidP="009632BE">
            <w:pPr>
              <w:spacing w:after="180"/>
              <w:ind w:left="2268" w:hanging="284"/>
              <w:rPr>
                <w:rFonts w:eastAsia="SimSun"/>
                <w:color w:val="FF0000"/>
                <w:szCs w:val="20"/>
              </w:rPr>
            </w:pPr>
            <m:oMath>
              <m:r>
                <w:rPr>
                  <w:rFonts w:ascii="Cambria Math" w:eastAsia="SimSun" w:hAnsi="Cambria Math"/>
                  <w:color w:val="FF0000"/>
                  <w:szCs w:val="20"/>
                </w:rPr>
                <m:t>j=j+1</m:t>
              </m:r>
            </m:oMath>
            <w:r w:rsidR="00391586" w:rsidRPr="009632BE">
              <w:rPr>
                <w:rFonts w:eastAsia="SimSun"/>
                <w:color w:val="FF0000"/>
                <w:szCs w:val="20"/>
              </w:rPr>
              <w:t xml:space="preserve"> </w:t>
            </w:r>
          </w:p>
          <w:p w:rsidR="00391586" w:rsidRPr="009632BE" w:rsidRDefault="007875F1" w:rsidP="009632BE">
            <w:pPr>
              <w:spacing w:after="180"/>
              <w:ind w:left="2268" w:hanging="284"/>
              <w:rPr>
                <w:rFonts w:eastAsia="SimSun"/>
                <w:color w:val="FF0000"/>
                <w:szCs w:val="20"/>
              </w:rPr>
            </w:pPr>
            <m:oMath>
              <m:r>
                <w:rPr>
                  <w:rFonts w:ascii="Cambria Math" w:eastAsia="SimSun" w:hAnsi="Cambria Math"/>
                  <w:color w:val="FF0000"/>
                  <w:szCs w:val="20"/>
                </w:rPr>
                <m:t>t=t+1</m:t>
              </m:r>
            </m:oMath>
            <w:r w:rsidR="00391586" w:rsidRPr="009632BE">
              <w:rPr>
                <w:rFonts w:eastAsia="SimSun"/>
                <w:color w:val="FF0000"/>
                <w:szCs w:val="20"/>
              </w:rPr>
              <w:t xml:space="preserve"> </w:t>
            </w:r>
          </w:p>
          <w:p w:rsidR="00391586" w:rsidRDefault="00391586" w:rsidP="009632BE">
            <w:pPr>
              <w:pStyle w:val="B5"/>
              <w:ind w:left="1985"/>
            </w:pPr>
            <w:r>
              <w:t>end if</w:t>
            </w:r>
          </w:p>
          <w:p w:rsidR="00391586" w:rsidRDefault="00391586" w:rsidP="00391586">
            <w:pPr>
              <w:pStyle w:val="B5"/>
            </w:pPr>
            <w:r>
              <w:t>end while</w:t>
            </w:r>
          </w:p>
          <w:p w:rsidR="00391586" w:rsidRDefault="00391586" w:rsidP="009632BE">
            <w:pPr>
              <w:pStyle w:val="B4"/>
              <w:ind w:left="1240" w:hanging="440"/>
            </w:pPr>
            <w:r>
              <w:t>end if</w:t>
            </w:r>
          </w:p>
          <w:p w:rsidR="00391586" w:rsidRPr="00334D6F" w:rsidRDefault="007875F1" w:rsidP="009632BE">
            <w:pPr>
              <w:pStyle w:val="B4"/>
              <w:ind w:left="1240" w:hanging="440"/>
            </w:pPr>
            <m:oMath>
              <m:r>
                <w:rPr>
                  <w:rFonts w:ascii="Cambria Math" w:hAnsi="Cambria Math"/>
                </w:rPr>
                <m:t>t=0</m:t>
              </m:r>
            </m:oMath>
            <w:r w:rsidR="00391586">
              <w:t xml:space="preserve"> </w:t>
            </w:r>
          </w:p>
          <w:p w:rsidR="00391586" w:rsidRDefault="00391586" w:rsidP="00391586">
            <w:pPr>
              <w:pStyle w:val="B3"/>
            </w:pPr>
            <w:r>
              <w:t>end if</w:t>
            </w:r>
          </w:p>
          <w:p w:rsidR="00391586" w:rsidRDefault="007875F1" w:rsidP="00391586">
            <w:pPr>
              <w:pStyle w:val="B3"/>
            </w:pPr>
            <m:oMath>
              <m:r>
                <w:rPr>
                  <w:rFonts w:ascii="Cambria Math" w:hAnsi="Cambria Math"/>
                </w:rPr>
                <m:t>h=h+</m:t>
              </m:r>
              <m:r>
                <w:rPr>
                  <w:rFonts w:ascii="Cambria Math" w:hAnsi="Cambria Math"/>
                </w:rPr>
                <m:t>1</m:t>
              </m:r>
            </m:oMath>
            <w:r w:rsidR="00391586">
              <w:t xml:space="preserve"> </w:t>
            </w:r>
          </w:p>
          <w:p w:rsidR="00391586" w:rsidRDefault="00391586" w:rsidP="00391586">
            <w:pPr>
              <w:pStyle w:val="B2"/>
            </w:pPr>
            <w:r>
              <w:t>end while</w:t>
            </w:r>
          </w:p>
          <w:p w:rsidR="00391586" w:rsidRDefault="007875F1" w:rsidP="00391586">
            <w:pPr>
              <w:pStyle w:val="B2"/>
            </w:pPr>
            <m:oMath>
              <m:r>
                <w:rPr>
                  <w:rFonts w:ascii="Cambria Math" w:hAnsi="Cambria Math"/>
                </w:rPr>
                <m:t>h=0</m:t>
              </m:r>
            </m:oMath>
            <w:r w:rsidR="00391586">
              <w:t xml:space="preserve"> </w:t>
            </w:r>
          </w:p>
          <w:p w:rsidR="00391586" w:rsidRDefault="007875F1" w:rsidP="00391586">
            <w:pPr>
              <w:pStyle w:val="B2"/>
              <w:rPr>
                <w:lang w:eastAsia="zh-CN"/>
              </w:rPr>
            </w:pPr>
            <m:oMath>
              <m:r>
                <w:rPr>
                  <w:rFonts w:ascii="Cambria Math" w:hAnsi="Cambria Math"/>
                </w:rPr>
                <m:t>c=c+1</m:t>
              </m:r>
            </m:oMath>
            <w:r w:rsidR="00391586">
              <w:t xml:space="preserve"> </w:t>
            </w:r>
          </w:p>
          <w:p w:rsidR="00391586" w:rsidRPr="009632BE" w:rsidRDefault="00391586" w:rsidP="00391586">
            <w:pPr>
              <w:pStyle w:val="B1"/>
              <w:rPr>
                <w:bCs/>
                <w:color w:val="0000FF"/>
                <w:sz w:val="22"/>
                <w:szCs w:val="22"/>
                <w:lang w:eastAsia="zh-CN"/>
              </w:rPr>
            </w:pPr>
            <w:r>
              <w:t>end while</w:t>
            </w:r>
          </w:p>
          <w:p w:rsidR="009F1F0C" w:rsidRPr="009632BE" w:rsidRDefault="00391586" w:rsidP="009632BE">
            <w:pPr>
              <w:spacing w:after="120"/>
              <w:rPr>
                <w:rFonts w:eastAsia="SimSun"/>
                <w:color w:val="0000FF"/>
                <w:lang w:eastAsia="zh-CN"/>
              </w:rPr>
            </w:pPr>
            <w:r w:rsidRPr="009632BE">
              <w:rPr>
                <w:rFonts w:eastAsia="SimSun"/>
                <w:color w:val="0000FF"/>
                <w:lang w:eastAsia="zh-CN"/>
              </w:rPr>
              <w:t>---------------------------------End of TP 1 38.213 V16.3.0 section 9.1.4-----------------------------</w:t>
            </w:r>
          </w:p>
        </w:tc>
      </w:tr>
      <w:tr w:rsidR="009F1F0C" w:rsidRPr="00512629" w:rsidTr="00B07AB7">
        <w:tc>
          <w:tcPr>
            <w:tcW w:w="1555" w:type="dxa"/>
            <w:shd w:val="clear" w:color="auto" w:fill="auto"/>
          </w:tcPr>
          <w:p w:rsidR="009F1F0C" w:rsidRPr="009632BE" w:rsidRDefault="009F1F0C" w:rsidP="007C2FB2">
            <w:pPr>
              <w:rPr>
                <w:szCs w:val="20"/>
              </w:rPr>
            </w:pPr>
            <w:r w:rsidRPr="009632BE">
              <w:rPr>
                <w:szCs w:val="20"/>
              </w:rPr>
              <w:lastRenderedPageBreak/>
              <w:t>LG</w:t>
            </w:r>
          </w:p>
          <w:p w:rsidR="007D522D" w:rsidRPr="009632BE" w:rsidRDefault="007D522D" w:rsidP="0072188C">
            <w:pPr>
              <w:rPr>
                <w:szCs w:val="20"/>
              </w:rPr>
            </w:pPr>
            <w:r>
              <w:rPr>
                <w:lang w:eastAsia="x-none"/>
              </w:rPr>
              <w:t>R1-2100891</w:t>
            </w:r>
          </w:p>
        </w:tc>
        <w:tc>
          <w:tcPr>
            <w:tcW w:w="7796" w:type="dxa"/>
            <w:gridSpan w:val="2"/>
            <w:shd w:val="clear" w:color="auto" w:fill="auto"/>
          </w:tcPr>
          <w:p w:rsidR="0072188C" w:rsidRPr="009632BE" w:rsidRDefault="0072188C" w:rsidP="0072188C">
            <w:pPr>
              <w:rPr>
                <w:szCs w:val="20"/>
              </w:rPr>
            </w:pPr>
            <w:r w:rsidRPr="009632BE">
              <w:rPr>
                <w:szCs w:val="20"/>
              </w:rPr>
              <w:t>Proposal 2: For one-shot Type-3 HARQ-ACK codebook without NDI inclusion, following UE behaviour is to be specified for the cases where the UE has not yet obtained HARQ-ACK information for a TB corresponding to a scheduled PDSCH reception.</w:t>
            </w:r>
          </w:p>
          <w:p w:rsidR="0072188C" w:rsidRPr="009632BE" w:rsidRDefault="0072188C" w:rsidP="0072188C">
            <w:pPr>
              <w:rPr>
                <w:szCs w:val="20"/>
              </w:rPr>
            </w:pPr>
            <w:r w:rsidRPr="009632BE">
              <w:rPr>
                <w:szCs w:val="20"/>
              </w:rPr>
              <w:t>-</w:t>
            </w:r>
            <w:r w:rsidRPr="009632BE">
              <w:rPr>
                <w:szCs w:val="20"/>
              </w:rPr>
              <w:tab/>
              <w:t>HARQ-ACK is reset to NACK if the NDI value for the TB is toggled.</w:t>
            </w:r>
          </w:p>
          <w:p w:rsidR="009F1F0C" w:rsidRPr="009632BE" w:rsidRDefault="0072188C" w:rsidP="0072188C">
            <w:pPr>
              <w:rPr>
                <w:szCs w:val="20"/>
              </w:rPr>
            </w:pPr>
            <w:r w:rsidRPr="009632BE">
              <w:rPr>
                <w:szCs w:val="20"/>
              </w:rPr>
              <w:t>-</w:t>
            </w:r>
            <w:r w:rsidRPr="009632BE">
              <w:rPr>
                <w:szCs w:val="20"/>
              </w:rPr>
              <w:tab/>
              <w:t>HARQ-ACK is kept as previous report if the NDI value is not toggled</w:t>
            </w:r>
          </w:p>
        </w:tc>
      </w:tr>
      <w:tr w:rsidR="009F1F0C" w:rsidRPr="00512629" w:rsidTr="00B07AB7">
        <w:tc>
          <w:tcPr>
            <w:tcW w:w="1555" w:type="dxa"/>
            <w:shd w:val="clear" w:color="auto" w:fill="auto"/>
          </w:tcPr>
          <w:p w:rsidR="009F1F0C" w:rsidRPr="009632BE" w:rsidRDefault="009F1F0C" w:rsidP="007C2FB2">
            <w:pPr>
              <w:rPr>
                <w:szCs w:val="20"/>
              </w:rPr>
            </w:pPr>
            <w:r w:rsidRPr="009632BE">
              <w:rPr>
                <w:rFonts w:hint="eastAsia"/>
                <w:szCs w:val="20"/>
              </w:rPr>
              <w:t>I</w:t>
            </w:r>
            <w:r w:rsidRPr="009632BE">
              <w:rPr>
                <w:szCs w:val="20"/>
              </w:rPr>
              <w:t>ntel</w:t>
            </w:r>
          </w:p>
          <w:p w:rsidR="007D522D" w:rsidRPr="009632BE" w:rsidRDefault="007D522D" w:rsidP="00037455">
            <w:pPr>
              <w:rPr>
                <w:szCs w:val="20"/>
              </w:rPr>
            </w:pPr>
            <w:r w:rsidRPr="009632BE">
              <w:rPr>
                <w:rFonts w:eastAsia="SimSun"/>
                <w:szCs w:val="20"/>
                <w:lang w:eastAsia="zh-CN"/>
              </w:rPr>
              <w:t>R1-</w:t>
            </w:r>
            <w:r>
              <w:rPr>
                <w:lang w:eastAsia="x-none"/>
              </w:rPr>
              <w:t>2100628</w:t>
            </w:r>
          </w:p>
        </w:tc>
        <w:tc>
          <w:tcPr>
            <w:tcW w:w="7796" w:type="dxa"/>
            <w:gridSpan w:val="2"/>
            <w:shd w:val="clear" w:color="auto" w:fill="auto"/>
          </w:tcPr>
          <w:p w:rsidR="000E4512" w:rsidRPr="000E4512" w:rsidRDefault="000E4512" w:rsidP="000E4512">
            <w:pPr>
              <w:rPr>
                <w:szCs w:val="20"/>
              </w:rPr>
            </w:pPr>
            <w:r w:rsidRPr="000E4512">
              <w:rPr>
                <w:szCs w:val="20"/>
              </w:rPr>
              <w:t xml:space="preserve">Proposal 1: In Type3 HARQ-ACK codebook, it is allowed that DCI is detected but the scheduled PDSCH cannot be decoded with sufficient processing time before the PUCCH. </w:t>
            </w:r>
          </w:p>
          <w:p w:rsidR="000E4512" w:rsidRPr="000E4512" w:rsidRDefault="000E4512" w:rsidP="000E4512">
            <w:pPr>
              <w:rPr>
                <w:szCs w:val="20"/>
              </w:rPr>
            </w:pPr>
          </w:p>
          <w:p w:rsidR="000E4512" w:rsidRDefault="000E4512" w:rsidP="000E4512">
            <w:pPr>
              <w:rPr>
                <w:szCs w:val="20"/>
              </w:rPr>
            </w:pPr>
            <w:r w:rsidRPr="000E4512">
              <w:rPr>
                <w:szCs w:val="20"/>
              </w:rPr>
              <w:t>Proposal 2: If DCI is detected but the scheduled PDSCH cannot be decoded with sufficient processing time before the PUCCH, down-select between Option 2 and Option 3.</w:t>
            </w:r>
          </w:p>
          <w:p w:rsidR="000E4512" w:rsidRDefault="000E4512" w:rsidP="000E4512">
            <w:pPr>
              <w:rPr>
                <w:szCs w:val="20"/>
              </w:rPr>
            </w:pPr>
          </w:p>
          <w:p w:rsidR="000E4512" w:rsidRDefault="000E4512" w:rsidP="000E4512">
            <w:pPr>
              <w:pStyle w:val="ListParagraph"/>
              <w:numPr>
                <w:ilvl w:val="0"/>
                <w:numId w:val="29"/>
              </w:numPr>
              <w:spacing w:line="276" w:lineRule="auto"/>
              <w:ind w:leftChars="0"/>
              <w:contextualSpacing/>
              <w:jc w:val="both"/>
            </w:pPr>
            <w:r>
              <w:t xml:space="preserve">Option 1: UE reports NACK. </w:t>
            </w:r>
          </w:p>
          <w:p w:rsidR="000E4512" w:rsidRPr="00B663BB" w:rsidRDefault="000E4512" w:rsidP="000E4512">
            <w:pPr>
              <w:pStyle w:val="ListParagraph"/>
              <w:numPr>
                <w:ilvl w:val="0"/>
                <w:numId w:val="29"/>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rsidR="000E4512" w:rsidRDefault="000E4512" w:rsidP="000E4512">
            <w:pPr>
              <w:pStyle w:val="ListParagraph"/>
              <w:numPr>
                <w:ilvl w:val="0"/>
                <w:numId w:val="29"/>
              </w:numPr>
              <w:spacing w:line="276" w:lineRule="auto"/>
              <w:ind w:leftChars="0"/>
              <w:contextualSpacing/>
              <w:jc w:val="both"/>
            </w:pPr>
            <w:r>
              <w:t>Option 3: up to UE to decide on the reported HARQ-ACK value.</w:t>
            </w:r>
          </w:p>
          <w:p w:rsidR="000E4512" w:rsidRPr="000E4512" w:rsidRDefault="000E4512" w:rsidP="000E4512">
            <w:pPr>
              <w:rPr>
                <w:szCs w:val="20"/>
              </w:rPr>
            </w:pPr>
          </w:p>
          <w:p w:rsidR="009F1F0C" w:rsidRPr="009632BE" w:rsidRDefault="009F1F0C" w:rsidP="007C2FB2">
            <w:pPr>
              <w:rPr>
                <w:szCs w:val="20"/>
              </w:rPr>
            </w:pPr>
          </w:p>
          <w:p w:rsidR="009F1F0C" w:rsidRPr="005601CD" w:rsidRDefault="009F1F0C" w:rsidP="007C2FB2">
            <w:r w:rsidRPr="005601CD">
              <w:t>Text proposal for section 9.1.4 in 38.213-g10.</w:t>
            </w:r>
          </w:p>
          <w:p w:rsidR="009F1F0C" w:rsidRPr="00B916EC" w:rsidRDefault="009F1F0C" w:rsidP="007C2FB2">
            <w:pPr>
              <w:pStyle w:val="B5"/>
              <w:rPr>
                <w:lang w:eastAsia="zh-CN"/>
              </w:rPr>
            </w:pPr>
            <w:r>
              <w:rPr>
                <w:lang w:eastAsia="zh-CN"/>
              </w:rPr>
              <w:t>…</w:t>
            </w:r>
          </w:p>
          <w:p w:rsidR="009F1F0C" w:rsidRPr="00B916EC" w:rsidRDefault="009F1F0C"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 xml:space="preserve">subsequently detected a DCI format scheduling a PDSCH reception </w:t>
            </w:r>
            <w:r w:rsidRPr="009632BE">
              <w:rPr>
                <w:color w:val="FF0000"/>
              </w:rPr>
              <w:t>with non-toggled NDI</w:t>
            </w:r>
            <w:r>
              <w:t xml:space="preserve">, or </w:t>
            </w:r>
            <w:r w:rsidRPr="009632BE">
              <w:rPr>
                <w:color w:val="FF0000"/>
              </w:rPr>
              <w:t xml:space="preserve">has </w:t>
            </w:r>
            <w:r w:rsidRPr="009632BE">
              <w:rPr>
                <w:color w:val="FF0000"/>
              </w:rPr>
              <w:lastRenderedPageBreak/>
              <w:t>not</w:t>
            </w:r>
            <w:r>
              <w:t xml:space="preserve">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rsidR="009F1F0C" w:rsidRDefault="009F1F0C"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9F1F0C" w:rsidRDefault="007875F1" w:rsidP="009632BE">
            <w:pPr>
              <w:pStyle w:val="B5"/>
              <w:ind w:left="2552"/>
            </w:pPr>
            <w:r w:rsidRPr="009632BE">
              <w:rPr>
                <w:noProof/>
                <w:position w:val="-12"/>
                <w:lang w:val="en-US" w:eastAsia="zh-CN"/>
              </w:rPr>
              <w:drawing>
                <wp:inline distT="0" distB="0" distL="0" distR="0">
                  <wp:extent cx="866775" cy="255270"/>
                  <wp:effectExtent l="0" t="0" r="0" b="0"/>
                  <wp:docPr id="2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rsidR="009F1F0C" w:rsidRDefault="007875F1" w:rsidP="009632BE">
            <w:pPr>
              <w:pStyle w:val="B5"/>
              <w:ind w:left="2552"/>
            </w:pPr>
            <m:oMath>
              <m:r>
                <w:rPr>
                  <w:rFonts w:ascii="Cambria Math" w:hAnsi="Cambria Math"/>
                </w:rPr>
                <m:t>j=j+1</m:t>
              </m:r>
            </m:oMath>
            <w:r w:rsidR="009F1F0C">
              <w:t xml:space="preserve"> </w:t>
            </w:r>
          </w:p>
          <w:p w:rsidR="009F1F0C" w:rsidRDefault="007875F1" w:rsidP="009632BE">
            <w:pPr>
              <w:pStyle w:val="B5"/>
              <w:ind w:left="2552"/>
            </w:pPr>
            <m:oMath>
              <m:r>
                <w:rPr>
                  <w:rFonts w:ascii="Cambria Math" w:hAnsi="Cambria Math"/>
                </w:rPr>
                <m:t>g=g+1</m:t>
              </m:r>
            </m:oMath>
            <w:r w:rsidR="009F1F0C">
              <w:t xml:space="preserve"> </w:t>
            </w:r>
          </w:p>
          <w:p w:rsidR="009F1F0C" w:rsidRDefault="009F1F0C" w:rsidP="009632BE">
            <w:pPr>
              <w:pStyle w:val="B5"/>
              <w:ind w:left="2268"/>
            </w:pPr>
            <w:r>
              <w:t>end while</w:t>
            </w:r>
          </w:p>
          <w:p w:rsidR="009F1F0C" w:rsidRPr="009632BE" w:rsidRDefault="009F1F0C" w:rsidP="009632BE">
            <w:pPr>
              <w:pStyle w:val="B5"/>
              <w:ind w:left="1985"/>
              <w:rPr>
                <w:strike/>
                <w:color w:val="FF0000"/>
              </w:rPr>
            </w:pPr>
            <w:r w:rsidRPr="009632BE">
              <w:rPr>
                <w:strike/>
                <w:color w:val="FF0000"/>
              </w:rPr>
              <w:t>end if</w:t>
            </w:r>
          </w:p>
          <w:p w:rsidR="009F1F0C" w:rsidRDefault="009F1F0C" w:rsidP="009632BE">
            <w:pPr>
              <w:pStyle w:val="B5"/>
              <w:ind w:left="1985"/>
            </w:pPr>
            <w:r>
              <w:t xml:space="preserve">else </w:t>
            </w:r>
            <w:r w:rsidRPr="009632BE">
              <w:rPr>
                <w:strike/>
                <w:color w:val="FF0000"/>
              </w:rPr>
              <w:t xml:space="preserve">if UE has obtained HARQ-ACK information for TB </w:t>
            </w:r>
            <m:oMath>
              <m:r>
                <w:del w:id="7" w:author="Li, Yingyang" w:date="2020-04-06T20:37:00Z">
                  <w:rPr>
                    <w:rFonts w:ascii="Cambria Math" w:hAnsi="Cambria Math"/>
                  </w:rPr>
                  <m:t>t</m:t>
                </w:del>
              </m:r>
            </m:oMath>
            <w:r w:rsidRPr="009632BE">
              <w:rPr>
                <w:strike/>
                <w:color w:val="FF0000"/>
              </w:rPr>
              <w:t xml:space="preserve"> for HARQ process number </w:t>
            </w:r>
            <m:oMath>
              <m:r>
                <w:del w:id="8" w:author="Li, Yingyang" w:date="2020-04-06T20:37:00Z">
                  <w:rPr>
                    <w:rFonts w:ascii="Cambria Math" w:hAnsi="Cambria Math"/>
                  </w:rPr>
                  <m:t>h</m:t>
                </w:del>
              </m:r>
            </m:oMath>
            <w:r w:rsidRPr="009632BE">
              <w:rPr>
                <w:strike/>
                <w:color w:val="FF0000"/>
              </w:rPr>
              <w:t xml:space="preserve"> on serving cell </w:t>
            </w:r>
            <m:oMath>
              <m:r>
                <w:del w:id="9" w:author="Li, Yingyang" w:date="2020-04-06T20:37: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rsidR="009F1F0C" w:rsidRDefault="009F1F0C"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9F1F0C" w:rsidRDefault="007875F1" w:rsidP="009632BE">
            <w:pPr>
              <w:pStyle w:val="B5"/>
              <w:ind w:left="2552"/>
            </w:pPr>
            <w:r w:rsidRPr="009632BE">
              <w:rPr>
                <w:noProof/>
                <w:position w:val="-12"/>
                <w:lang w:val="en-US" w:eastAsia="zh-CN"/>
              </w:rPr>
              <w:drawing>
                <wp:inline distT="0" distB="0" distL="0" distR="0">
                  <wp:extent cx="302895" cy="237490"/>
                  <wp:effectExtent l="0" t="0" r="190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9F1F0C">
              <w:t>=</w:t>
            </w:r>
            <w:r w:rsidR="009F1F0C" w:rsidRPr="00B916EC">
              <w:t xml:space="preserve"> HARQ-ACK</w:t>
            </w:r>
            <w:r w:rsidR="009F1F0C" w:rsidRPr="00960881">
              <w:t xml:space="preserve"> </w:t>
            </w:r>
            <w:r w:rsidR="009F1F0C">
              <w:t xml:space="preserve">information bit for CBG </w:t>
            </w:r>
            <m:oMath>
              <m:r>
                <w:rPr>
                  <w:rFonts w:ascii="Cambria Math" w:hAnsi="Cambria Math"/>
                </w:rPr>
                <m:t>g</m:t>
              </m:r>
            </m:oMath>
            <w:r w:rsidR="009F1F0C">
              <w:t xml:space="preserve"> of TB</w:t>
            </w:r>
            <w:r w:rsidR="009F1F0C" w:rsidRPr="008348F9">
              <w:t xml:space="preserve"> </w:t>
            </w:r>
            <m:oMath>
              <m:r>
                <w:rPr>
                  <w:rFonts w:ascii="Cambria Math" w:hAnsi="Cambria Math"/>
                </w:rPr>
                <m:t>t</m:t>
              </m:r>
            </m:oMath>
            <w:r w:rsidR="009F1F0C" w:rsidRPr="008348F9">
              <w:t xml:space="preserve"> </w:t>
            </w:r>
            <w:r w:rsidR="009F1F0C">
              <w:t xml:space="preserve">for HARQ process number </w:t>
            </w:r>
            <m:oMath>
              <m:r>
                <w:rPr>
                  <w:rFonts w:ascii="Cambria Math" w:hAnsi="Cambria Math"/>
                </w:rPr>
                <m:t>h</m:t>
              </m:r>
            </m:oMath>
            <w:r w:rsidR="009F1F0C">
              <w:t xml:space="preserve"> of </w:t>
            </w:r>
            <w:r w:rsidR="009F1F0C" w:rsidRPr="006D5852">
              <w:t xml:space="preserve">serving cell </w:t>
            </w:r>
            <m:oMath>
              <m:r>
                <w:rPr>
                  <w:rFonts w:ascii="Cambria Math" w:hAnsi="Cambria Math"/>
                </w:rPr>
                <m:t>c</m:t>
              </m:r>
            </m:oMath>
          </w:p>
          <w:p w:rsidR="009F1F0C" w:rsidRDefault="007875F1" w:rsidP="009632BE">
            <w:pPr>
              <w:pStyle w:val="B5"/>
              <w:ind w:left="2552"/>
            </w:pPr>
            <m:oMath>
              <m:r>
                <w:rPr>
                  <w:rFonts w:ascii="Cambria Math" w:hAnsi="Cambria Math"/>
                </w:rPr>
                <m:t>j=j+1</m:t>
              </m:r>
            </m:oMath>
            <w:r w:rsidR="009F1F0C">
              <w:t xml:space="preserve"> </w:t>
            </w:r>
          </w:p>
          <w:p w:rsidR="009F1F0C" w:rsidRDefault="007875F1" w:rsidP="009632BE">
            <w:pPr>
              <w:pStyle w:val="B5"/>
              <w:ind w:left="2552"/>
            </w:pPr>
            <m:oMath>
              <m:r>
                <w:rPr>
                  <w:rFonts w:ascii="Cambria Math" w:hAnsi="Cambria Math"/>
                </w:rPr>
                <m:t>g=g+1</m:t>
              </m:r>
            </m:oMath>
            <w:r w:rsidR="009F1F0C">
              <w:t xml:space="preserve"> </w:t>
            </w:r>
          </w:p>
          <w:p w:rsidR="009F1F0C" w:rsidRDefault="009F1F0C" w:rsidP="009632BE">
            <w:pPr>
              <w:pStyle w:val="B5"/>
              <w:ind w:left="2268"/>
            </w:pPr>
            <w:r>
              <w:t>end while</w:t>
            </w:r>
          </w:p>
          <w:p w:rsidR="009F1F0C" w:rsidRDefault="009F1F0C" w:rsidP="009632BE">
            <w:pPr>
              <w:pStyle w:val="B5"/>
              <w:ind w:left="1985"/>
            </w:pPr>
            <w:r>
              <w:t>end if</w:t>
            </w:r>
          </w:p>
          <w:p w:rsidR="009F1F0C" w:rsidRDefault="009F1F0C" w:rsidP="007C2FB2">
            <w:pPr>
              <w:pStyle w:val="B5"/>
            </w:pPr>
            <w:r>
              <w:t>…</w:t>
            </w:r>
          </w:p>
          <w:p w:rsidR="009F1F0C" w:rsidRPr="00B916EC" w:rsidRDefault="009F1F0C"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rsidRPr="009632BE">
              <w:rPr>
                <w:color w:val="FF0000"/>
              </w:rPr>
              <w:t>with non-toggled NDI</w:t>
            </w:r>
            <w:r>
              <w:t xml:space="preserve">, or </w:t>
            </w:r>
            <w:r w:rsidRPr="009632BE">
              <w:rPr>
                <w:color w:val="FF0000"/>
              </w:rPr>
              <w:t>has not</w:t>
            </w:r>
            <w:r>
              <w:t xml:space="preserve">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rsidR="009F1F0C" w:rsidRDefault="007875F1" w:rsidP="009632BE">
            <w:pPr>
              <w:pStyle w:val="B5"/>
              <w:ind w:left="2268"/>
            </w:pPr>
            <w:bookmarkStart w:id="10" w:name="_Hlk36468040"/>
            <w:r w:rsidRPr="009632BE">
              <w:rPr>
                <w:noProof/>
                <w:position w:val="-12"/>
                <w:lang w:val="en-US" w:eastAsia="zh-CN"/>
              </w:rPr>
              <w:drawing>
                <wp:inline distT="0" distB="0" distL="0" distR="0">
                  <wp:extent cx="302895" cy="237490"/>
                  <wp:effectExtent l="0" t="0" r="1905" b="0"/>
                  <wp:docPr id="2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bookmarkEnd w:id="10"/>
            <w:r w:rsidR="009F1F0C">
              <w:t>=</w:t>
            </w:r>
            <w:r w:rsidR="009F1F0C" w:rsidRPr="00B916EC">
              <w:t xml:space="preserve"> </w:t>
            </w:r>
            <w:r w:rsidR="009F1F0C">
              <w:t>NACK</w:t>
            </w:r>
          </w:p>
          <w:p w:rsidR="009F1F0C" w:rsidRDefault="007875F1" w:rsidP="009632BE">
            <w:pPr>
              <w:pStyle w:val="B5"/>
              <w:ind w:left="2268"/>
            </w:pPr>
            <m:oMath>
              <m:r>
                <w:rPr>
                  <w:rFonts w:ascii="Cambria Math" w:hAnsi="Cambria Math"/>
                </w:rPr>
                <m:t>j=j+1</m:t>
              </m:r>
            </m:oMath>
            <w:r w:rsidR="009F1F0C">
              <w:t xml:space="preserve"> </w:t>
            </w:r>
          </w:p>
          <w:p w:rsidR="009F1F0C" w:rsidRDefault="007875F1" w:rsidP="009632BE">
            <w:pPr>
              <w:pStyle w:val="B5"/>
              <w:ind w:left="2268"/>
            </w:pPr>
            <m:oMath>
              <m:r>
                <w:rPr>
                  <w:rFonts w:ascii="Cambria Math" w:hAnsi="Cambria Math"/>
                </w:rPr>
                <m:t>t=t+1</m:t>
              </m:r>
            </m:oMath>
            <w:r w:rsidR="009F1F0C">
              <w:t xml:space="preserve"> </w:t>
            </w:r>
          </w:p>
          <w:p w:rsidR="009F1F0C" w:rsidRPr="009632BE" w:rsidRDefault="009F1F0C" w:rsidP="009632BE">
            <w:pPr>
              <w:pStyle w:val="B5"/>
              <w:ind w:left="1985"/>
              <w:rPr>
                <w:strike/>
                <w:color w:val="FF0000"/>
              </w:rPr>
            </w:pPr>
            <w:r w:rsidRPr="009632BE">
              <w:rPr>
                <w:strike/>
                <w:color w:val="FF0000"/>
              </w:rPr>
              <w:t>end if</w:t>
            </w:r>
          </w:p>
          <w:p w:rsidR="009F1F0C" w:rsidRDefault="009F1F0C" w:rsidP="009632BE">
            <w:pPr>
              <w:pStyle w:val="B5"/>
              <w:ind w:left="1985"/>
            </w:pPr>
            <w:r>
              <w:t xml:space="preserve">else </w:t>
            </w:r>
            <w:r w:rsidRPr="009632BE">
              <w:rPr>
                <w:strike/>
                <w:color w:val="FF0000"/>
              </w:rPr>
              <w:t xml:space="preserve">if UE has obtained HARQ-ACK information for TB </w:t>
            </w:r>
            <m:oMath>
              <m:r>
                <w:del w:id="11" w:author="Li, Yingyang" w:date="2020-04-06T20:40:00Z">
                  <w:rPr>
                    <w:rFonts w:ascii="Cambria Math" w:hAnsi="Cambria Math"/>
                  </w:rPr>
                  <m:t>t</m:t>
                </w:del>
              </m:r>
            </m:oMath>
            <w:r w:rsidRPr="009632BE">
              <w:rPr>
                <w:strike/>
                <w:color w:val="FF0000"/>
              </w:rPr>
              <w:t xml:space="preserve"> for HARQ process number </w:t>
            </w:r>
            <m:oMath>
              <m:r>
                <w:del w:id="12" w:author="Li, Yingyang" w:date="2020-04-06T20:40:00Z">
                  <w:rPr>
                    <w:rFonts w:ascii="Cambria Math" w:hAnsi="Cambria Math"/>
                  </w:rPr>
                  <m:t>h</m:t>
                </w:del>
              </m:r>
            </m:oMath>
            <w:r w:rsidRPr="009632BE">
              <w:rPr>
                <w:strike/>
                <w:color w:val="FF0000"/>
              </w:rPr>
              <w:t xml:space="preserve"> on serving cell </w:t>
            </w:r>
            <m:oMath>
              <m:r>
                <w:del w:id="13" w:author="Li, Yingyang" w:date="2020-04-06T20:40: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rsidR="009F1F0C" w:rsidRDefault="007875F1" w:rsidP="009632BE">
            <w:pPr>
              <w:pStyle w:val="B5"/>
              <w:ind w:left="2268"/>
            </w:pPr>
            <w:r w:rsidRPr="009632BE">
              <w:rPr>
                <w:noProof/>
                <w:position w:val="-12"/>
                <w:lang w:val="en-US" w:eastAsia="zh-CN"/>
              </w:rPr>
              <w:drawing>
                <wp:inline distT="0" distB="0" distL="0" distR="0">
                  <wp:extent cx="302895" cy="237490"/>
                  <wp:effectExtent l="0" t="0" r="1905" b="0"/>
                  <wp:docPr id="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9F1F0C">
              <w:t>=</w:t>
            </w:r>
            <w:r w:rsidR="009F1F0C" w:rsidRPr="00B916EC">
              <w:t xml:space="preserve"> HARQ-ACK</w:t>
            </w:r>
            <w:r w:rsidR="009F1F0C" w:rsidRPr="00960881">
              <w:t xml:space="preserve"> </w:t>
            </w:r>
            <w:r w:rsidR="009F1F0C">
              <w:t xml:space="preserve">information bit for TB </w:t>
            </w:r>
            <m:oMath>
              <m:r>
                <w:rPr>
                  <w:rFonts w:ascii="Cambria Math" w:hAnsi="Cambria Math"/>
                </w:rPr>
                <m:t>t</m:t>
              </m:r>
            </m:oMath>
            <w:r w:rsidR="009F1F0C">
              <w:t xml:space="preserve"> for HARQ process </w:t>
            </w:r>
            <m:oMath>
              <m:r>
                <w:rPr>
                  <w:rFonts w:ascii="Cambria Math" w:hAnsi="Cambria Math"/>
                </w:rPr>
                <m:t>h</m:t>
              </m:r>
            </m:oMath>
            <w:r w:rsidR="009F1F0C">
              <w:t xml:space="preserve"> of </w:t>
            </w:r>
            <w:r w:rsidR="009F1F0C" w:rsidRPr="006D5852">
              <w:t xml:space="preserve">serving cell </w:t>
            </w:r>
            <m:oMath>
              <m:r>
                <w:rPr>
                  <w:rFonts w:ascii="Cambria Math" w:hAnsi="Cambria Math"/>
                </w:rPr>
                <m:t>c</m:t>
              </m:r>
            </m:oMath>
          </w:p>
          <w:p w:rsidR="009F1F0C" w:rsidRDefault="007875F1" w:rsidP="009632BE">
            <w:pPr>
              <w:pStyle w:val="B5"/>
              <w:ind w:left="2268"/>
            </w:pPr>
            <m:oMath>
              <m:r>
                <w:rPr>
                  <w:rFonts w:ascii="Cambria Math" w:hAnsi="Cambria Math"/>
                </w:rPr>
                <m:t>j=j+1</m:t>
              </m:r>
            </m:oMath>
            <w:r w:rsidR="009F1F0C">
              <w:t xml:space="preserve"> </w:t>
            </w:r>
          </w:p>
          <w:p w:rsidR="009F1F0C" w:rsidRDefault="007875F1" w:rsidP="009632BE">
            <w:pPr>
              <w:pStyle w:val="B5"/>
              <w:ind w:left="2268"/>
            </w:pPr>
            <m:oMath>
              <m:r>
                <w:rPr>
                  <w:rFonts w:ascii="Cambria Math" w:hAnsi="Cambria Math"/>
                </w:rPr>
                <m:t>t=t+1</m:t>
              </m:r>
            </m:oMath>
            <w:r w:rsidR="009F1F0C">
              <w:t xml:space="preserve"> </w:t>
            </w:r>
          </w:p>
          <w:p w:rsidR="009F1F0C" w:rsidRDefault="009F1F0C" w:rsidP="009632BE">
            <w:pPr>
              <w:pStyle w:val="B5"/>
              <w:ind w:left="1985"/>
            </w:pPr>
            <w:r>
              <w:t>end if</w:t>
            </w:r>
          </w:p>
          <w:p w:rsidR="009F1F0C" w:rsidRPr="009632BE" w:rsidRDefault="009F1F0C" w:rsidP="007C2FB2">
            <w:pPr>
              <w:rPr>
                <w:szCs w:val="20"/>
              </w:rPr>
            </w:pPr>
          </w:p>
        </w:tc>
      </w:tr>
    </w:tbl>
    <w:p w:rsidR="009F1F0C" w:rsidRPr="009F1F0C" w:rsidRDefault="009F1F0C" w:rsidP="00540066">
      <w:pPr>
        <w:rPr>
          <w:lang w:eastAsia="x-none"/>
        </w:rPr>
      </w:pPr>
    </w:p>
    <w:p w:rsidR="009F1F0C" w:rsidRDefault="009F1F0C" w:rsidP="00540066">
      <w:pPr>
        <w:rPr>
          <w:lang w:eastAsia="x-none"/>
        </w:rPr>
      </w:pPr>
    </w:p>
    <w:p w:rsidR="0020550F" w:rsidRDefault="0020550F" w:rsidP="000922E6">
      <w:pPr>
        <w:rPr>
          <w:lang w:eastAsia="x-none"/>
        </w:rPr>
      </w:pPr>
    </w:p>
    <w:p w:rsidR="0058457C" w:rsidRDefault="0058457C" w:rsidP="0058457C">
      <w:pPr>
        <w:pStyle w:val="Heading2"/>
      </w:pPr>
      <w:r>
        <w:t>NRU-HARQ3</w:t>
      </w:r>
      <w:r w:rsidR="00932278">
        <w:t xml:space="preserve"> (Type-3 CB)</w:t>
      </w:r>
    </w:p>
    <w:p w:rsidR="0058457C" w:rsidRDefault="00B07AB7" w:rsidP="0058457C">
      <w:r w:rsidRPr="00E67008">
        <w:t>R1-2100331</w:t>
      </w:r>
      <w:r w:rsidR="00C92205">
        <w:t xml:space="preserve"> (CATT) proposes 5 corrections related to Type-3 HARQ-ACK codebook, as summarized below. Companies are invited to provide their views on the issues proposed in </w:t>
      </w:r>
      <w:r w:rsidR="00C92205" w:rsidRPr="00E67008">
        <w:t>R1-2100331</w:t>
      </w:r>
      <w:r w:rsidR="00C92205">
        <w:t xml:space="preserve"> in each table.</w:t>
      </w:r>
    </w:p>
    <w:p w:rsidR="00B07AB7" w:rsidRDefault="00B07AB7" w:rsidP="0058457C"/>
    <w:p w:rsidR="00545A15" w:rsidRDefault="00545A15" w:rsidP="00584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B07AB7" w:rsidRPr="00AC3142" w:rsidTr="00F65534">
        <w:tc>
          <w:tcPr>
            <w:tcW w:w="1555" w:type="dxa"/>
            <w:shd w:val="clear" w:color="auto" w:fill="auto"/>
          </w:tcPr>
          <w:p w:rsidR="00B07AB7" w:rsidRPr="009C7305" w:rsidRDefault="009C7305" w:rsidP="009C7305">
            <w:pPr>
              <w:rPr>
                <w:b/>
                <w:szCs w:val="20"/>
              </w:rPr>
            </w:pPr>
            <w:r w:rsidRPr="009C7305">
              <w:rPr>
                <w:b/>
              </w:rPr>
              <w:t>HARQ3-</w:t>
            </w:r>
            <w:r w:rsidR="00E36E20">
              <w:rPr>
                <w:b/>
              </w:rPr>
              <w:t>issue</w:t>
            </w:r>
            <w:r w:rsidRPr="009C7305">
              <w:rPr>
                <w:b/>
              </w:rPr>
              <w:t>1</w:t>
            </w:r>
          </w:p>
        </w:tc>
        <w:tc>
          <w:tcPr>
            <w:tcW w:w="7752" w:type="dxa"/>
            <w:shd w:val="clear" w:color="auto" w:fill="auto"/>
          </w:tcPr>
          <w:p w:rsidR="00B07AB7" w:rsidRPr="009632BE" w:rsidRDefault="00B07AB7" w:rsidP="00F65534">
            <w:pPr>
              <w:rPr>
                <w:b/>
                <w:szCs w:val="20"/>
              </w:rPr>
            </w:pPr>
            <w:r w:rsidRPr="009632BE">
              <w:rPr>
                <w:b/>
              </w:rPr>
              <w:t>Summary of proposals</w:t>
            </w:r>
            <w:r>
              <w:rPr>
                <w:b/>
              </w:rPr>
              <w:t xml:space="preserve"> and companies’ views</w:t>
            </w:r>
          </w:p>
        </w:tc>
      </w:tr>
      <w:tr w:rsidR="00B07AB7" w:rsidRPr="00AC3142" w:rsidTr="00F65534">
        <w:tc>
          <w:tcPr>
            <w:tcW w:w="1555" w:type="dxa"/>
            <w:shd w:val="clear" w:color="auto" w:fill="auto"/>
          </w:tcPr>
          <w:p w:rsidR="00B07AB7" w:rsidRPr="009632BE" w:rsidRDefault="00545A15" w:rsidP="00F65534">
            <w:pPr>
              <w:rPr>
                <w:szCs w:val="20"/>
              </w:rPr>
            </w:pPr>
            <w:r w:rsidRPr="00E67008">
              <w:t>R1-2100331</w:t>
            </w:r>
            <w:r>
              <w:t xml:space="preserve"> </w:t>
            </w:r>
          </w:p>
        </w:tc>
        <w:tc>
          <w:tcPr>
            <w:tcW w:w="7752" w:type="dxa"/>
            <w:shd w:val="clear" w:color="auto" w:fill="auto"/>
          </w:tcPr>
          <w:p w:rsidR="00B07AB7" w:rsidRDefault="00545A15" w:rsidP="00F65534">
            <w:pPr>
              <w:rPr>
                <w:lang w:val="en-US" w:eastAsia="x-none"/>
              </w:rPr>
            </w:pPr>
            <w:r>
              <w:rPr>
                <w:rFonts w:hint="eastAsia"/>
                <w:szCs w:val="20"/>
              </w:rPr>
              <w:t>Issue</w:t>
            </w:r>
            <w:r w:rsidR="005716FA">
              <w:rPr>
                <w:szCs w:val="20"/>
              </w:rPr>
              <w:t xml:space="preserve"> 1</w:t>
            </w:r>
            <w:r>
              <w:rPr>
                <w:rFonts w:hint="eastAsia"/>
                <w:szCs w:val="20"/>
              </w:rPr>
              <w:t xml:space="preserve">: </w:t>
            </w:r>
            <w:r w:rsidRPr="00462BBF">
              <w:rPr>
                <w:lang w:val="en-US" w:eastAsia="x-none"/>
              </w:rPr>
              <w:t>In current specification for</w:t>
            </w:r>
            <w:r>
              <w:rPr>
                <w:rFonts w:hint="eastAsia"/>
                <w:lang w:val="en-US" w:eastAsia="zh-CN"/>
              </w:rPr>
              <w:t xml:space="preserve"> a</w:t>
            </w:r>
            <w:r w:rsidRPr="00462BBF">
              <w:rPr>
                <w:lang w:val="en-US" w:eastAsia="x-none"/>
              </w:rPr>
              <w:t xml:space="preserve"> Type-3 HARQ-ACK codebook, the HARQ-ACK feedback generation for a PDSCH with one transport block is missing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462BBF">
              <w:rPr>
                <w:lang w:val="en-US" w:eastAsia="x-none"/>
              </w:rPr>
              <w:t>.</w:t>
            </w:r>
          </w:p>
          <w:p w:rsidR="00545A15" w:rsidRDefault="00545A15" w:rsidP="00F65534">
            <w:pPr>
              <w:rPr>
                <w:lang w:val="en-US" w:eastAsia="x-none"/>
              </w:rPr>
            </w:pPr>
          </w:p>
          <w:p w:rsidR="00545A15" w:rsidRPr="00545A15" w:rsidRDefault="00545A15" w:rsidP="00F65534">
            <w:pPr>
              <w:rPr>
                <w:noProof/>
              </w:rPr>
            </w:pPr>
            <w:r>
              <w:rPr>
                <w:lang w:val="en-US" w:eastAsia="x-none"/>
              </w:rPr>
              <w:t xml:space="preserve">Proposal: </w:t>
            </w:r>
            <w:r>
              <w:rPr>
                <w:noProof/>
                <w:lang w:eastAsia="zh-CN"/>
              </w:rPr>
              <w:t>A</w:t>
            </w:r>
            <w:r>
              <w:rPr>
                <w:rFonts w:hint="eastAsia"/>
                <w:noProof/>
                <w:lang w:eastAsia="zh-CN"/>
              </w:rPr>
              <w:t xml:space="preserve">dd the UE behavior </w:t>
            </w:r>
            <w:r>
              <w:rPr>
                <w:rFonts w:eastAsia="SimSun" w:cs="Arial" w:hint="eastAsia"/>
                <w:lang w:eastAsia="zh-CN"/>
              </w:rPr>
              <w:t xml:space="preserve">of HARQ-ACK generation for a PDSCH </w:t>
            </w:r>
            <w:r w:rsidRPr="00B916EC">
              <w:rPr>
                <w:lang w:val="en-US" w:eastAsia="zh-CN"/>
              </w:rPr>
              <w:t xml:space="preserve">with </w:t>
            </w:r>
            <w:r w:rsidRPr="00B916EC">
              <w:rPr>
                <w:rFonts w:hint="eastAsia"/>
                <w:lang w:val="en-US" w:eastAsia="zh-CN"/>
              </w:rPr>
              <w:t>one transport block</w:t>
            </w:r>
            <w:r>
              <w:rPr>
                <w:rFonts w:hint="eastAsia"/>
                <w:noProof/>
                <w:lang w:eastAsia="zh-CN"/>
              </w:rPr>
              <w:t xml:space="preserve">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p>
          <w:p w:rsidR="00545A15" w:rsidRDefault="00545A15" w:rsidP="00F65534">
            <w:pPr>
              <w:rPr>
                <w:noProof/>
                <w:szCs w:val="20"/>
              </w:rPr>
            </w:pPr>
          </w:p>
          <w:p w:rsidR="00545A15" w:rsidRPr="006C77E7" w:rsidRDefault="00545A15" w:rsidP="00545A15">
            <w:pPr>
              <w:rPr>
                <w:lang w:eastAsia="zh-CN"/>
              </w:rPr>
            </w:pPr>
            <w:r>
              <w:rPr>
                <w:rFonts w:hint="eastAsia"/>
                <w:noProof/>
                <w:szCs w:val="20"/>
              </w:rPr>
              <w:t xml:space="preserve">Proposed TP: </w:t>
            </w:r>
            <w:ins w:id="14" w:author="CATT" w:date="2021-01-13T09:51:00Z">
              <w:r>
                <w:rPr>
                  <w:lang w:val="en-US"/>
                </w:rP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B916EC">
                <w:rPr>
                  <w:rFonts w:hint="eastAsia"/>
                  <w:lang w:val="en-US" w:eastAsia="zh-CN"/>
                </w:rPr>
                <w:t>, when</w:t>
              </w:r>
              <w:r w:rsidRPr="00B916EC">
                <w:rPr>
                  <w:lang w:val="en-US" w:eastAsia="zh-CN"/>
                </w:rPr>
                <w:t xml:space="preserve"> </w:t>
              </w:r>
            </w:ins>
            <w:ins w:id="15" w:author="CATT" w:date="2021-01-13T10:03:00Z">
              <w:r>
                <w:rPr>
                  <w:rFonts w:hint="eastAsia"/>
                  <w:lang w:val="en-US" w:eastAsia="zh-CN"/>
                </w:rPr>
                <w:t>a</w:t>
              </w:r>
            </w:ins>
            <w:ins w:id="16" w:author="CATT" w:date="2021-01-13T09:51:00Z">
              <w:r w:rsidRPr="00B916EC">
                <w:rPr>
                  <w:lang w:val="en-US" w:eastAsia="zh-CN"/>
                </w:rPr>
                <w:t xml:space="preserve"> UE receives a PDSCH with </w:t>
              </w:r>
              <w:r w:rsidRPr="00B916EC">
                <w:rPr>
                  <w:rFonts w:hint="eastAsia"/>
                  <w:lang w:val="en-US" w:eastAsia="zh-CN"/>
                </w:rPr>
                <w:t>one transport block</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w:t>
              </w:r>
            </w:ins>
          </w:p>
          <w:p w:rsidR="00545A15" w:rsidRPr="00545A15" w:rsidRDefault="00545A15" w:rsidP="00F65534">
            <w:pPr>
              <w:rPr>
                <w:noProof/>
                <w:szCs w:val="20"/>
              </w:rPr>
            </w:pPr>
          </w:p>
        </w:tc>
      </w:tr>
      <w:tr w:rsidR="00263FAE" w:rsidRPr="00AC3142" w:rsidTr="00F65534">
        <w:tc>
          <w:tcPr>
            <w:tcW w:w="1555" w:type="dxa"/>
            <w:shd w:val="clear" w:color="auto" w:fill="auto"/>
          </w:tcPr>
          <w:p w:rsidR="00263FAE" w:rsidRPr="00E67008" w:rsidRDefault="00263FAE" w:rsidP="00F65534">
            <w:r>
              <w:rPr>
                <w:rFonts w:hint="eastAsia"/>
              </w:rPr>
              <w:t>FL questions</w:t>
            </w:r>
          </w:p>
        </w:tc>
        <w:tc>
          <w:tcPr>
            <w:tcW w:w="7752" w:type="dxa"/>
            <w:shd w:val="clear" w:color="auto" w:fill="auto"/>
          </w:tcPr>
          <w:p w:rsidR="00263FAE" w:rsidRDefault="00263FAE" w:rsidP="00263FAE">
            <w:pPr>
              <w:rPr>
                <w:szCs w:val="20"/>
              </w:rPr>
            </w:pPr>
            <w:r>
              <w:rPr>
                <w:szCs w:val="20"/>
              </w:rPr>
              <w:t>Why the proposed correction is not directly included in the pseudo-code of section 9.1.4?</w:t>
            </w:r>
          </w:p>
          <w:p w:rsidR="00263FAE" w:rsidRDefault="00431901" w:rsidP="00263FAE">
            <w:pPr>
              <w:rPr>
                <w:szCs w:val="20"/>
              </w:rPr>
            </w:pPr>
            <w:r>
              <w:rPr>
                <w:szCs w:val="20"/>
              </w:rPr>
              <w:t>Could the proponent point out where the problem occurs in the pseudo-code?</w:t>
            </w:r>
          </w:p>
          <w:p w:rsidR="00431901" w:rsidRDefault="00431901" w:rsidP="008B3B67">
            <w:pPr>
              <w:rPr>
                <w:szCs w:val="20"/>
              </w:rPr>
            </w:pPr>
            <w:r>
              <w:rPr>
                <w:rFonts w:hint="eastAsia"/>
                <w:szCs w:val="20"/>
              </w:rPr>
              <w:t xml:space="preserve">Does the </w:t>
            </w:r>
            <w:r>
              <w:rPr>
                <w:szCs w:val="20"/>
              </w:rPr>
              <w:t>problem depend on the</w:t>
            </w:r>
            <w:r w:rsidR="008B3B67">
              <w:rPr>
                <w:szCs w:val="20"/>
              </w:rPr>
              <w:t xml:space="preserve"> configuration of NDI reporting, s</w:t>
            </w:r>
            <w:r>
              <w:rPr>
                <w:szCs w:val="20"/>
              </w:rPr>
              <w:t>patial bundling</w:t>
            </w:r>
            <w:r w:rsidR="008B3B67">
              <w:rPr>
                <w:szCs w:val="20"/>
              </w:rPr>
              <w:t>, or</w:t>
            </w:r>
            <w:r>
              <w:rPr>
                <w:szCs w:val="20"/>
              </w:rPr>
              <w:t xml:space="preserve"> CBG? </w:t>
            </w:r>
          </w:p>
        </w:tc>
      </w:tr>
      <w:tr w:rsidR="005716FA" w:rsidRPr="00AC3142" w:rsidTr="00F65534">
        <w:tc>
          <w:tcPr>
            <w:tcW w:w="1555" w:type="dxa"/>
            <w:shd w:val="clear" w:color="auto" w:fill="auto"/>
          </w:tcPr>
          <w:p w:rsidR="005716FA" w:rsidRDefault="005716FA" w:rsidP="00F65534"/>
        </w:tc>
        <w:tc>
          <w:tcPr>
            <w:tcW w:w="7752" w:type="dxa"/>
            <w:shd w:val="clear" w:color="auto" w:fill="auto"/>
          </w:tcPr>
          <w:p w:rsidR="005716FA" w:rsidRDefault="005716FA" w:rsidP="00263FAE">
            <w:pPr>
              <w:rPr>
                <w:szCs w:val="20"/>
              </w:rPr>
            </w:pPr>
          </w:p>
        </w:tc>
      </w:tr>
    </w:tbl>
    <w:p w:rsidR="00B07AB7" w:rsidRPr="00263FAE" w:rsidRDefault="00B07AB7"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45A15" w:rsidRPr="00AC3142" w:rsidTr="00F65534">
        <w:tc>
          <w:tcPr>
            <w:tcW w:w="1555" w:type="dxa"/>
            <w:shd w:val="clear" w:color="auto" w:fill="auto"/>
          </w:tcPr>
          <w:p w:rsidR="00545A15" w:rsidRPr="009C7305" w:rsidRDefault="009C7305" w:rsidP="009C7305">
            <w:pPr>
              <w:rPr>
                <w:b/>
                <w:szCs w:val="20"/>
              </w:rPr>
            </w:pPr>
            <w:r w:rsidRPr="009C7305">
              <w:rPr>
                <w:b/>
              </w:rPr>
              <w:t>HARQ3-</w:t>
            </w:r>
            <w:r w:rsidR="00E36E20">
              <w:rPr>
                <w:b/>
              </w:rPr>
              <w:t xml:space="preserve"> issues</w:t>
            </w:r>
            <w:r w:rsidR="00E36E20" w:rsidRPr="009C7305">
              <w:rPr>
                <w:b/>
              </w:rPr>
              <w:t xml:space="preserve"> </w:t>
            </w:r>
            <w:r w:rsidRPr="009C7305">
              <w:rPr>
                <w:b/>
              </w:rPr>
              <w:t>2&amp;3</w:t>
            </w:r>
          </w:p>
        </w:tc>
        <w:tc>
          <w:tcPr>
            <w:tcW w:w="7752" w:type="dxa"/>
            <w:shd w:val="clear" w:color="auto" w:fill="auto"/>
          </w:tcPr>
          <w:p w:rsidR="00545A15" w:rsidRPr="009632BE" w:rsidRDefault="00545A15" w:rsidP="00F65534">
            <w:pPr>
              <w:rPr>
                <w:b/>
                <w:szCs w:val="20"/>
              </w:rPr>
            </w:pPr>
            <w:r w:rsidRPr="009632BE">
              <w:rPr>
                <w:b/>
              </w:rPr>
              <w:t>Summary of proposals</w:t>
            </w:r>
            <w:r>
              <w:rPr>
                <w:b/>
              </w:rPr>
              <w:t xml:space="preserve"> and companies’ views</w:t>
            </w:r>
          </w:p>
        </w:tc>
      </w:tr>
      <w:tr w:rsidR="00545A15" w:rsidRPr="00AC3142" w:rsidTr="00F65534">
        <w:tc>
          <w:tcPr>
            <w:tcW w:w="1555" w:type="dxa"/>
            <w:shd w:val="clear" w:color="auto" w:fill="auto"/>
          </w:tcPr>
          <w:p w:rsidR="00545A15" w:rsidRPr="009632BE" w:rsidRDefault="00545A15" w:rsidP="00F65534">
            <w:pPr>
              <w:rPr>
                <w:szCs w:val="20"/>
              </w:rPr>
            </w:pPr>
            <w:r w:rsidRPr="00E67008">
              <w:t>R1-2100331</w:t>
            </w:r>
            <w:r>
              <w:t xml:space="preserve"> </w:t>
            </w:r>
          </w:p>
        </w:tc>
        <w:tc>
          <w:tcPr>
            <w:tcW w:w="7752" w:type="dxa"/>
            <w:shd w:val="clear" w:color="auto" w:fill="auto"/>
          </w:tcPr>
          <w:p w:rsidR="005716FA" w:rsidRPr="005716FA" w:rsidRDefault="005716FA" w:rsidP="005716FA">
            <w:pPr>
              <w:pStyle w:val="CRCoverPage"/>
              <w:spacing w:afterLines="50"/>
              <w:jc w:val="both"/>
              <w:rPr>
                <w:rFonts w:ascii="Times New Roman" w:hAnsi="Times New Roman"/>
                <w:noProof/>
              </w:rPr>
            </w:pPr>
            <w:r w:rsidRPr="005716FA">
              <w:rPr>
                <w:rFonts w:ascii="Times New Roman" w:hAnsi="Times New Roman"/>
                <w:noProof/>
              </w:rPr>
              <w:t xml:space="preserve">Issue 2: </w:t>
            </w:r>
            <w:r w:rsidRPr="005716FA">
              <w:rPr>
                <w:rFonts w:ascii="Times New Roman" w:hAnsi="Times New Roman"/>
                <w:lang w:val="x-none"/>
              </w:rPr>
              <w:t>DCI format 1_1 indicating a request for a Type-3 HARQ-ACK codebook report without scheduling PDSCH</w:t>
            </w:r>
            <w:r w:rsidRPr="005716FA">
              <w:rPr>
                <w:rFonts w:ascii="Times New Roman" w:hAnsi="Times New Roman"/>
                <w:lang w:val="x-none" w:eastAsia="zh-CN"/>
              </w:rPr>
              <w:t xml:space="preserve"> does not need to be included in the paragraph of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proc,release</m:t>
                  </m:r>
                </m:sub>
                <m:sup>
                  <m:r>
                    <w:rPr>
                      <w:rFonts w:ascii="Cambria Math" w:hAnsi="Cambria Math"/>
                      <w:lang w:val="en-AU"/>
                    </w:rPr>
                    <m:t>mux</m:t>
                  </m:r>
                </m:sup>
              </m:sSubSup>
            </m:oMath>
            <w:r w:rsidRPr="005716FA">
              <w:rPr>
                <w:rFonts w:ascii="Times New Roman" w:hAnsi="Times New Roman"/>
                <w:lang w:val="en-AU" w:eastAsia="zh-CN"/>
              </w:rPr>
              <w:t xml:space="preserve"> </w:t>
            </w:r>
            <w:r w:rsidRPr="005716FA">
              <w:rPr>
                <w:rFonts w:ascii="Times New Roman" w:hAnsi="Times New Roman"/>
                <w:lang w:val="x-none" w:eastAsia="zh-CN"/>
              </w:rPr>
              <w:t>definition in Clause 9.2.5 since such DCI itself does not require HARQ-ACK feedback.</w:t>
            </w:r>
          </w:p>
          <w:p w:rsidR="005716FA" w:rsidRDefault="005716FA" w:rsidP="005716FA">
            <w:pPr>
              <w:pStyle w:val="CRCoverPage"/>
              <w:spacing w:afterLines="50"/>
              <w:jc w:val="both"/>
              <w:rPr>
                <w:rFonts w:ascii="Times New Roman" w:hAnsi="Times New Roman"/>
                <w:lang w:eastAsia="zh-CN"/>
              </w:rPr>
            </w:pPr>
            <w:r w:rsidRPr="005716FA">
              <w:rPr>
                <w:rFonts w:ascii="Times New Roman" w:hAnsi="Times New Roman"/>
                <w:noProof/>
              </w:rPr>
              <w:t xml:space="preserve">Issue 3: </w:t>
            </w:r>
            <w:r w:rsidRPr="005716FA">
              <w:rPr>
                <w:rFonts w:ascii="Times New Roman" w:hAnsi="Times New Roman"/>
                <w:lang w:eastAsia="zh-CN"/>
              </w:rPr>
              <w:t xml:space="preserve">The </w:t>
            </w:r>
            <w:r w:rsidRPr="005716FA">
              <w:rPr>
                <w:rFonts w:ascii="Times New Roman" w:hAnsi="Times New Roman"/>
              </w:rPr>
              <w:t>DCI format 1_1 indicating a request for a Type-3 HARQ-ACK codebook report without scheduling PDSCH</w:t>
            </w:r>
            <w:r w:rsidRPr="005716FA">
              <w:rPr>
                <w:rFonts w:ascii="Times New Roman" w:hAnsi="Times New Roman"/>
                <w:lang w:eastAsia="zh-CN"/>
              </w:rPr>
              <w:t xml:space="preserve"> is missing in the paragraphs of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5716FA">
              <w:rPr>
                <w:rFonts w:ascii="Times New Roman" w:hAnsi="Times New Roman"/>
                <w:lang w:eastAsia="zh-CN"/>
              </w:rPr>
              <w:t xml:space="preserve">  definition in Clause 9.2.5. </w:t>
            </w:r>
          </w:p>
          <w:p w:rsidR="005716FA" w:rsidRDefault="005716FA" w:rsidP="005716FA">
            <w:pPr>
              <w:pStyle w:val="CRCoverPage"/>
              <w:spacing w:afterLines="50"/>
              <w:jc w:val="both"/>
              <w:rPr>
                <w:rFonts w:ascii="Times New Roman" w:hAnsi="Times New Roman"/>
                <w:noProof/>
              </w:rPr>
            </w:pPr>
            <w:r>
              <w:rPr>
                <w:rFonts w:ascii="Times New Roman" w:hAnsi="Times New Roman" w:hint="eastAsia"/>
                <w:noProof/>
              </w:rPr>
              <w:t>Proposed TP</w:t>
            </w:r>
            <w:r>
              <w:rPr>
                <w:rFonts w:ascii="Times New Roman" w:hAnsi="Times New Roman"/>
                <w:noProof/>
              </w:rPr>
              <w:t>:</w:t>
            </w:r>
          </w:p>
          <w:p w:rsidR="005716FA" w:rsidRPr="005716FA" w:rsidRDefault="005716FA" w:rsidP="005716FA">
            <w:pPr>
              <w:pStyle w:val="3GPPNormalText"/>
              <w:rPr>
                <w:b/>
                <w:sz w:val="21"/>
              </w:rPr>
            </w:pPr>
            <w:bookmarkStart w:id="17" w:name="_Toc12021480"/>
            <w:bookmarkStart w:id="18" w:name="_Toc20311592"/>
            <w:bookmarkStart w:id="19" w:name="_Toc26719417"/>
            <w:bookmarkStart w:id="20" w:name="_Toc29894852"/>
            <w:bookmarkStart w:id="21" w:name="_Toc29899151"/>
            <w:bookmarkStart w:id="22" w:name="_Toc29899569"/>
            <w:bookmarkStart w:id="23" w:name="_Toc29917306"/>
            <w:bookmarkStart w:id="24" w:name="_Toc36498180"/>
            <w:bookmarkStart w:id="25" w:name="_Toc45699206"/>
            <w:bookmarkStart w:id="26" w:name="_Toc60601323"/>
            <w:r w:rsidRPr="005716FA">
              <w:rPr>
                <w:b/>
                <w:sz w:val="21"/>
              </w:rPr>
              <w:t>9.2.5</w:t>
            </w:r>
            <w:r w:rsidRPr="005716FA">
              <w:rPr>
                <w:b/>
                <w:sz w:val="21"/>
              </w:rPr>
              <w:tab/>
              <w:t>UE procedure for reporting multiple UCI types</w:t>
            </w:r>
            <w:bookmarkEnd w:id="17"/>
            <w:bookmarkEnd w:id="18"/>
            <w:bookmarkEnd w:id="19"/>
            <w:bookmarkEnd w:id="20"/>
            <w:bookmarkEnd w:id="21"/>
            <w:bookmarkEnd w:id="22"/>
            <w:bookmarkEnd w:id="23"/>
            <w:bookmarkEnd w:id="24"/>
            <w:bookmarkEnd w:id="25"/>
            <w:bookmarkEnd w:id="26"/>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Pr="00FF3E67" w:rsidRDefault="005716FA" w:rsidP="005716FA">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rsidR="005716FA" w:rsidRDefault="005716FA" w:rsidP="005716FA">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i-th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 the i-th PDSCH, the PUCCH with corresponding HARQ-ACK transmission for</w:t>
            </w:r>
            <w:r>
              <w:rPr>
                <w:lang w:val="en-US" w:eastAsia="x-none"/>
              </w:rPr>
              <w:t xml:space="preserve"> the</w:t>
            </w:r>
            <w:r>
              <w:rPr>
                <w:lang w:eastAsia="x-none"/>
              </w:rPr>
              <w:t xml:space="preserve"> i-th PDSCH, and all PUSCHs in the group of overlapping PUCCHs and PUSCHs</w:t>
            </w:r>
            <w:r>
              <w:rPr>
                <w:lang w:val="en-US" w:eastAsia="x-none"/>
              </w:rPr>
              <w:t>.</w:t>
            </w:r>
            <w:r w:rsidRPr="00FF3E67">
              <w:rPr>
                <w:lang w:val="en-AU"/>
              </w:rPr>
              <w:t xml:space="preserve"> </w:t>
            </w:r>
          </w:p>
          <w:p w:rsidR="005716FA" w:rsidRDefault="005716FA" w:rsidP="005716FA">
            <w:pPr>
              <w:pStyle w:val="B1"/>
              <w:rPr>
                <w:lang w:val="en-AU"/>
              </w:rPr>
            </w:pPr>
            <w:r w:rsidRPr="00FF3E67">
              <w:lastRenderedPageBreak/>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any corresponding </w:t>
            </w:r>
            <w:r>
              <w:rPr>
                <w:lang w:val="en-US"/>
              </w:rPr>
              <w:t xml:space="preserve">SPS </w:t>
            </w:r>
            <w:r w:rsidRPr="00FF3E67">
              <w:t>PDSCH</w:t>
            </w:r>
            <w:r>
              <w:rPr>
                <w:lang w:val="en-US"/>
              </w:rPr>
              <w:t xml:space="preserve"> release or of a DCI format 1_1 indicating SCell dormancy as described in Clause 10.3</w:t>
            </w:r>
            <w:del w:id="27" w:author="CATT" w:date="2021-01-13T11:48:00Z">
              <w:r w:rsidDel="009D716D">
                <w:rPr>
                  <w:lang w:val="en-US"/>
                </w:rPr>
                <w:delText xml:space="preserve">, </w:delText>
              </w:r>
              <w:r w:rsidRPr="005A6981" w:rsidDel="009D716D">
                <w:rPr>
                  <w:lang w:eastAsia="en-GB"/>
                </w:rPr>
                <w:delText xml:space="preserve">or </w:delText>
              </w:r>
              <w:r w:rsidRPr="005A6981" w:rsidDel="009D716D">
                <w:delText>of a DCI format 1_1 indicating</w:delText>
              </w:r>
              <w:r w:rsidRPr="005A6981" w:rsidDel="009D716D">
                <w:rPr>
                  <w:lang w:eastAsia="en-GB"/>
                </w:rPr>
                <w:delText xml:space="preserve"> a request for a Type-3 HARQ-ACK codebook report</w:delText>
              </w:r>
              <w:r w:rsidRPr="005A6981" w:rsidDel="009D716D">
                <w:rPr>
                  <w:lang w:eastAsia="zh-CN"/>
                </w:rPr>
                <w:delText xml:space="preserve"> without scheduling PDSCH</w:delText>
              </w:r>
            </w:del>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x-none"/>
              </w:rPr>
              <w:t xml:space="preserve"> or the DCI format 1_1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sidRPr="00FB24EA">
              <w:rPr>
                <w:lang w:eastAsia="x-none"/>
              </w:rPr>
              <w:t xml:space="preserve">, </w:t>
            </w:r>
            <w:del w:id="28" w:author="CATT" w:date="2021-01-13T12:04:00Z">
              <w:r w:rsidRPr="00FB24EA" w:rsidDel="00030164">
                <w:rPr>
                  <w:lang w:val="en-US" w:eastAsia="x-none"/>
                </w:rPr>
                <w:delText xml:space="preserve">or DCI format 1_1 </w:delText>
              </w:r>
              <w:r w:rsidRPr="00FB24EA" w:rsidDel="00030164">
                <w:delText xml:space="preserve">that requests Type-3 HARQ-ACK codebook report </w:delText>
              </w:r>
              <w:r w:rsidRPr="00FB24EA" w:rsidDel="00030164">
                <w:rPr>
                  <w:lang w:eastAsia="x-none"/>
                </w:rPr>
                <w:delText xml:space="preserve">as described in Clause </w:delText>
              </w:r>
            </w:del>
            <w:del w:id="29" w:author="CATT" w:date="2021-01-13T10:37:00Z">
              <w:r w:rsidRPr="00FB24EA" w:rsidDel="00B21E84">
                <w:rPr>
                  <w:lang w:eastAsia="x-none"/>
                </w:rPr>
                <w:delText>10.2</w:delText>
              </w:r>
            </w:del>
            <w:del w:id="30" w:author="CATT" w:date="2021-01-13T12:04:00Z">
              <w:r w:rsidRPr="00FB24EA" w:rsidDel="00030164">
                <w:rPr>
                  <w:lang w:eastAsia="x-none"/>
                </w:rPr>
                <w:delText xml:space="preserve">, </w:delText>
              </w:r>
            </w:del>
            <w:r w:rsidRPr="00FB24EA">
              <w:rPr>
                <w:lang w:eastAsia="x-none"/>
              </w:rPr>
              <w:t>or</w:t>
            </w:r>
            <w:r w:rsidRPr="00FB24EA">
              <w:rPr>
                <w:lang w:val="en-US" w:eastAsia="x-none"/>
              </w:rPr>
              <w:t xml:space="preserve"> the DCI format 1_1 </w:t>
            </w:r>
            <w:r w:rsidRPr="00FB24EA">
              <w:t xml:space="preserve">indicating SCell dormancy </w:t>
            </w:r>
            <w:r>
              <w:rPr>
                <w:rFonts w:cs="Arial" w:hint="eastAsia"/>
                <w:lang w:val="en-US" w:eastAsia="zh-CN"/>
              </w:rPr>
              <w:t>without scheduling a PDSCH reception</w:t>
            </w:r>
            <w:r w:rsidRPr="00FB24EA">
              <w:t xml:space="preserve"> as described in Clause 10.3</w:t>
            </w:r>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w:t>
            </w:r>
            <w:r>
              <w:rPr>
                <w:lang w:val="en-AU"/>
              </w:rPr>
              <w:t>PDCCH providing the i-th SPS PDSCH release or the DCI format 1_1</w:t>
            </w:r>
            <w:r>
              <w:rPr>
                <w:lang w:eastAsia="x-none"/>
              </w:rPr>
              <w:t>, the PUCCH with corresponding HARQ-ACK transmission for</w:t>
            </w:r>
            <w:r>
              <w:rPr>
                <w:lang w:val="en-US" w:eastAsia="x-none"/>
              </w:rPr>
              <w:t xml:space="preserve"> the</w:t>
            </w:r>
            <w:r>
              <w:rPr>
                <w:lang w:eastAsia="x-none"/>
              </w:rPr>
              <w:t xml:space="preserve"> i-th </w:t>
            </w:r>
            <w:r>
              <w:rPr>
                <w:lang w:val="en-AU"/>
              </w:rPr>
              <w:t>SPS PDSCH release</w:t>
            </w:r>
            <w:r w:rsidRPr="00FA2B89">
              <w:rPr>
                <w:lang w:val="en-US" w:eastAsia="x-none"/>
              </w:rPr>
              <w:t xml:space="preserve"> </w:t>
            </w:r>
            <w:r>
              <w:rPr>
                <w:lang w:val="en-US" w:eastAsia="x-none"/>
              </w:rPr>
              <w:t>or the DCI format 1_1</w:t>
            </w:r>
            <w:r>
              <w:rPr>
                <w:lang w:eastAsia="x-none"/>
              </w:rPr>
              <w:t>, and all PUSCHs in the group of overlapping PUCCHs and PUSCHs.</w:t>
            </w:r>
            <w:r w:rsidRPr="00FF3E67">
              <w:rPr>
                <w:lang w:val="en-AU"/>
              </w:rPr>
              <w:t xml:space="preserve"> </w:t>
            </w:r>
          </w:p>
          <w:p w:rsidR="005716FA" w:rsidRDefault="005716FA" w:rsidP="005716FA">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rsidR="005716FA" w:rsidRDefault="005716FA" w:rsidP="005716FA">
            <w:pPr>
              <w:pStyle w:val="B2"/>
            </w:pPr>
            <w:r>
              <w:rPr>
                <w:lang w:val="en-US"/>
              </w:rPr>
              <w:t>-</w:t>
            </w:r>
            <w:r>
              <w:rPr>
                <w:lang w:val="en-US"/>
              </w:rPr>
              <w:tab/>
            </w:r>
            <w:r>
              <w:t>a</w:t>
            </w:r>
            <w:r>
              <w:rPr>
                <w:lang w:val="en-US"/>
              </w:rPr>
              <w:t>ny</w:t>
            </w:r>
            <w:r w:rsidRPr="00FF3E67">
              <w:t xml:space="preserve"> PDCCH</w:t>
            </w:r>
            <w:r>
              <w:rPr>
                <w:lang w:val="en-US"/>
              </w:rPr>
              <w:t xml:space="preserve"> with the DCI format </w:t>
            </w:r>
            <w:r>
              <w:t>scheduling an overlapping PUSCH</w:t>
            </w:r>
            <w:r>
              <w:rPr>
                <w:lang w:val="en-US"/>
              </w:rPr>
              <w:t>, and</w:t>
            </w:r>
            <w:r>
              <w:t xml:space="preserve"> </w:t>
            </w:r>
          </w:p>
          <w:p w:rsidR="005716FA" w:rsidRDefault="005716FA" w:rsidP="005716FA">
            <w:pPr>
              <w:pStyle w:val="B2"/>
            </w:pPr>
            <w:r>
              <w:rPr>
                <w:lang w:val="en-US"/>
              </w:rPr>
              <w:t>-</w:t>
            </w:r>
            <w:r>
              <w:rPr>
                <w:lang w:val="en-US"/>
              </w:rPr>
              <w:tab/>
            </w:r>
            <w:r>
              <w:t>any</w:t>
            </w:r>
            <w:r w:rsidRPr="00FF3E67">
              <w:t xml:space="preserve"> </w:t>
            </w:r>
            <w:r>
              <w:rPr>
                <w:lang w:val="en-US"/>
              </w:rPr>
              <w:t xml:space="preserve">PDCCH scheduling a PDSCH </w:t>
            </w:r>
            <w:r>
              <w:t>or SPS PDSCH relea</w:t>
            </w:r>
            <w:r>
              <w:rPr>
                <w:lang w:val="en-US"/>
              </w:rPr>
              <w:t xml:space="preserve">se, </w:t>
            </w:r>
            <w:r w:rsidRPr="00530C06">
              <w:rPr>
                <w:lang w:val="en-US"/>
              </w:rPr>
              <w:t>or a DCI format 1_1 indicating</w:t>
            </w:r>
            <w:r>
              <w:rPr>
                <w:rFonts w:hint="eastAsia"/>
                <w:lang w:val="en-US" w:eastAsia="zh-CN"/>
              </w:rPr>
              <w:t xml:space="preserve"> </w:t>
            </w:r>
            <w:r w:rsidRPr="00530C06">
              <w:rPr>
                <w:lang w:val="en-US"/>
              </w:rPr>
              <w:t>SCell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rsidR="005716FA" w:rsidRDefault="005716FA" w:rsidP="005716FA">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31" w:name="_Hlk14280248"/>
            <m:oMath>
              <m:r>
                <w:rPr>
                  <w:rFonts w:ascii="Cambria Math"/>
                  <w:lang w:eastAsia="x-none"/>
                </w:rPr>
                <m:t>μ</m:t>
              </m:r>
            </m:oMath>
            <w:bookmarkEnd w:id="31"/>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sidRPr="00530C06">
              <w:rPr>
                <w:lang w:val="en-US"/>
              </w:rPr>
              <w:t>SCell dormancy</w:t>
            </w:r>
            <w:r>
              <w:rPr>
                <w:rFonts w:hint="eastAsia"/>
                <w:lang w:val="en-US" w:eastAsia="zh-CN"/>
              </w:rPr>
              <w:t xml:space="preserve"> indication</w:t>
            </w:r>
            <w:r>
              <w:rPr>
                <w:lang w:eastAsia="x-none"/>
              </w:rPr>
              <w:t xml:space="preserve"> </w:t>
            </w:r>
            <w:ins w:id="32" w:author="CATT" w:date="2021-01-13T11:16:00Z">
              <w:r>
                <w:rPr>
                  <w:rFonts w:hint="eastAsia"/>
                  <w:lang w:eastAsia="zh-CN"/>
                </w:rPr>
                <w:t xml:space="preserve">or </w:t>
              </w:r>
            </w:ins>
            <w:ins w:id="33" w:author="CATT" w:date="2021-01-13T11:17:00Z">
              <w:r>
                <w:rPr>
                  <w:rFonts w:hint="eastAsia"/>
                  <w:lang w:eastAsia="zh-CN"/>
                </w:rPr>
                <w:t xml:space="preserve">providing </w:t>
              </w:r>
            </w:ins>
            <w:ins w:id="34" w:author="CATT" w:date="2021-01-13T11:18:00Z">
              <w:r>
                <w:rPr>
                  <w:rFonts w:hint="eastAsia"/>
                  <w:lang w:val="x-none" w:eastAsia="zh-CN"/>
                </w:rPr>
                <w:t>the</w:t>
              </w:r>
            </w:ins>
            <w:ins w:id="35" w:author="CATT" w:date="2021-01-13T11:20:00Z">
              <w:r>
                <w:rPr>
                  <w:rFonts w:hint="eastAsia"/>
                  <w:lang w:val="x-none" w:eastAsia="zh-CN"/>
                </w:rPr>
                <w:t xml:space="preserve"> indication of a</w:t>
              </w:r>
            </w:ins>
            <w:ins w:id="36" w:author="CATT" w:date="2021-01-13T11:17:00Z">
              <w:r>
                <w:rPr>
                  <w:lang w:val="x-none"/>
                </w:rPr>
                <w:t xml:space="preserve"> request for a Type-3 HARQ-ACK codebook report without scheduling PDSCH</w:t>
              </w:r>
              <w:r>
                <w:rPr>
                  <w:lang w:eastAsia="x-none"/>
                </w:rPr>
                <w:t xml:space="preserve"> </w:t>
              </w:r>
            </w:ins>
            <w:r>
              <w:rPr>
                <w:lang w:eastAsia="x-none"/>
              </w:rPr>
              <w:t>with corresponding HARQ-ACK transmission on a PUCCH which is in the group of overlapping PUCCHs/PUSCHs, and all PUSCHs in the group of overlapping PUCCHs and PUSCHs.</w:t>
            </w:r>
          </w:p>
          <w:p w:rsidR="005716FA" w:rsidRDefault="005716FA" w:rsidP="005716FA">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rFonts w:hint="eastAsia"/>
                <w:lang w:val="en-AU" w:eastAsia="zh-CN"/>
              </w:rPr>
              <w:t xml:space="preserve">or the i-th </w:t>
            </w:r>
            <w:r>
              <w:rPr>
                <w:lang w:val="en-US"/>
              </w:rPr>
              <w:t xml:space="preserve">SPS </w:t>
            </w:r>
            <w:r w:rsidRPr="00FF3E67">
              <w:t>PDSCH</w:t>
            </w:r>
            <w:r>
              <w:rPr>
                <w:lang w:val="en-US"/>
              </w:rPr>
              <w:t xml:space="preserve"> release</w:t>
            </w:r>
            <w:r>
              <w:rPr>
                <w:lang w:eastAsia="x-none"/>
              </w:rPr>
              <w:t xml:space="preserve"> </w:t>
            </w:r>
            <w:r>
              <w:rPr>
                <w:rFonts w:hint="eastAsia"/>
                <w:lang w:val="en-US" w:eastAsia="zh-CN"/>
              </w:rPr>
              <w:t xml:space="preserve">or the i-th </w:t>
            </w:r>
            <w:r w:rsidRPr="00530C06">
              <w:rPr>
                <w:lang w:val="en-US"/>
              </w:rPr>
              <w:t>SCell dormancy</w:t>
            </w:r>
            <w:r>
              <w:rPr>
                <w:rFonts w:hint="eastAsia"/>
                <w:lang w:val="en-US" w:eastAsia="zh-CN"/>
              </w:rPr>
              <w:t xml:space="preserve"> indication </w:t>
            </w:r>
            <w:ins w:id="37" w:author="CATT" w:date="2021-01-13T11:19:00Z">
              <w:r>
                <w:rPr>
                  <w:rFonts w:hint="eastAsia"/>
                  <w:lang w:val="en-US" w:eastAsia="zh-CN"/>
                </w:rPr>
                <w:t>or the i</w:t>
              </w:r>
            </w:ins>
            <w:ins w:id="38" w:author="CATT" w:date="2021-01-13T11:20:00Z">
              <w:r>
                <w:rPr>
                  <w:rFonts w:hint="eastAsia"/>
                  <w:lang w:val="en-US" w:eastAsia="zh-CN"/>
                </w:rPr>
                <w:t>-</w:t>
              </w:r>
            </w:ins>
            <w:ins w:id="39" w:author="CATT" w:date="2021-01-13T11:19:00Z">
              <w:r>
                <w:rPr>
                  <w:rFonts w:hint="eastAsia"/>
                  <w:lang w:val="en-US" w:eastAsia="zh-CN"/>
                </w:rPr>
                <w:t>th</w:t>
              </w:r>
            </w:ins>
            <w:ins w:id="40" w:author="CATT" w:date="2021-01-13T11:24:00Z">
              <w:r>
                <w:rPr>
                  <w:rFonts w:hint="eastAsia"/>
                  <w:lang w:val="x-none" w:eastAsia="zh-CN"/>
                </w:rPr>
                <w:t xml:space="preserve"> </w:t>
              </w:r>
            </w:ins>
            <w:ins w:id="41" w:author="CATT" w:date="2021-01-13T11:21:00Z">
              <w:r>
                <w:rPr>
                  <w:rFonts w:hint="eastAsia"/>
                  <w:lang w:val="x-none" w:eastAsia="zh-CN"/>
                </w:rPr>
                <w:t>indication of a</w:t>
              </w:r>
              <w:r>
                <w:rPr>
                  <w:lang w:val="x-none"/>
                </w:rPr>
                <w:t xml:space="preserve"> request for a Type-3 HARQ-ACK codebook report without scheduling PDSCH</w:t>
              </w:r>
              <w:r>
                <w:rPr>
                  <w:lang w:eastAsia="x-none"/>
                </w:rPr>
                <w:t xml:space="preserve"> </w:t>
              </w:r>
            </w:ins>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x-none"/>
              </w:rPr>
              <w:t xml:space="preserve"> </w:t>
            </w:r>
            <w:r>
              <w:rPr>
                <w:rFonts w:hint="eastAsia"/>
                <w:lang w:val="en-US" w:eastAsia="zh-CN"/>
              </w:rPr>
              <w:t>or providing the i-th</w:t>
            </w:r>
            <w:r w:rsidRPr="00530C06">
              <w:rPr>
                <w:lang w:val="en-US" w:eastAsia="zh-CN"/>
              </w:rPr>
              <w:t xml:space="preserve"> </w:t>
            </w:r>
            <w:r w:rsidRPr="00530C06">
              <w:rPr>
                <w:lang w:val="en-US"/>
              </w:rPr>
              <w:t>SCell dormancy</w:t>
            </w:r>
            <w:r>
              <w:rPr>
                <w:rFonts w:hint="eastAsia"/>
                <w:lang w:val="en-US" w:eastAsia="zh-CN"/>
              </w:rPr>
              <w:t xml:space="preserve"> indication</w:t>
            </w:r>
            <w:r>
              <w:rPr>
                <w:lang w:eastAsia="x-none"/>
              </w:rPr>
              <w:t xml:space="preserve"> </w:t>
            </w:r>
            <w:ins w:id="42" w:author="CATT" w:date="2021-01-13T11:26:00Z">
              <w:r>
                <w:rPr>
                  <w:rFonts w:hint="eastAsia"/>
                  <w:lang w:eastAsia="zh-CN"/>
                </w:rPr>
                <w:t xml:space="preserve">or providing </w:t>
              </w:r>
              <w:r>
                <w:rPr>
                  <w:rFonts w:hint="eastAsia"/>
                  <w:lang w:val="x-none" w:eastAsia="zh-CN"/>
                </w:rPr>
                <w:t>the i-th indication of a</w:t>
              </w:r>
              <w:r>
                <w:rPr>
                  <w:lang w:val="x-none"/>
                </w:rPr>
                <w:t xml:space="preserve"> request for a Type-3 HARQ-ACK codebook report without scheduling PDSCH</w:t>
              </w:r>
              <w:r>
                <w:rPr>
                  <w:lang w:eastAsia="x-none"/>
                </w:rPr>
                <w:t xml:space="preserve"> </w:t>
              </w:r>
            </w:ins>
            <w:r>
              <w:rPr>
                <w:lang w:eastAsia="x-none"/>
              </w:rPr>
              <w:t xml:space="preserve">with corresponding HARQ-ACK transmission on a PUCCH which is in the group of </w:t>
            </w:r>
            <w:r>
              <w:t>overlapping PUCCHs</w:t>
            </w:r>
            <w:r>
              <w:rPr>
                <w:lang w:eastAsia="x-none"/>
              </w:rPr>
              <w:t>, and the SCS configuration for the PUCCH serving cell</w:t>
            </w:r>
            <w:r>
              <w:rPr>
                <w:lang w:val="en-AU"/>
              </w:rPr>
              <w:t>.</w:t>
            </w:r>
          </w:p>
          <w:p w:rsidR="005716FA" w:rsidRDefault="005716FA" w:rsidP="005716FA">
            <w:pPr>
              <w:pStyle w:val="B1"/>
            </w:pPr>
            <w:r w:rsidRPr="00FF3E67">
              <w:lastRenderedPageBreak/>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rsidR="005716FA" w:rsidRPr="001B2CF0" w:rsidRDefault="005716FA" w:rsidP="005716FA">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rsidR="005716FA" w:rsidRDefault="005716FA" w:rsidP="005716FA">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rsidR="005716FA" w:rsidRPr="00D2669F" w:rsidRDefault="005716FA" w:rsidP="005716FA">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rsidR="005716FA" w:rsidRPr="002C28EA" w:rsidRDefault="005716FA" w:rsidP="005716FA">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rsidRPr="00556011">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Pr="005716FA" w:rsidRDefault="005716FA" w:rsidP="005716FA">
            <w:pPr>
              <w:pStyle w:val="CRCoverPage"/>
              <w:spacing w:afterLines="50"/>
              <w:jc w:val="both"/>
              <w:rPr>
                <w:rFonts w:ascii="Times New Roman" w:hAnsi="Times New Roman"/>
                <w:noProof/>
              </w:rPr>
            </w:pPr>
          </w:p>
        </w:tc>
      </w:tr>
      <w:tr w:rsidR="009A2C5E" w:rsidRPr="00AC3142" w:rsidTr="00F65534">
        <w:tc>
          <w:tcPr>
            <w:tcW w:w="1555" w:type="dxa"/>
            <w:shd w:val="clear" w:color="auto" w:fill="auto"/>
          </w:tcPr>
          <w:p w:rsidR="009A2C5E" w:rsidRPr="00E67008" w:rsidRDefault="009A2C5E" w:rsidP="00F65534">
            <w:r>
              <w:rPr>
                <w:rFonts w:hint="eastAsia"/>
              </w:rPr>
              <w:lastRenderedPageBreak/>
              <w:t>FL questions</w:t>
            </w:r>
          </w:p>
        </w:tc>
        <w:tc>
          <w:tcPr>
            <w:tcW w:w="7752" w:type="dxa"/>
            <w:shd w:val="clear" w:color="auto" w:fill="auto"/>
          </w:tcPr>
          <w:p w:rsidR="001A2247" w:rsidRDefault="009A2C5E" w:rsidP="005716FA">
            <w:pPr>
              <w:pStyle w:val="CRCoverPage"/>
              <w:spacing w:afterLines="50"/>
              <w:jc w:val="both"/>
              <w:rPr>
                <w:rFonts w:ascii="Times New Roman" w:hAnsi="Times New Roman"/>
                <w:noProof/>
              </w:rPr>
            </w:pPr>
            <w:r>
              <w:rPr>
                <w:rFonts w:ascii="Times New Roman" w:hAnsi="Times New Roman" w:hint="eastAsia"/>
                <w:noProof/>
              </w:rPr>
              <w:t>The proposed TP is partially und</w:t>
            </w:r>
            <w:r>
              <w:rPr>
                <w:rFonts w:ascii="Times New Roman" w:hAnsi="Times New Roman"/>
                <w:noProof/>
              </w:rPr>
              <w:t xml:space="preserve">oing the TP agreed at RAN1#102e in </w:t>
            </w:r>
            <w:r w:rsidRPr="009A2C5E">
              <w:rPr>
                <w:rFonts w:ascii="Times New Roman" w:hAnsi="Times New Roman"/>
                <w:noProof/>
              </w:rPr>
              <w:t>R1-2007101</w:t>
            </w:r>
            <w:r w:rsidR="00AE20FD">
              <w:rPr>
                <w:rFonts w:ascii="Times New Roman" w:hAnsi="Times New Roman"/>
                <w:noProof/>
              </w:rPr>
              <w:t xml:space="preserve"> based on the discussion on issue B18 as summarized in </w:t>
            </w:r>
            <w:r w:rsidR="00AE20FD" w:rsidRPr="00AE20FD">
              <w:rPr>
                <w:rFonts w:ascii="Times New Roman" w:hAnsi="Times New Roman"/>
                <w:noProof/>
              </w:rPr>
              <w:t>R1-200</w:t>
            </w:r>
            <w:r w:rsidR="001A2247">
              <w:rPr>
                <w:rFonts w:ascii="Times New Roman" w:hAnsi="Times New Roman"/>
                <w:noProof/>
              </w:rPr>
              <w:t xml:space="preserve">7070 for email discussion </w:t>
            </w:r>
            <w:r w:rsidR="001A2247" w:rsidRPr="001A2247">
              <w:rPr>
                <w:rFonts w:ascii="Times New Roman" w:hAnsi="Times New Roman"/>
                <w:noProof/>
              </w:rPr>
              <w:t>[102-e-NR-unlic-NRU-HARQ-01]</w:t>
            </w:r>
            <w:r w:rsidR="001A2247">
              <w:rPr>
                <w:rFonts w:ascii="Times New Roman" w:hAnsi="Times New Roman"/>
                <w:noProof/>
              </w:rPr>
              <w:t xml:space="preserve">. It is the FL’s understanding that without the TP agreed in </w:t>
            </w:r>
            <w:r w:rsidR="00F65534" w:rsidRPr="009A2C5E">
              <w:rPr>
                <w:rFonts w:ascii="Times New Roman" w:hAnsi="Times New Roman"/>
                <w:noProof/>
              </w:rPr>
              <w:t>R1-2007101</w:t>
            </w:r>
            <w:r w:rsidR="00F65534">
              <w:rPr>
                <w:rFonts w:ascii="Times New Roman" w:hAnsi="Times New Roman"/>
                <w:noProof/>
              </w:rPr>
              <w:t xml:space="preserve">, the UCI reporting timeline </w:t>
            </w:r>
            <w:r w:rsidR="008B3B67">
              <w:rPr>
                <w:rFonts w:ascii="Times New Roman" w:hAnsi="Times New Roman"/>
                <w:noProof/>
              </w:rPr>
              <w:t xml:space="preserve">would be undefined </w:t>
            </w:r>
            <w:r w:rsidR="00F65534">
              <w:rPr>
                <w:rFonts w:ascii="Times New Roman" w:hAnsi="Times New Roman"/>
                <w:noProof/>
              </w:rPr>
              <w:t xml:space="preserve">for type 3 HARQ-ACK codebook </w:t>
            </w:r>
            <w:r w:rsidR="008B3B67">
              <w:rPr>
                <w:rFonts w:ascii="Times New Roman" w:hAnsi="Times New Roman"/>
                <w:noProof/>
              </w:rPr>
              <w:t>triggered by a DCI that doesn’t scheduling a PDSCH.</w:t>
            </w:r>
          </w:p>
          <w:p w:rsidR="001A2247" w:rsidRDefault="001A2247" w:rsidP="005716FA">
            <w:pPr>
              <w:pStyle w:val="CRCoverPage"/>
              <w:spacing w:afterLines="50"/>
              <w:jc w:val="both"/>
              <w:rPr>
                <w:rFonts w:ascii="Times New Roman" w:hAnsi="Times New Roman"/>
                <w:noProof/>
              </w:rPr>
            </w:pPr>
          </w:p>
          <w:p w:rsidR="009A2C5E" w:rsidRDefault="00AE20FD" w:rsidP="005716FA">
            <w:pPr>
              <w:pStyle w:val="CRCoverPage"/>
              <w:spacing w:afterLines="50"/>
              <w:jc w:val="both"/>
              <w:rPr>
                <w:rFonts w:ascii="Times New Roman" w:hAnsi="Times New Roman"/>
                <w:noProof/>
              </w:rPr>
            </w:pPr>
            <w:r>
              <w:rPr>
                <w:rFonts w:ascii="Times New Roman" w:hAnsi="Times New Roman"/>
                <w:noProof/>
              </w:rPr>
              <w:t>At</w:t>
            </w:r>
            <w:r w:rsidR="009A2C5E">
              <w:rPr>
                <w:rFonts w:ascii="Times New Roman" w:hAnsi="Times New Roman"/>
                <w:noProof/>
              </w:rPr>
              <w:t xml:space="preserve"> the same time </w:t>
            </w:r>
            <w:r>
              <w:rPr>
                <w:rFonts w:ascii="Times New Roman" w:hAnsi="Times New Roman"/>
                <w:noProof/>
              </w:rPr>
              <w:t xml:space="preserve">the TP </w:t>
            </w:r>
            <w:r w:rsidR="009A2C5E">
              <w:rPr>
                <w:rFonts w:ascii="Times New Roman" w:hAnsi="Times New Roman"/>
                <w:noProof/>
              </w:rPr>
              <w:t>add</w:t>
            </w:r>
            <w:r w:rsidR="001A2247">
              <w:rPr>
                <w:rFonts w:ascii="Times New Roman" w:hAnsi="Times New Roman"/>
                <w:noProof/>
              </w:rPr>
              <w:t>s</w:t>
            </w:r>
            <w:r w:rsidR="009A2C5E">
              <w:rPr>
                <w:rFonts w:ascii="Times New Roman" w:hAnsi="Times New Roman"/>
                <w:noProof/>
              </w:rPr>
              <w:t xml:space="preserve"> </w:t>
            </w:r>
            <w:r w:rsidR="001A2247">
              <w:rPr>
                <w:rFonts w:ascii="Times New Roman" w:hAnsi="Times New Roman"/>
                <w:noProof/>
              </w:rPr>
              <w:t>text</w:t>
            </w:r>
            <w:r w:rsidR="009A2C5E">
              <w:rPr>
                <w:rFonts w:ascii="Times New Roman" w:hAnsi="Times New Roman"/>
                <w:noProof/>
              </w:rPr>
              <w:t xml:space="preserve"> reading “</w:t>
            </w:r>
            <w:ins w:id="43" w:author="CATT" w:date="2021-01-13T11:16:00Z">
              <w:r w:rsidR="009A2C5E" w:rsidRPr="001A2247">
                <w:rPr>
                  <w:rFonts w:ascii="Times New Roman" w:hAnsi="Times New Roman" w:hint="eastAsia"/>
                  <w:noProof/>
                </w:rPr>
                <w:t xml:space="preserve">or </w:t>
              </w:r>
            </w:ins>
            <w:ins w:id="44" w:author="CATT" w:date="2021-01-13T11:17:00Z">
              <w:r w:rsidR="009A2C5E" w:rsidRPr="001A2247">
                <w:rPr>
                  <w:rFonts w:ascii="Times New Roman" w:hAnsi="Times New Roman" w:hint="eastAsia"/>
                  <w:noProof/>
                </w:rPr>
                <w:t xml:space="preserve">providing </w:t>
              </w:r>
            </w:ins>
            <w:ins w:id="45" w:author="CATT" w:date="2021-01-13T11:18:00Z">
              <w:r w:rsidR="009A2C5E" w:rsidRPr="001A2247">
                <w:rPr>
                  <w:rFonts w:ascii="Times New Roman" w:hAnsi="Times New Roman" w:hint="eastAsia"/>
                  <w:noProof/>
                </w:rPr>
                <w:t>the</w:t>
              </w:r>
            </w:ins>
            <w:ins w:id="46" w:author="CATT" w:date="2021-01-13T11:20:00Z">
              <w:r w:rsidR="009A2C5E" w:rsidRPr="001A2247">
                <w:rPr>
                  <w:rFonts w:ascii="Times New Roman" w:hAnsi="Times New Roman" w:hint="eastAsia"/>
                  <w:noProof/>
                </w:rPr>
                <w:t xml:space="preserve"> indication of a</w:t>
              </w:r>
            </w:ins>
            <w:ins w:id="47" w:author="CATT" w:date="2021-01-13T11:17:00Z">
              <w:r w:rsidR="009A2C5E" w:rsidRPr="001A2247">
                <w:rPr>
                  <w:rFonts w:ascii="Times New Roman" w:hAnsi="Times New Roman"/>
                  <w:noProof/>
                </w:rPr>
                <w:t xml:space="preserve"> request for a Type-3 HARQ-ACK codebook report without scheduling PDSCH</w:t>
              </w:r>
            </w:ins>
            <w:r w:rsidR="009A2C5E">
              <w:rPr>
                <w:rFonts w:ascii="Times New Roman" w:hAnsi="Times New Roman"/>
                <w:noProof/>
              </w:rPr>
              <w:t>”</w:t>
            </w:r>
            <w:r w:rsidR="001A2247">
              <w:rPr>
                <w:rFonts w:ascii="Times New Roman" w:hAnsi="Times New Roman"/>
                <w:noProof/>
              </w:rPr>
              <w:t xml:space="preserve">. This text was also discussed in </w:t>
            </w:r>
            <w:r w:rsidR="001A2247" w:rsidRPr="00AE20FD">
              <w:rPr>
                <w:rFonts w:ascii="Times New Roman" w:hAnsi="Times New Roman"/>
                <w:noProof/>
              </w:rPr>
              <w:t>R1-200</w:t>
            </w:r>
            <w:r w:rsidR="001A2247">
              <w:rPr>
                <w:rFonts w:ascii="Times New Roman" w:hAnsi="Times New Roman"/>
                <w:noProof/>
              </w:rPr>
              <w:t xml:space="preserve">7070 but not included in the final TP agreed in </w:t>
            </w:r>
            <w:r w:rsidR="001A2247" w:rsidRPr="009A2C5E">
              <w:rPr>
                <w:rFonts w:ascii="Times New Roman" w:hAnsi="Times New Roman"/>
                <w:noProof/>
              </w:rPr>
              <w:t>R1-2007101</w:t>
            </w:r>
            <w:r w:rsidR="001A2247">
              <w:rPr>
                <w:rFonts w:ascii="Times New Roman" w:hAnsi="Times New Roman"/>
                <w:noProof/>
              </w:rPr>
              <w:t xml:space="preserve"> for the reason summarized by Qualcomm and copied here for reference:</w:t>
            </w:r>
          </w:p>
          <w:p w:rsidR="001A2247" w:rsidRDefault="001A2247" w:rsidP="005716FA">
            <w:pPr>
              <w:pStyle w:val="CRCoverPage"/>
              <w:spacing w:afterLines="50"/>
              <w:jc w:val="both"/>
              <w:rPr>
                <w:rFonts w:ascii="Times New Roman" w:hAnsi="Times New Roman"/>
                <w:noProof/>
              </w:rPr>
            </w:pPr>
          </w:p>
          <w:p w:rsidR="001A2247" w:rsidRPr="001A2247" w:rsidRDefault="001A2247" w:rsidP="001A2247">
            <w:pPr>
              <w:ind w:leftChars="100" w:left="200"/>
              <w:rPr>
                <w:rFonts w:eastAsiaTheme="minorEastAsia"/>
                <w:i/>
                <w:lang w:eastAsia="zh-CN"/>
              </w:rPr>
            </w:pPr>
            <w:r w:rsidRPr="001A2247">
              <w:rPr>
                <w:rFonts w:eastAsiaTheme="minorEastAsia"/>
                <w:i/>
                <w:lang w:eastAsia="zh-CN"/>
              </w:rPr>
              <w:t>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rsidR="001A2247" w:rsidRPr="001A2247" w:rsidRDefault="001A2247" w:rsidP="001A2247">
            <w:pPr>
              <w:ind w:leftChars="100" w:left="200"/>
              <w:rPr>
                <w:i/>
                <w:szCs w:val="20"/>
                <w:lang w:eastAsia="x-none"/>
              </w:rPr>
            </w:pPr>
            <w:r w:rsidRPr="001A2247">
              <w:rPr>
                <w:i/>
                <w:szCs w:val="20"/>
                <w:lang w:eastAsia="x-none"/>
              </w:rPr>
              <w:t>“</w:t>
            </w:r>
            <w:r w:rsidRPr="001A2247">
              <w:rPr>
                <w:i/>
                <w:szCs w:val="20"/>
                <w:lang w:val="x-none" w:eastAsia="x-none"/>
              </w:rPr>
              <w:t>the PDCCHs scheduling the PDSCHs</w:t>
            </w:r>
            <w:r w:rsidRPr="001A2247">
              <w:rPr>
                <w:i/>
                <w:color w:val="FF0000"/>
                <w:szCs w:val="20"/>
                <w:lang w:val="x-none" w:eastAsia="x-none"/>
              </w:rPr>
              <w:t xml:space="preserve"> </w:t>
            </w:r>
            <w:r w:rsidRPr="001A2247">
              <w:rPr>
                <w:i/>
                <w:color w:val="FF0000"/>
                <w:szCs w:val="20"/>
                <w:lang w:eastAsia="en-GB"/>
              </w:rPr>
              <w:t>or a request for a Type-3 HARQ-ACK codebook report</w:t>
            </w:r>
            <w:r w:rsidRPr="001A2247">
              <w:rPr>
                <w:i/>
                <w:szCs w:val="20"/>
              </w:rPr>
              <w:t xml:space="preserve"> </w:t>
            </w:r>
            <w:r w:rsidRPr="001A2247">
              <w:rPr>
                <w:i/>
                <w:szCs w:val="20"/>
                <w:lang w:val="x-none" w:eastAsia="x-none"/>
              </w:rPr>
              <w:t>with</w:t>
            </w:r>
            <w:r w:rsidRPr="001A2247">
              <w:rPr>
                <w:i/>
                <w:szCs w:val="20"/>
                <w:lang w:eastAsia="x-none"/>
              </w:rPr>
              <w:t>”</w:t>
            </w:r>
          </w:p>
          <w:p w:rsidR="001A2247" w:rsidRPr="001A2247" w:rsidRDefault="001A2247" w:rsidP="001A2247">
            <w:pPr>
              <w:pStyle w:val="CRCoverPage"/>
              <w:spacing w:afterLines="50"/>
              <w:ind w:leftChars="100" w:left="200"/>
              <w:jc w:val="both"/>
              <w:rPr>
                <w:rFonts w:ascii="Times" w:hAnsi="Times"/>
                <w:szCs w:val="24"/>
                <w:lang w:eastAsia="zh-CN"/>
              </w:rPr>
            </w:pPr>
            <w:r w:rsidRPr="001A2247">
              <w:rPr>
                <w:rFonts w:ascii="Times" w:hAnsi="Times"/>
                <w:i/>
                <w:szCs w:val="24"/>
                <w:lang w:eastAsia="zh-CN"/>
              </w:rPr>
              <w:t>Even though these instances are not technically incorrect, it creates inconsistency, and questions will be asked later as to why only Type-3 HARQ-Ack w/o PDSCH scheduling is mentioned while SPS release is not mentioned. There seem to be already some inconsistency wrt SPS release vs Scell dormancy being mentioned in this Section (but not sure if in this agenda item, whether we should try to fix those or not)</w:t>
            </w:r>
          </w:p>
          <w:p w:rsidR="009A2C5E" w:rsidRDefault="009A2C5E" w:rsidP="005716FA">
            <w:pPr>
              <w:pStyle w:val="CRCoverPage"/>
              <w:spacing w:afterLines="50"/>
              <w:jc w:val="both"/>
              <w:rPr>
                <w:rFonts w:ascii="Times New Roman" w:hAnsi="Times New Roman"/>
                <w:noProof/>
              </w:rPr>
            </w:pPr>
          </w:p>
          <w:p w:rsidR="00545ABB" w:rsidRPr="005716FA" w:rsidRDefault="00545ABB" w:rsidP="005716FA">
            <w:pPr>
              <w:pStyle w:val="CRCoverPage"/>
              <w:spacing w:afterLines="50"/>
              <w:jc w:val="both"/>
              <w:rPr>
                <w:rFonts w:ascii="Times New Roman" w:hAnsi="Times New Roman"/>
                <w:noProof/>
              </w:rPr>
            </w:pPr>
            <w:r>
              <w:rPr>
                <w:rFonts w:ascii="Times New Roman" w:hAnsi="Times New Roman" w:hint="eastAsia"/>
                <w:noProof/>
              </w:rPr>
              <w:t>It should be de</w:t>
            </w:r>
            <w:r>
              <w:rPr>
                <w:rFonts w:ascii="Times New Roman" w:hAnsi="Times New Roman"/>
                <w:noProof/>
              </w:rPr>
              <w:t>cided whether the issue should be fixed not only for Type-3 HARQ-ACK codebook but also for SPS release, or whether the existing inconsistency is not critical.</w:t>
            </w:r>
          </w:p>
        </w:tc>
      </w:tr>
      <w:tr w:rsidR="001A2247" w:rsidRPr="00AC3142" w:rsidTr="00F65534">
        <w:tc>
          <w:tcPr>
            <w:tcW w:w="1555" w:type="dxa"/>
            <w:shd w:val="clear" w:color="auto" w:fill="auto"/>
          </w:tcPr>
          <w:p w:rsidR="001A2247" w:rsidRDefault="001A2247" w:rsidP="00F65534"/>
        </w:tc>
        <w:tc>
          <w:tcPr>
            <w:tcW w:w="7752" w:type="dxa"/>
            <w:shd w:val="clear" w:color="auto" w:fill="auto"/>
          </w:tcPr>
          <w:p w:rsidR="001A2247" w:rsidRPr="00545ABB" w:rsidRDefault="001A2247" w:rsidP="005716FA">
            <w:pPr>
              <w:pStyle w:val="CRCoverPage"/>
              <w:spacing w:afterLines="50"/>
              <w:jc w:val="both"/>
              <w:rPr>
                <w:rFonts w:ascii="Times New Roman" w:hAnsi="Times New Roman"/>
                <w:noProof/>
              </w:rPr>
            </w:pPr>
          </w:p>
        </w:tc>
      </w:tr>
    </w:tbl>
    <w:p w:rsidR="00545A15" w:rsidRPr="00545A15" w:rsidRDefault="00545A15" w:rsidP="0058457C">
      <w:pPr>
        <w:rPr>
          <w:lang w:eastAsia="x-none"/>
        </w:rPr>
      </w:pPr>
    </w:p>
    <w:p w:rsidR="00545A15" w:rsidRDefault="00545A15"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36"/>
      </w:tblGrid>
      <w:tr w:rsidR="005716FA" w:rsidRPr="00AC3142" w:rsidTr="005716FA">
        <w:tc>
          <w:tcPr>
            <w:tcW w:w="1271" w:type="dxa"/>
            <w:shd w:val="clear" w:color="auto" w:fill="auto"/>
          </w:tcPr>
          <w:p w:rsidR="005716FA" w:rsidRPr="009C7305" w:rsidRDefault="009C7305" w:rsidP="005716FA">
            <w:pPr>
              <w:rPr>
                <w:b/>
                <w:szCs w:val="20"/>
              </w:rPr>
            </w:pPr>
            <w:r w:rsidRPr="009C7305">
              <w:rPr>
                <w:b/>
              </w:rPr>
              <w:t>HARQ3-</w:t>
            </w:r>
            <w:r w:rsidR="00E36E20">
              <w:rPr>
                <w:b/>
              </w:rPr>
              <w:t>issue</w:t>
            </w:r>
            <w:r w:rsidRPr="009C7305">
              <w:rPr>
                <w:b/>
              </w:rPr>
              <w:t>4</w:t>
            </w:r>
          </w:p>
        </w:tc>
        <w:tc>
          <w:tcPr>
            <w:tcW w:w="8036" w:type="dxa"/>
            <w:shd w:val="clear" w:color="auto" w:fill="auto"/>
          </w:tcPr>
          <w:p w:rsidR="005716FA" w:rsidRPr="009632BE" w:rsidRDefault="005716FA" w:rsidP="00F65534">
            <w:pPr>
              <w:rPr>
                <w:b/>
                <w:szCs w:val="20"/>
              </w:rPr>
            </w:pPr>
            <w:r w:rsidRPr="009632BE">
              <w:rPr>
                <w:b/>
              </w:rPr>
              <w:t>Summary of proposals</w:t>
            </w:r>
            <w:r>
              <w:rPr>
                <w:b/>
              </w:rPr>
              <w:t xml:space="preserve"> and companies’ views</w:t>
            </w:r>
          </w:p>
        </w:tc>
      </w:tr>
      <w:tr w:rsidR="005716FA" w:rsidRPr="00AC3142" w:rsidTr="005716FA">
        <w:tc>
          <w:tcPr>
            <w:tcW w:w="1271" w:type="dxa"/>
            <w:shd w:val="clear" w:color="auto" w:fill="auto"/>
          </w:tcPr>
          <w:p w:rsidR="005716FA" w:rsidRPr="009632BE" w:rsidRDefault="005716FA" w:rsidP="00F65534">
            <w:pPr>
              <w:rPr>
                <w:szCs w:val="20"/>
              </w:rPr>
            </w:pPr>
            <w:r w:rsidRPr="00E67008">
              <w:t>R1-2100331</w:t>
            </w:r>
            <w:r>
              <w:t xml:space="preserve"> </w:t>
            </w:r>
          </w:p>
        </w:tc>
        <w:tc>
          <w:tcPr>
            <w:tcW w:w="8036" w:type="dxa"/>
            <w:shd w:val="clear" w:color="auto" w:fill="auto"/>
          </w:tcPr>
          <w:p w:rsidR="005716FA" w:rsidRPr="005716FA" w:rsidRDefault="005716FA" w:rsidP="005716FA">
            <w:pPr>
              <w:pStyle w:val="CRCoverPage"/>
              <w:spacing w:afterLines="50"/>
              <w:jc w:val="both"/>
              <w:rPr>
                <w:rFonts w:ascii="Times New Roman" w:hAnsi="Times New Roman"/>
                <w:noProof/>
              </w:rPr>
            </w:pPr>
            <w:r w:rsidRPr="005716FA">
              <w:rPr>
                <w:rFonts w:ascii="Times New Roman" w:hAnsi="Times New Roman"/>
                <w:noProof/>
              </w:rPr>
              <w:t>Issue 4: Type-3 HARQ-ACK codebook report</w:t>
            </w:r>
            <w:r w:rsidRPr="005716FA">
              <w:rPr>
                <w:rFonts w:ascii="Times New Roman" w:hAnsi="Times New Roman"/>
                <w:noProof/>
                <w:lang w:eastAsia="zh-CN"/>
              </w:rPr>
              <w:t xml:space="preserve"> is missing when there is only one PUCCH resource set configured for HARQ-ACK transmission in Clause 9.2.5.2.</w:t>
            </w:r>
          </w:p>
          <w:p w:rsidR="005716FA" w:rsidRPr="005716FA" w:rsidRDefault="005716FA" w:rsidP="00F65534">
            <w:pPr>
              <w:rPr>
                <w:rFonts w:ascii="Times New Roman" w:hAnsi="Times New Roman"/>
                <w:lang w:eastAsia="zh-CN"/>
              </w:rPr>
            </w:pPr>
          </w:p>
          <w:p w:rsidR="005716FA" w:rsidRDefault="005716FA" w:rsidP="00F65534">
            <w:pPr>
              <w:rPr>
                <w:rFonts w:ascii="Times New Roman" w:hAnsi="Times New Roman"/>
                <w:noProof/>
                <w:szCs w:val="20"/>
              </w:rPr>
            </w:pPr>
            <w:r>
              <w:rPr>
                <w:rFonts w:ascii="Times New Roman" w:hAnsi="Times New Roman" w:hint="eastAsia"/>
                <w:noProof/>
                <w:szCs w:val="20"/>
              </w:rPr>
              <w:lastRenderedPageBreak/>
              <w:t>Proposed TP:</w:t>
            </w:r>
          </w:p>
          <w:p w:rsidR="005716FA" w:rsidRDefault="005716FA" w:rsidP="00F65534">
            <w:pPr>
              <w:rPr>
                <w:rFonts w:ascii="Times New Roman" w:hAnsi="Times New Roman"/>
                <w:noProof/>
                <w:szCs w:val="20"/>
              </w:rPr>
            </w:pPr>
          </w:p>
          <w:p w:rsidR="005716FA" w:rsidRPr="00B916EC" w:rsidRDefault="005716FA" w:rsidP="005716FA">
            <w:pPr>
              <w:pStyle w:val="3GPPNormalText"/>
            </w:pPr>
            <w:bookmarkStart w:id="48" w:name="_Ref500185963"/>
            <w:bookmarkStart w:id="49" w:name="_Toc12021482"/>
            <w:bookmarkStart w:id="50" w:name="_Toc20311594"/>
            <w:bookmarkStart w:id="51" w:name="_Toc26719419"/>
            <w:bookmarkStart w:id="52" w:name="_Toc29894854"/>
            <w:bookmarkStart w:id="53" w:name="_Toc29899153"/>
            <w:bookmarkStart w:id="54" w:name="_Toc29899571"/>
            <w:bookmarkStart w:id="55" w:name="_Toc29917308"/>
            <w:bookmarkStart w:id="56" w:name="_Toc36498182"/>
            <w:bookmarkStart w:id="57" w:name="_Toc45699209"/>
            <w:bookmarkStart w:id="58" w:name="_Toc60601326"/>
            <w:r w:rsidRPr="005716FA">
              <w:rPr>
                <w:b/>
                <w:sz w:val="21"/>
              </w:rPr>
              <w:t>9</w:t>
            </w:r>
            <w:r w:rsidRPr="005716FA">
              <w:rPr>
                <w:rFonts w:hint="eastAsia"/>
                <w:b/>
                <w:sz w:val="21"/>
              </w:rPr>
              <w:t>.</w:t>
            </w:r>
            <w:r w:rsidRPr="005716FA">
              <w:rPr>
                <w:b/>
                <w:sz w:val="21"/>
              </w:rPr>
              <w:t>2.5.2</w:t>
            </w:r>
            <w:r w:rsidRPr="005716FA">
              <w:rPr>
                <w:rFonts w:hint="eastAsia"/>
                <w:b/>
                <w:sz w:val="21"/>
              </w:rPr>
              <w:tab/>
            </w:r>
            <w:r w:rsidRPr="005716FA">
              <w:rPr>
                <w:b/>
                <w:sz w:val="21"/>
              </w:rPr>
              <w:t>UE procedure for multiplexing HARQ-ACK/SR/CSI</w:t>
            </w:r>
            <w:bookmarkEnd w:id="48"/>
            <w:r w:rsidRPr="005716FA">
              <w:rPr>
                <w:b/>
                <w:sz w:val="21"/>
              </w:rPr>
              <w:t xml:space="preserve"> in a PUCCH</w:t>
            </w:r>
            <w:bookmarkEnd w:id="49"/>
            <w:bookmarkEnd w:id="50"/>
            <w:bookmarkEnd w:id="51"/>
            <w:bookmarkEnd w:id="52"/>
            <w:bookmarkEnd w:id="53"/>
            <w:bookmarkEnd w:id="54"/>
            <w:bookmarkEnd w:id="55"/>
            <w:bookmarkEnd w:id="56"/>
            <w:bookmarkEnd w:id="57"/>
            <w:bookmarkEnd w:id="58"/>
          </w:p>
          <w:p w:rsidR="005716FA" w:rsidRPr="00252631" w:rsidRDefault="005716FA" w:rsidP="005716FA">
            <w:pPr>
              <w:jc w:val="both"/>
              <w:rPr>
                <w:rFonts w:eastAsia="Microsoft YaHei"/>
              </w:rPr>
            </w:pPr>
            <w:r w:rsidRPr="00252631">
              <w:rPr>
                <w:lang w:eastAsia="zh-CN"/>
              </w:rPr>
              <w:t xml:space="preserve">For a transmission occasion of a single CSI report, a PUCCH resource is provided by </w:t>
            </w:r>
            <w:r w:rsidRPr="00252631">
              <w:rPr>
                <w:i/>
                <w:lang w:eastAsia="zh-CN"/>
              </w:rPr>
              <w:t>pucch-CSI-ResourceList</w:t>
            </w:r>
            <w:r w:rsidRPr="00252631">
              <w:rPr>
                <w:lang w:eastAsia="zh-CN"/>
              </w:rPr>
              <w:t xml:space="preserve">. For a transmission occasion of multiple CSI reports, corresponding PUCCH resources can be provided by </w:t>
            </w:r>
            <w:r w:rsidRPr="00252631">
              <w:rPr>
                <w:i/>
                <w:lang w:eastAsia="zh-CN"/>
              </w:rPr>
              <w:t>multi-CSI-PUCCH-ResourceList</w:t>
            </w:r>
            <w:r w:rsidRPr="00252631">
              <w:rPr>
                <w:lang w:eastAsia="zh-CN"/>
              </w:rPr>
              <w:t xml:space="preserve">. If a UE is provided first and second </w:t>
            </w:r>
            <w:r w:rsidRPr="00252631">
              <w:rPr>
                <w:i/>
                <w:iCs/>
                <w:lang w:eastAsia="zh-CN"/>
              </w:rPr>
              <w:t>PUCCH-Config</w:t>
            </w:r>
            <w:r w:rsidRPr="00252631">
              <w:rPr>
                <w:lang w:eastAsia="zh-CN"/>
              </w:rPr>
              <w:t xml:space="preserve">, </w:t>
            </w:r>
            <w:r w:rsidRPr="00252631">
              <w:rPr>
                <w:i/>
                <w:iCs/>
                <w:lang w:eastAsia="zh-CN"/>
              </w:rPr>
              <w:t>multi-CSI-PUCCH-ResourceList</w:t>
            </w:r>
            <w:r w:rsidRPr="00252631">
              <w:rPr>
                <w:lang w:eastAsia="zh-CN"/>
              </w:rPr>
              <w:t xml:space="preserve"> is provided by the first </w:t>
            </w:r>
            <w:r w:rsidRPr="00252631">
              <w:rPr>
                <w:i/>
                <w:iCs/>
                <w:lang w:eastAsia="zh-CN"/>
              </w:rPr>
              <w:t>PUCCH-Config</w:t>
            </w:r>
            <w:r w:rsidRPr="00252631">
              <w:rPr>
                <w:lang w:eastAsia="zh-CN"/>
              </w:rPr>
              <w:t xml:space="preserve">, and </w:t>
            </w:r>
            <w:r w:rsidRPr="00252631">
              <w:rPr>
                <w:i/>
                <w:iCs/>
                <w:lang w:eastAsia="zh-CN"/>
              </w:rPr>
              <w:t>PUCCH-ResourceId</w:t>
            </w:r>
            <w:r w:rsidRPr="00252631">
              <w:rPr>
                <w:lang w:eastAsia="zh-CN"/>
              </w:rPr>
              <w:t xml:space="preserve"> in </w:t>
            </w:r>
            <w:r w:rsidRPr="00252631">
              <w:rPr>
                <w:i/>
                <w:iCs/>
                <w:lang w:eastAsia="zh-CN"/>
              </w:rPr>
              <w:t>pucch-CSI-ResourceList</w:t>
            </w:r>
            <w:r w:rsidRPr="00252631">
              <w:rPr>
                <w:lang w:eastAsia="zh-CN"/>
              </w:rPr>
              <w:t xml:space="preserve"> or </w:t>
            </w:r>
            <w:r w:rsidRPr="00252631">
              <w:rPr>
                <w:i/>
                <w:iCs/>
                <w:lang w:eastAsia="zh-CN"/>
              </w:rPr>
              <w:t>multi-CSI-PUCCH-ResourceList</w:t>
            </w:r>
            <w:r w:rsidRPr="00252631">
              <w:rPr>
                <w:lang w:eastAsia="zh-CN"/>
              </w:rPr>
              <w:t xml:space="preserve"> indicates a corresponding PUCCH resource in </w:t>
            </w:r>
            <w:r w:rsidRPr="00252631">
              <w:rPr>
                <w:i/>
                <w:iCs/>
                <w:lang w:eastAsia="zh-CN"/>
              </w:rPr>
              <w:t>PUCCH-Resource</w:t>
            </w:r>
            <w:r w:rsidRPr="00252631">
              <w:rPr>
                <w:lang w:eastAsia="zh-CN"/>
              </w:rPr>
              <w:t xml:space="preserve"> provided by the first </w:t>
            </w:r>
            <w:r w:rsidRPr="00252631">
              <w:rPr>
                <w:i/>
                <w:iCs/>
                <w:lang w:eastAsia="zh-CN"/>
              </w:rPr>
              <w:t>PUCCH-Config</w:t>
            </w:r>
            <w:r w:rsidRPr="00252631">
              <w:rPr>
                <w:lang w:eastAsia="zh-CN"/>
              </w:rPr>
              <w:t>.</w:t>
            </w:r>
          </w:p>
          <w:p w:rsidR="005716FA" w:rsidRDefault="005716FA" w:rsidP="005716FA">
            <w:pPr>
              <w:rPr>
                <w:lang w:eastAsia="zh-CN"/>
              </w:rPr>
            </w:pPr>
            <w:r>
              <w:rPr>
                <w:lang w:eastAsia="zh-CN"/>
              </w:rPr>
              <w:t xml:space="preserve">If a UE is provided only one PUCCH resource set for transmission of HARQ-ACK information in response to PDSCH reception scheduled by a DCI format or in response to a SPS PDSCH release </w:t>
            </w:r>
            <w:r>
              <w:rPr>
                <w:rFonts w:hint="eastAsia"/>
                <w:lang w:val="en-US" w:eastAsia="zh-CN"/>
              </w:rPr>
              <w:t xml:space="preserve">or in response to a </w:t>
            </w:r>
            <w:r>
              <w:rPr>
                <w:lang w:val="en-US"/>
              </w:rPr>
              <w:t>SCell dormancy</w:t>
            </w:r>
            <w:r>
              <w:rPr>
                <w:rFonts w:hint="eastAsia"/>
                <w:lang w:val="en-US" w:eastAsia="zh-CN"/>
              </w:rPr>
              <w:t xml:space="preserve"> indication</w:t>
            </w:r>
            <w:ins w:id="59" w:author="CATT" w:date="2021-01-13T12:05:00Z">
              <w:r>
                <w:rPr>
                  <w:rFonts w:hint="eastAsia"/>
                  <w:lang w:val="en-US" w:eastAsia="zh-CN"/>
                </w:rPr>
                <w:t xml:space="preserve"> or in response to</w:t>
              </w:r>
              <w:r w:rsidRPr="00054444">
                <w:t xml:space="preserve"> a request for a Type-3 HARQ-ACK codebook report</w:t>
              </w:r>
            </w:ins>
            <w:r>
              <w:rPr>
                <w:lang w:eastAsia="zh-CN"/>
              </w:rPr>
              <w:t xml:space="preserve">, the UE does not expect to be provided </w:t>
            </w:r>
            <w:r w:rsidRPr="00DD3BA7">
              <w:rPr>
                <w:i/>
              </w:rPr>
              <w:t>simultaneousHARQ-ACK-CSI</w:t>
            </w:r>
            <w:r>
              <w:rPr>
                <w:lang w:eastAsia="zh-CN"/>
              </w:rPr>
              <w:t>.</w:t>
            </w:r>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Default="005716FA" w:rsidP="00F65534">
            <w:pPr>
              <w:rPr>
                <w:rFonts w:ascii="Times New Roman" w:hAnsi="Times New Roman"/>
                <w:noProof/>
                <w:szCs w:val="20"/>
              </w:rPr>
            </w:pPr>
          </w:p>
          <w:p w:rsidR="005716FA" w:rsidRPr="005716FA" w:rsidRDefault="005716FA" w:rsidP="005716FA">
            <w:pPr>
              <w:pStyle w:val="B1"/>
              <w:ind w:left="0" w:firstLine="0"/>
              <w:jc w:val="center"/>
              <w:rPr>
                <w:rFonts w:eastAsia="Batang"/>
                <w:noProof/>
              </w:rPr>
            </w:pPr>
          </w:p>
        </w:tc>
      </w:tr>
      <w:tr w:rsidR="00545ABB" w:rsidRPr="00AC3142" w:rsidTr="005716FA">
        <w:tc>
          <w:tcPr>
            <w:tcW w:w="1271" w:type="dxa"/>
            <w:shd w:val="clear" w:color="auto" w:fill="auto"/>
          </w:tcPr>
          <w:p w:rsidR="00545ABB" w:rsidRPr="00E67008" w:rsidRDefault="00545ABB" w:rsidP="00F65534">
            <w:r>
              <w:rPr>
                <w:rFonts w:hint="eastAsia"/>
              </w:rPr>
              <w:lastRenderedPageBreak/>
              <w:t>FL questions</w:t>
            </w:r>
          </w:p>
        </w:tc>
        <w:tc>
          <w:tcPr>
            <w:tcW w:w="8036" w:type="dxa"/>
            <w:shd w:val="clear" w:color="auto" w:fill="auto"/>
          </w:tcPr>
          <w:p w:rsidR="00545ABB" w:rsidRPr="005716FA" w:rsidRDefault="00545ABB" w:rsidP="005716FA">
            <w:pPr>
              <w:pStyle w:val="CRCoverPage"/>
              <w:spacing w:afterLines="50"/>
              <w:jc w:val="both"/>
              <w:rPr>
                <w:rFonts w:ascii="Times New Roman" w:hAnsi="Times New Roman"/>
                <w:noProof/>
              </w:rPr>
            </w:pPr>
            <w:r>
              <w:rPr>
                <w:rFonts w:ascii="Times New Roman" w:hAnsi="Times New Roman" w:hint="eastAsia"/>
                <w:noProof/>
              </w:rPr>
              <w:t xml:space="preserve">The issue seems valid. </w:t>
            </w:r>
            <w:r>
              <w:rPr>
                <w:rFonts w:ascii="Times New Roman" w:hAnsi="Times New Roman"/>
                <w:noProof/>
              </w:rPr>
              <w:t>Companies’ views are requested.</w:t>
            </w:r>
          </w:p>
        </w:tc>
      </w:tr>
      <w:tr w:rsidR="00545ABB" w:rsidRPr="00AC3142" w:rsidTr="005716FA">
        <w:tc>
          <w:tcPr>
            <w:tcW w:w="1271" w:type="dxa"/>
            <w:shd w:val="clear" w:color="auto" w:fill="auto"/>
          </w:tcPr>
          <w:p w:rsidR="00545ABB" w:rsidRPr="00E67008" w:rsidRDefault="00545ABB" w:rsidP="00F65534"/>
        </w:tc>
        <w:tc>
          <w:tcPr>
            <w:tcW w:w="8036" w:type="dxa"/>
            <w:shd w:val="clear" w:color="auto" w:fill="auto"/>
          </w:tcPr>
          <w:p w:rsidR="00545ABB" w:rsidRPr="005716FA" w:rsidRDefault="00545ABB" w:rsidP="005716FA">
            <w:pPr>
              <w:pStyle w:val="CRCoverPage"/>
              <w:spacing w:afterLines="50"/>
              <w:jc w:val="both"/>
              <w:rPr>
                <w:rFonts w:ascii="Times New Roman" w:hAnsi="Times New Roman"/>
                <w:noProof/>
              </w:rPr>
            </w:pPr>
          </w:p>
        </w:tc>
      </w:tr>
    </w:tbl>
    <w:p w:rsidR="005716FA" w:rsidRDefault="005716FA" w:rsidP="0058457C">
      <w:pPr>
        <w:rPr>
          <w:lang w:eastAsia="x-none"/>
        </w:rPr>
      </w:pPr>
    </w:p>
    <w:p w:rsidR="005716FA" w:rsidRDefault="005716FA"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716FA" w:rsidRPr="00AC3142" w:rsidTr="00F65534">
        <w:tc>
          <w:tcPr>
            <w:tcW w:w="1555" w:type="dxa"/>
            <w:shd w:val="clear" w:color="auto" w:fill="auto"/>
          </w:tcPr>
          <w:p w:rsidR="005716FA" w:rsidRPr="009632BE" w:rsidRDefault="009C7305" w:rsidP="009C7305">
            <w:pPr>
              <w:rPr>
                <w:b/>
                <w:szCs w:val="20"/>
              </w:rPr>
            </w:pPr>
            <w:r w:rsidRPr="009C7305">
              <w:rPr>
                <w:b/>
              </w:rPr>
              <w:t>HARQ3-</w:t>
            </w:r>
            <w:r w:rsidR="00E36E20">
              <w:rPr>
                <w:b/>
              </w:rPr>
              <w:t>issue</w:t>
            </w:r>
            <w:r>
              <w:rPr>
                <w:b/>
              </w:rPr>
              <w:t>5</w:t>
            </w:r>
          </w:p>
        </w:tc>
        <w:tc>
          <w:tcPr>
            <w:tcW w:w="7752" w:type="dxa"/>
            <w:shd w:val="clear" w:color="auto" w:fill="auto"/>
          </w:tcPr>
          <w:p w:rsidR="005716FA" w:rsidRPr="009632BE" w:rsidRDefault="005716FA" w:rsidP="00F65534">
            <w:pPr>
              <w:rPr>
                <w:b/>
                <w:szCs w:val="20"/>
              </w:rPr>
            </w:pPr>
            <w:r w:rsidRPr="009632BE">
              <w:rPr>
                <w:b/>
              </w:rPr>
              <w:t>Summary of proposals</w:t>
            </w:r>
            <w:r>
              <w:rPr>
                <w:b/>
              </w:rPr>
              <w:t xml:space="preserve"> and companies’ views</w:t>
            </w:r>
          </w:p>
        </w:tc>
      </w:tr>
      <w:tr w:rsidR="005716FA" w:rsidRPr="00AC3142" w:rsidTr="00F65534">
        <w:tc>
          <w:tcPr>
            <w:tcW w:w="1555" w:type="dxa"/>
            <w:shd w:val="clear" w:color="auto" w:fill="auto"/>
          </w:tcPr>
          <w:p w:rsidR="005716FA" w:rsidRPr="009632BE" w:rsidRDefault="005716FA" w:rsidP="00F65534">
            <w:pPr>
              <w:rPr>
                <w:szCs w:val="20"/>
              </w:rPr>
            </w:pPr>
            <w:r w:rsidRPr="00E67008">
              <w:t>R1-2100331</w:t>
            </w:r>
            <w:r>
              <w:t xml:space="preserve"> </w:t>
            </w:r>
          </w:p>
        </w:tc>
        <w:tc>
          <w:tcPr>
            <w:tcW w:w="7752" w:type="dxa"/>
            <w:shd w:val="clear" w:color="auto" w:fill="auto"/>
          </w:tcPr>
          <w:p w:rsidR="005716FA" w:rsidRPr="005716FA" w:rsidRDefault="005716FA" w:rsidP="005716FA">
            <w:pPr>
              <w:pStyle w:val="CRCoverPage"/>
              <w:spacing w:afterLines="50"/>
              <w:jc w:val="both"/>
              <w:rPr>
                <w:rFonts w:ascii="Times New Roman" w:hAnsi="Times New Roman"/>
                <w:noProof/>
              </w:rPr>
            </w:pPr>
            <w:r w:rsidRPr="005716FA">
              <w:rPr>
                <w:rFonts w:ascii="Times New Roman" w:hAnsi="Times New Roman"/>
                <w:noProof/>
              </w:rPr>
              <w:t>Issue 5: The DCI format 1_1 indicating a request for a Type-3 HARQ-ACK codebook report without scheduling PDSCH is missing in the paragraphs of CORESET configuration and search space sharing in Clause 10.1.</w:t>
            </w:r>
          </w:p>
          <w:p w:rsidR="005716FA" w:rsidRPr="005716FA" w:rsidRDefault="005716FA" w:rsidP="00F65534">
            <w:pPr>
              <w:rPr>
                <w:rFonts w:ascii="Times New Roman" w:hAnsi="Times New Roman"/>
                <w:lang w:eastAsia="zh-CN"/>
              </w:rPr>
            </w:pPr>
          </w:p>
          <w:p w:rsidR="005716FA" w:rsidRDefault="005716FA" w:rsidP="005716FA">
            <w:pPr>
              <w:rPr>
                <w:rFonts w:ascii="Times New Roman" w:hAnsi="Times New Roman"/>
                <w:noProof/>
                <w:szCs w:val="20"/>
              </w:rPr>
            </w:pPr>
            <w:r>
              <w:rPr>
                <w:rFonts w:ascii="Times New Roman" w:hAnsi="Times New Roman" w:hint="eastAsia"/>
                <w:noProof/>
                <w:szCs w:val="20"/>
              </w:rPr>
              <w:t>Proposed TP:</w:t>
            </w:r>
          </w:p>
          <w:p w:rsidR="005716FA" w:rsidRPr="005716FA" w:rsidRDefault="005716FA" w:rsidP="005716FA">
            <w:pPr>
              <w:pStyle w:val="3GPPNormalText"/>
              <w:rPr>
                <w:b/>
                <w:sz w:val="20"/>
              </w:rPr>
            </w:pPr>
            <w:bookmarkStart w:id="60" w:name="_Toc12021486"/>
            <w:bookmarkStart w:id="61" w:name="_Toc20311598"/>
            <w:bookmarkStart w:id="62" w:name="_Toc26719423"/>
            <w:bookmarkStart w:id="63" w:name="_Toc29894858"/>
            <w:bookmarkStart w:id="64" w:name="_Toc29899157"/>
            <w:bookmarkStart w:id="65" w:name="_Toc29899575"/>
            <w:bookmarkStart w:id="66" w:name="_Toc29917312"/>
            <w:bookmarkStart w:id="67" w:name="_Toc36498186"/>
            <w:bookmarkStart w:id="68" w:name="_Toc45699213"/>
            <w:bookmarkStart w:id="69" w:name="_Toc60601330"/>
            <w:bookmarkStart w:id="70" w:name="_Ref491451763"/>
            <w:bookmarkStart w:id="71" w:name="_Ref491466492"/>
            <w:r w:rsidRPr="005716FA">
              <w:rPr>
                <w:b/>
                <w:sz w:val="21"/>
              </w:rPr>
              <w:t>10</w:t>
            </w:r>
            <w:r w:rsidRPr="005716FA">
              <w:rPr>
                <w:rFonts w:hint="eastAsia"/>
                <w:b/>
                <w:sz w:val="21"/>
              </w:rPr>
              <w:t>.1</w:t>
            </w:r>
            <w:r w:rsidRPr="005716FA">
              <w:rPr>
                <w:rFonts w:hint="eastAsia"/>
                <w:b/>
                <w:sz w:val="21"/>
              </w:rPr>
              <w:tab/>
            </w:r>
            <w:r w:rsidRPr="005716FA">
              <w:rPr>
                <w:b/>
                <w:sz w:val="21"/>
              </w:rPr>
              <w:t>UE procedure for determining physical downlink control channel assignment</w:t>
            </w:r>
            <w:bookmarkEnd w:id="60"/>
            <w:bookmarkEnd w:id="61"/>
            <w:bookmarkEnd w:id="62"/>
            <w:bookmarkEnd w:id="63"/>
            <w:bookmarkEnd w:id="64"/>
            <w:bookmarkEnd w:id="65"/>
            <w:bookmarkEnd w:id="66"/>
            <w:bookmarkEnd w:id="67"/>
            <w:bookmarkEnd w:id="68"/>
            <w:bookmarkEnd w:id="69"/>
            <w:r w:rsidRPr="005716FA">
              <w:rPr>
                <w:b/>
                <w:sz w:val="21"/>
              </w:rPr>
              <w:t xml:space="preserve"> </w:t>
            </w:r>
            <w:bookmarkEnd w:id="70"/>
            <w:bookmarkEnd w:id="71"/>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Pr="00FA7D94" w:rsidRDefault="005716FA" w:rsidP="005716FA">
            <w:r w:rsidRPr="00FA7D94">
              <w:t xml:space="preserve">For each </w:t>
            </w:r>
            <w:r>
              <w:t>CORESET</w:t>
            </w:r>
            <w:r w:rsidRPr="00FA7D94">
              <w:t xml:space="preserve">, the UE is provided the following by </w:t>
            </w:r>
            <w:r w:rsidRPr="00FA7D94">
              <w:rPr>
                <w:i/>
                <w:iCs/>
              </w:rPr>
              <w:t>ControlResourceSet</w:t>
            </w:r>
            <w:r w:rsidRPr="00FA7D94">
              <w:t>:</w:t>
            </w:r>
          </w:p>
          <w:p w:rsidR="005716FA" w:rsidRDefault="005716FA" w:rsidP="005716FA">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Pr>
                <w:i/>
                <w:lang w:val="en-US"/>
              </w:rPr>
              <w:t xml:space="preserve"> </w:t>
            </w:r>
            <w:r>
              <w:rPr>
                <w:iCs/>
                <w:lang w:val="en-US"/>
              </w:rPr>
              <w:t xml:space="preserve"> or by </w:t>
            </w:r>
            <w:r>
              <w:rPr>
                <w:i/>
                <w:iCs/>
              </w:rPr>
              <w:t>controlResourceSetId-v1610</w:t>
            </w:r>
            <w:r>
              <w:t xml:space="preserve">, where </w:t>
            </w:r>
          </w:p>
          <w:p w:rsidR="005716FA" w:rsidRDefault="005716FA" w:rsidP="005716FA">
            <w:pPr>
              <w:pStyle w:val="B2"/>
            </w:pPr>
            <w:r>
              <w:t>-</w:t>
            </w:r>
            <w:r>
              <w:tab/>
            </w:r>
            <m:oMath>
              <m:r>
                <w:rPr>
                  <w:rFonts w:ascii="Cambria Math" w:hAnsi="Cambria Math"/>
                </w:rPr>
                <m:t>0&lt;</m:t>
              </m:r>
              <m:r>
                <w:rPr>
                  <w:rFonts w:ascii="Cambria Math"/>
                </w:rPr>
                <m:t>p&lt;12</m:t>
              </m:r>
            </m:oMath>
            <w:r>
              <w:t xml:space="preserve"> 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r>
              <w:rPr>
                <w:lang w:val="en-US"/>
              </w:rPr>
              <w:t>;</w:t>
            </w:r>
          </w:p>
          <w:p w:rsidR="005716FA" w:rsidRPr="00B916EC" w:rsidRDefault="005716FA" w:rsidP="005716FA">
            <w:pPr>
              <w:pStyle w:val="B2"/>
            </w:pPr>
            <w:r>
              <w:t>-</w:t>
            </w:r>
            <w:r>
              <w:tab/>
            </w:r>
            <m:oMath>
              <m:r>
                <w:rPr>
                  <w:rFonts w:ascii="Cambria Math" w:hAnsi="Cambria Math"/>
                </w:rPr>
                <m:t>0&lt;</m:t>
              </m:r>
              <m:r>
                <w:rPr>
                  <w:rFonts w:ascii="Cambria Math"/>
                </w:rPr>
                <m:t>p&lt;16</m:t>
              </m:r>
            </m:oMath>
            <w:r>
              <w:t xml:space="preserve"> if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rsidR="005716FA" w:rsidRDefault="005716FA" w:rsidP="005716FA">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rsidR="005716FA" w:rsidRPr="00B916EC" w:rsidRDefault="005716FA" w:rsidP="005716FA">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rsidR="005716FA" w:rsidRPr="00B916EC" w:rsidRDefault="005716FA" w:rsidP="005716FA">
            <w:pPr>
              <w:pStyle w:val="B1"/>
            </w:pPr>
            <w:r>
              <w:t>-</w:t>
            </w:r>
            <w:r>
              <w:tab/>
            </w:r>
            <w:r w:rsidRPr="00B916EC">
              <w:t xml:space="preserve">a number of consecutive symbols provided by </w:t>
            </w:r>
            <w:r w:rsidRPr="00B916EC">
              <w:rPr>
                <w:i/>
              </w:rPr>
              <w:t>duration</w:t>
            </w:r>
            <w:r w:rsidRPr="00B916EC">
              <w:t xml:space="preserve">; </w:t>
            </w:r>
          </w:p>
          <w:p w:rsidR="005716FA" w:rsidRPr="00B916EC" w:rsidRDefault="005716FA" w:rsidP="005716FA">
            <w:pPr>
              <w:pStyle w:val="B1"/>
            </w:pPr>
            <w:r>
              <w:t>-</w:t>
            </w:r>
            <w:r>
              <w:tab/>
            </w:r>
            <w:r w:rsidRPr="00B916EC">
              <w:t xml:space="preserve">a set of resource blocks provided by </w:t>
            </w:r>
            <w:bookmarkStart w:id="72" w:name="_Hlk504372411"/>
            <w:r w:rsidRPr="00063F39">
              <w:rPr>
                <w:i/>
              </w:rPr>
              <w:t>frequencyDomainResources</w:t>
            </w:r>
            <w:bookmarkEnd w:id="72"/>
            <w:r w:rsidRPr="00B916EC">
              <w:t>;</w:t>
            </w:r>
          </w:p>
          <w:p w:rsidR="005716FA" w:rsidRPr="00B916EC" w:rsidRDefault="005716FA" w:rsidP="005716FA">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rsidR="005716FA" w:rsidRDefault="005716FA" w:rsidP="005716FA">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rsidR="005716FA" w:rsidRPr="00A10F71" w:rsidRDefault="005716FA" w:rsidP="005716FA">
            <w:pPr>
              <w:pStyle w:val="B2"/>
              <w:rPr>
                <w:i/>
              </w:rPr>
            </w:pPr>
            <w:r w:rsidRPr="00F50F02">
              <w:t>-</w:t>
            </w:r>
            <w:r w:rsidRPr="00F50F02">
              <w:tab/>
              <w:t xml:space="preserve">if the UE is provided by </w:t>
            </w:r>
            <w:r w:rsidRPr="00203AD9">
              <w:rPr>
                <w:i/>
              </w:rPr>
              <w:t>simultaneousTCI-UpdateList</w:t>
            </w:r>
            <w:r>
              <w:rPr>
                <w:i/>
                <w:lang w:val="en-US"/>
              </w:rPr>
              <w:t>1</w:t>
            </w:r>
            <w:r>
              <w:rPr>
                <w:i/>
              </w:rPr>
              <w:t xml:space="preserve"> </w:t>
            </w:r>
            <w:r w:rsidRPr="003B077F">
              <w:t xml:space="preserve">or </w:t>
            </w:r>
            <w:r w:rsidRPr="00203AD9">
              <w:rPr>
                <w:i/>
              </w:rPr>
              <w:t>simultaneousTCI-UpdateList</w:t>
            </w:r>
            <w:r>
              <w:rPr>
                <w:i/>
                <w:lang w:val="en-US"/>
              </w:rPr>
              <w:t>2</w:t>
            </w:r>
            <w:r w:rsidRPr="008904A8">
              <w:rPr>
                <w:lang w:val="en-US"/>
              </w:rPr>
              <w:t xml:space="preserve"> </w:t>
            </w:r>
            <w:r>
              <w:rPr>
                <w:lang w:val="en-US"/>
              </w:rPr>
              <w:t xml:space="preserve">up to two </w:t>
            </w:r>
            <w:r w:rsidRPr="00F50F02">
              <w:t xml:space="preserve"> lists of cells for simultaneous TCI state activation</w:t>
            </w:r>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w:t>
            </w:r>
            <w:r w:rsidRPr="00F50F02">
              <w:lastRenderedPageBreak/>
              <w:t xml:space="preserve">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rsidR="005716FA" w:rsidRPr="00A578A8" w:rsidRDefault="005716FA" w:rsidP="005716FA">
            <w:pPr>
              <w:pStyle w:val="B1"/>
              <w:rPr>
                <w:lang w:eastAsia="zh-CN"/>
              </w:rPr>
            </w:pPr>
            <w:r>
              <w:t>-</w:t>
            </w:r>
            <w:r>
              <w:tab/>
            </w:r>
            <w:r w:rsidRPr="00B916EC">
              <w:t xml:space="preserve">an indication for a presence or absence of a </w:t>
            </w:r>
            <w:r w:rsidRPr="00C22B3B">
              <w:t xml:space="preserve">transmission configuration indication (TCI) field for </w:t>
            </w:r>
            <w:r w:rsidRPr="00B43F25">
              <w:rPr>
                <w:lang w:val="en-US"/>
              </w:rPr>
              <w:t xml:space="preserve">a </w:t>
            </w:r>
            <w:r w:rsidRPr="00B43F25">
              <w:t>DCI format</w:t>
            </w:r>
            <w:r w:rsidRPr="00B43F25">
              <w:rPr>
                <w:lang w:val="en-US"/>
              </w:rPr>
              <w:t xml:space="preserve">, other than DCI format 1_0, that schedules PDSCH receptions or indicates SPS PDSCH release </w:t>
            </w:r>
            <w:r>
              <w:rPr>
                <w:rFonts w:hint="eastAsia"/>
                <w:lang w:val="en-US" w:eastAsia="zh-CN"/>
              </w:rPr>
              <w:t xml:space="preserve">or indicates </w:t>
            </w:r>
            <w:r>
              <w:rPr>
                <w:lang w:val="en-US"/>
              </w:rPr>
              <w:t>SCell dormancy</w:t>
            </w:r>
            <w:r>
              <w:rPr>
                <w:rFonts w:hint="eastAsia"/>
                <w:lang w:val="en-US" w:eastAsia="zh-CN"/>
              </w:rPr>
              <w:t xml:space="preserve"> </w:t>
            </w:r>
            <w:ins w:id="73" w:author="CATT" w:date="2021-01-13T12:39:00Z">
              <w:r>
                <w:rPr>
                  <w:rFonts w:hint="eastAsia"/>
                  <w:lang w:val="en-US" w:eastAsia="zh-CN"/>
                </w:rPr>
                <w:t xml:space="preserve">or </w:t>
              </w:r>
            </w:ins>
            <w:ins w:id="74" w:author="CATT" w:date="2021-01-13T12:40:00Z">
              <w:r>
                <w:rPr>
                  <w:rFonts w:hint="eastAsia"/>
                  <w:lang w:val="en-US" w:eastAsia="zh-CN"/>
                </w:rPr>
                <w:t xml:space="preserve">indicates </w:t>
              </w:r>
              <w:r>
                <w:rPr>
                  <w:rFonts w:hint="eastAsia"/>
                  <w:lang w:val="x-none" w:eastAsia="zh-CN"/>
                </w:rPr>
                <w:t>a</w:t>
              </w:r>
              <w:r>
                <w:rPr>
                  <w:lang w:val="x-none"/>
                </w:rPr>
                <w:t xml:space="preserve"> request for a Type-3 HARQ-ACK codebook report without scheduling PDSCH</w:t>
              </w:r>
              <w:r w:rsidRPr="00B43F25">
                <w:rPr>
                  <w:lang w:val="en-US"/>
                </w:rPr>
                <w:t xml:space="preserve"> </w:t>
              </w:r>
            </w:ins>
            <w:r w:rsidRPr="00B43F25">
              <w:rPr>
                <w:lang w:val="en-US"/>
              </w:rPr>
              <w:t>and is</w:t>
            </w:r>
            <w:r w:rsidRPr="00C22B3B">
              <w:t xml:space="preserve"> transmitted by a PDCCH in </w:t>
            </w:r>
            <w:r>
              <w:t>CORESET</w:t>
            </w:r>
            <w:r w:rsidRPr="00C22B3B">
              <w:t xml:space="preserve"> </w:t>
            </w:r>
            <m:oMath>
              <m:r>
                <w:rPr>
                  <w:rFonts w:ascii="Cambria Math" w:hAnsi="Cambria Math"/>
                </w:rPr>
                <m:t>p</m:t>
              </m:r>
            </m:oMath>
            <w:r w:rsidRPr="00C22B3B">
              <w:t xml:space="preserve">, by </w:t>
            </w:r>
            <w:r>
              <w:rPr>
                <w:i/>
                <w:lang w:val="en-US"/>
              </w:rPr>
              <w:t>tci</w:t>
            </w:r>
            <w:r w:rsidRPr="00C22B3B">
              <w:rPr>
                <w:i/>
              </w:rPr>
              <w:t>-PresentInDCI</w:t>
            </w:r>
            <w:r w:rsidRPr="006D7497">
              <w:rPr>
                <w:lang w:val="en-US"/>
              </w:rPr>
              <w:t xml:space="preserve"> </w:t>
            </w:r>
            <w:r w:rsidRPr="00B43F25">
              <w:rPr>
                <w:lang w:val="en-US"/>
              </w:rPr>
              <w:t>or</w:t>
            </w:r>
            <w:r w:rsidRPr="00810527">
              <w:rPr>
                <w:lang w:val="en-US"/>
              </w:rPr>
              <w:t xml:space="preserve"> </w:t>
            </w:r>
            <w:r>
              <w:rPr>
                <w:rStyle w:val="Emphasis"/>
              </w:rPr>
              <w:t>tci-PresentDCI-1</w:t>
            </w:r>
            <w:r>
              <w:rPr>
                <w:rStyle w:val="Emphasis"/>
                <w:lang w:val="en-US"/>
              </w:rPr>
              <w:t>-</w:t>
            </w:r>
            <w:r>
              <w:rPr>
                <w:rStyle w:val="Emphasis"/>
              </w:rPr>
              <w:t>2</w:t>
            </w:r>
            <w:r>
              <w:t>.</w:t>
            </w:r>
            <w:del w:id="75" w:author="CATT" w:date="2021-01-13T12:35:00Z">
              <w:r w:rsidRPr="00810527" w:rsidDel="00A578A8">
                <w:delText>.</w:delText>
              </w:r>
            </w:del>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Default="005716FA" w:rsidP="005716FA">
            <w:r>
              <w:t xml:space="preserve">A UE that </w:t>
            </w:r>
          </w:p>
          <w:p w:rsidR="005716FA" w:rsidRDefault="005716FA" w:rsidP="005716FA">
            <w:pPr>
              <w:pStyle w:val="B1"/>
            </w:pPr>
            <w:r>
              <w:t>-</w:t>
            </w:r>
            <w:r>
              <w:tab/>
              <w:t xml:space="preserve">is configured for operation with carrier aggregation, and </w:t>
            </w:r>
          </w:p>
          <w:p w:rsidR="005716FA" w:rsidRDefault="005716FA" w:rsidP="005716FA">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rsidR="005716FA" w:rsidRDefault="005716FA" w:rsidP="005716FA">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r>
              <w:rPr>
                <w:lang w:val="en-US"/>
              </w:rPr>
              <w:t>SCell dormancy</w:t>
            </w:r>
            <w:ins w:id="76" w:author="CATT" w:date="2021-01-13T13:01:00Z">
              <w:r>
                <w:rPr>
                  <w:rFonts w:hint="eastAsia"/>
                  <w:lang w:val="en-US" w:eastAsia="zh-CN"/>
                </w:rPr>
                <w:t xml:space="preserve"> or indicating </w:t>
              </w:r>
            </w:ins>
            <w:ins w:id="77" w:author="CATT" w:date="2021-01-13T13:02:00Z">
              <w:r>
                <w:rPr>
                  <w:rFonts w:hint="eastAsia"/>
                  <w:lang w:val="x-none" w:eastAsia="zh-CN"/>
                </w:rPr>
                <w:t>a</w:t>
              </w:r>
              <w:r>
                <w:rPr>
                  <w:lang w:val="x-none"/>
                </w:rPr>
                <w:t xml:space="preserve"> request for a Type-3 HARQ-ACK codebook report without scheduling PDSCH</w:t>
              </w:r>
            </w:ins>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rsidR="005716FA" w:rsidRDefault="005716FA" w:rsidP="005716FA">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rsidR="005716FA" w:rsidRDefault="005716FA" w:rsidP="005716FA">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5716FA" w:rsidRPr="005716FA" w:rsidRDefault="005716FA" w:rsidP="00F65534">
            <w:pPr>
              <w:rPr>
                <w:rFonts w:ascii="Times New Roman" w:hAnsi="Times New Roman"/>
                <w:noProof/>
                <w:szCs w:val="20"/>
              </w:rPr>
            </w:pPr>
          </w:p>
        </w:tc>
      </w:tr>
      <w:tr w:rsidR="00545ABB" w:rsidRPr="00AC3142" w:rsidTr="00F65534">
        <w:tc>
          <w:tcPr>
            <w:tcW w:w="1555" w:type="dxa"/>
            <w:shd w:val="clear" w:color="auto" w:fill="auto"/>
          </w:tcPr>
          <w:p w:rsidR="00545ABB" w:rsidRPr="00E67008" w:rsidRDefault="00545ABB" w:rsidP="00F65534">
            <w:r>
              <w:rPr>
                <w:rFonts w:hint="eastAsia"/>
              </w:rPr>
              <w:lastRenderedPageBreak/>
              <w:t>FL questions</w:t>
            </w:r>
          </w:p>
        </w:tc>
        <w:tc>
          <w:tcPr>
            <w:tcW w:w="7752" w:type="dxa"/>
            <w:shd w:val="clear" w:color="auto" w:fill="auto"/>
          </w:tcPr>
          <w:p w:rsidR="00545ABB" w:rsidRPr="005716FA" w:rsidRDefault="00545ABB" w:rsidP="005716FA">
            <w:pPr>
              <w:pStyle w:val="CRCoverPage"/>
              <w:spacing w:afterLines="50"/>
              <w:jc w:val="both"/>
              <w:rPr>
                <w:rFonts w:ascii="Times New Roman" w:hAnsi="Times New Roman"/>
                <w:noProof/>
              </w:rPr>
            </w:pPr>
            <w:r>
              <w:rPr>
                <w:rFonts w:ascii="Times New Roman" w:hAnsi="Times New Roman" w:hint="eastAsia"/>
                <w:noProof/>
              </w:rPr>
              <w:t xml:space="preserve">The issue seems valid. </w:t>
            </w:r>
            <w:r>
              <w:rPr>
                <w:rFonts w:ascii="Times New Roman" w:hAnsi="Times New Roman"/>
                <w:noProof/>
              </w:rPr>
              <w:t>Companies’ views are requested.</w:t>
            </w:r>
          </w:p>
        </w:tc>
      </w:tr>
      <w:tr w:rsidR="00545ABB" w:rsidRPr="00AC3142" w:rsidTr="00F65534">
        <w:tc>
          <w:tcPr>
            <w:tcW w:w="1555" w:type="dxa"/>
            <w:shd w:val="clear" w:color="auto" w:fill="auto"/>
          </w:tcPr>
          <w:p w:rsidR="00545ABB" w:rsidRPr="00E67008" w:rsidRDefault="00545ABB" w:rsidP="00F65534"/>
        </w:tc>
        <w:tc>
          <w:tcPr>
            <w:tcW w:w="7752" w:type="dxa"/>
            <w:shd w:val="clear" w:color="auto" w:fill="auto"/>
          </w:tcPr>
          <w:p w:rsidR="00545ABB" w:rsidRPr="005716FA" w:rsidRDefault="00545ABB" w:rsidP="005716FA">
            <w:pPr>
              <w:pStyle w:val="CRCoverPage"/>
              <w:spacing w:afterLines="50"/>
              <w:jc w:val="both"/>
              <w:rPr>
                <w:rFonts w:ascii="Times New Roman" w:hAnsi="Times New Roman"/>
                <w:noProof/>
              </w:rPr>
            </w:pPr>
          </w:p>
        </w:tc>
      </w:tr>
    </w:tbl>
    <w:p w:rsidR="005716FA" w:rsidRDefault="005716FA" w:rsidP="0058457C">
      <w:pPr>
        <w:rPr>
          <w:lang w:eastAsia="x-none"/>
        </w:rPr>
      </w:pPr>
    </w:p>
    <w:p w:rsidR="005716FA" w:rsidRDefault="005716FA" w:rsidP="0058457C">
      <w:pPr>
        <w:rPr>
          <w:lang w:eastAsia="x-none"/>
        </w:rPr>
      </w:pPr>
    </w:p>
    <w:p w:rsidR="005716FA" w:rsidRPr="00B07AB7" w:rsidRDefault="005716FA" w:rsidP="0058457C">
      <w:pPr>
        <w:rPr>
          <w:lang w:eastAsia="x-none"/>
        </w:rPr>
      </w:pPr>
    </w:p>
    <w:p w:rsidR="0058457C" w:rsidRDefault="0058457C" w:rsidP="0058457C">
      <w:pPr>
        <w:pStyle w:val="Heading2"/>
      </w:pPr>
      <w:r>
        <w:t>NRU-HARQ4</w:t>
      </w:r>
      <w:r w:rsidR="00932278">
        <w:t xml:space="preserve"> (power control)</w:t>
      </w:r>
    </w:p>
    <w:p w:rsidR="00C92205" w:rsidRPr="00A86ECB" w:rsidRDefault="00C92205" w:rsidP="00C92205">
      <w:pPr>
        <w:rPr>
          <w:rFonts w:eastAsiaTheme="minorEastAsia"/>
          <w:lang w:eastAsia="zh-CN"/>
        </w:rPr>
      </w:pPr>
      <w:r w:rsidRPr="00E67008">
        <w:t>R1-210033</w:t>
      </w:r>
      <w:r>
        <w:t xml:space="preserve">2 (CATT) proposes corrections related to power control for enhanced Type-2 HARQ-ACK codebook and Type-3 HARQ-ACK codebook, as summarized below. Companies are invited to provide their views on the issues proposed in </w:t>
      </w:r>
      <w:r w:rsidRPr="00E67008">
        <w:t>R1-210033</w:t>
      </w:r>
      <w:r w:rsidR="00C460B7">
        <w:t>2</w:t>
      </w:r>
      <w:r>
        <w:t xml:space="preserve"> in each table.</w:t>
      </w:r>
    </w:p>
    <w:p w:rsidR="0058457C" w:rsidRDefault="0058457C" w:rsidP="00584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C460B7" w:rsidRPr="00AC3142" w:rsidTr="00083419">
        <w:tc>
          <w:tcPr>
            <w:tcW w:w="1129" w:type="dxa"/>
            <w:shd w:val="clear" w:color="auto" w:fill="auto"/>
          </w:tcPr>
          <w:p w:rsidR="00C460B7" w:rsidRPr="009C7305" w:rsidRDefault="00C460B7" w:rsidP="00C460B7">
            <w:pPr>
              <w:rPr>
                <w:b/>
                <w:szCs w:val="20"/>
              </w:rPr>
            </w:pPr>
            <w:r w:rsidRPr="009C7305">
              <w:rPr>
                <w:b/>
              </w:rPr>
              <w:t>HARQ</w:t>
            </w:r>
            <w:r>
              <w:rPr>
                <w:b/>
              </w:rPr>
              <w:t>4</w:t>
            </w:r>
          </w:p>
        </w:tc>
        <w:tc>
          <w:tcPr>
            <w:tcW w:w="8502" w:type="dxa"/>
            <w:shd w:val="clear" w:color="auto" w:fill="auto"/>
          </w:tcPr>
          <w:p w:rsidR="00C460B7" w:rsidRPr="009632BE" w:rsidRDefault="00C460B7" w:rsidP="00A63E0C">
            <w:pPr>
              <w:rPr>
                <w:b/>
                <w:szCs w:val="20"/>
              </w:rPr>
            </w:pPr>
            <w:r w:rsidRPr="009632BE">
              <w:rPr>
                <w:b/>
              </w:rPr>
              <w:t>Summary of proposals</w:t>
            </w:r>
            <w:r>
              <w:rPr>
                <w:b/>
              </w:rPr>
              <w:t xml:space="preserve"> and companies’ views</w:t>
            </w:r>
          </w:p>
        </w:tc>
      </w:tr>
      <w:tr w:rsidR="00C460B7" w:rsidRPr="00AC3142" w:rsidTr="00083419">
        <w:tc>
          <w:tcPr>
            <w:tcW w:w="1129" w:type="dxa"/>
            <w:shd w:val="clear" w:color="auto" w:fill="auto"/>
          </w:tcPr>
          <w:p w:rsidR="00C460B7" w:rsidRPr="009632BE" w:rsidRDefault="00C460B7" w:rsidP="00C460B7">
            <w:pPr>
              <w:rPr>
                <w:szCs w:val="20"/>
              </w:rPr>
            </w:pPr>
            <w:r w:rsidRPr="00E67008">
              <w:t>R1-210033</w:t>
            </w:r>
            <w:r>
              <w:t>2</w:t>
            </w:r>
          </w:p>
        </w:tc>
        <w:tc>
          <w:tcPr>
            <w:tcW w:w="8502" w:type="dxa"/>
            <w:shd w:val="clear" w:color="auto" w:fill="auto"/>
          </w:tcPr>
          <w:p w:rsidR="00A86ECB" w:rsidRPr="00A86ECB" w:rsidRDefault="0080571C" w:rsidP="00A86ECB">
            <w:pPr>
              <w:pStyle w:val="CRCoverPage"/>
              <w:spacing w:afterLines="50"/>
              <w:rPr>
                <w:rFonts w:ascii="Times New Roman" w:hAnsi="Times New Roman"/>
                <w:lang w:val="en-US" w:eastAsia="zh-CN"/>
              </w:rPr>
            </w:pPr>
            <w:r w:rsidRPr="00A65471">
              <w:rPr>
                <w:rFonts w:ascii="Times New Roman" w:hAnsi="Times New Roman"/>
                <w:b/>
                <w:lang w:val="en-US" w:eastAsia="x-none"/>
              </w:rPr>
              <w:t>Issue</w:t>
            </w:r>
            <w:r w:rsidR="009B50E9" w:rsidRPr="00A65471">
              <w:rPr>
                <w:rFonts w:ascii="Times New Roman" w:hAnsi="Times New Roman"/>
                <w:b/>
                <w:lang w:val="en-US" w:eastAsia="x-none"/>
              </w:rPr>
              <w:t xml:space="preserve"> 1</w:t>
            </w:r>
            <w:r w:rsidRPr="0080571C">
              <w:rPr>
                <w:rFonts w:ascii="Times New Roman" w:hAnsi="Times New Roman"/>
                <w:lang w:val="en-US" w:eastAsia="x-none"/>
              </w:rPr>
              <w:t xml:space="preserve">: </w:t>
            </w:r>
            <w:r w:rsidR="00A86ECB" w:rsidRPr="00A86ECB">
              <w:rPr>
                <w:rFonts w:ascii="Times New Roman" w:hAnsi="Times New Roman"/>
                <w:lang w:val="en-US" w:eastAsia="x-none"/>
              </w:rPr>
              <w:t>In current specification</w:t>
            </w:r>
            <w:r w:rsidR="00A86ECB" w:rsidRPr="00A86ECB">
              <w:rPr>
                <w:rFonts w:ascii="Times New Roman" w:hAnsi="Times New Roman"/>
                <w:lang w:val="en-US" w:eastAsia="zh-CN"/>
              </w:rPr>
              <w:t>, the definitions of the number of HARQ-ACK bits for enhanced Type-2 HARQ-ACK codebook and</w:t>
            </w:r>
            <w:r w:rsidR="00A86ECB" w:rsidRPr="00A86ECB">
              <w:rPr>
                <w:rFonts w:ascii="Times New Roman" w:hAnsi="Times New Roman"/>
                <w:lang w:val="en-US" w:eastAsia="x-none"/>
              </w:rPr>
              <w:t xml:space="preserve"> Type-3 HARQ-ACK codebook</w:t>
            </w:r>
            <w:r w:rsidR="00A86ECB" w:rsidRPr="00A86ECB">
              <w:rPr>
                <w:rFonts w:ascii="Times New Roman" w:hAnsi="Times New Roman"/>
                <w:lang w:val="en-US" w:eastAsia="zh-CN"/>
              </w:rPr>
              <w:t xml:space="preserve"> are missing in Clause 7.2.1 when such HARQ-ACK codebook is configured. Note that </w:t>
            </w:r>
            <w:r w:rsidR="00A86ECB" w:rsidRPr="00A86ECB">
              <w:rPr>
                <w:rFonts w:ascii="Times New Roman" w:hAnsi="Times New Roman"/>
                <w:noProof/>
                <w:lang w:eastAsia="zh-CN"/>
              </w:rPr>
              <w:t xml:space="preserve">for enhanced Type-2 HARQ-ACK codebook, the reference to Clause 9.1.3.1 for the </w:t>
            </w:r>
            <w:r w:rsidR="00A86ECB" w:rsidRPr="00A86ECB">
              <w:rPr>
                <w:rFonts w:ascii="Times New Roman" w:hAnsi="Times New Roman"/>
                <w:lang w:val="en-US"/>
              </w:rPr>
              <w:t>number of HARQ-ACK information bits</w:t>
            </w:r>
            <w:r w:rsidR="00A86ECB" w:rsidRPr="00A86ECB">
              <w:rPr>
                <w:rFonts w:ascii="Times New Roman" w:hAnsi="Times New Roman"/>
                <w:noProof/>
                <w:lang w:eastAsia="zh-CN"/>
              </w:rPr>
              <w:t xml:space="preserve"> for Type-2 HARQ-ACK codebook could not cover enhanced </w:t>
            </w:r>
            <w:r w:rsidR="00A86ECB" w:rsidRPr="00A86ECB">
              <w:rPr>
                <w:rFonts w:ascii="Times New Roman" w:hAnsi="Times New Roman"/>
                <w:lang w:val="en-US" w:eastAsia="zh-CN"/>
              </w:rPr>
              <w:t xml:space="preserve">Type-2 HARQ-ACK codebook since </w:t>
            </w:r>
            <w:r w:rsidR="00A86ECB" w:rsidRPr="00A86ECB">
              <w:rPr>
                <w:rFonts w:ascii="Times New Roman" w:hAnsi="Times New Roman"/>
                <w:noProof/>
                <w:lang w:eastAsia="zh-CN"/>
              </w:rPr>
              <w:t xml:space="preserve">the </w:t>
            </w:r>
            <w:r w:rsidR="00A86ECB" w:rsidRPr="00A86ECB">
              <w:rPr>
                <w:rFonts w:ascii="Times New Roman" w:hAnsi="Times New Roman"/>
                <w:lang w:val="en-US"/>
              </w:rPr>
              <w:t>number of HARQ-ACK information bits</w:t>
            </w:r>
            <w:r w:rsidR="00A86ECB" w:rsidRPr="00A86ECB">
              <w:rPr>
                <w:rFonts w:ascii="Times New Roman" w:hAnsi="Times New Roman"/>
                <w:noProof/>
                <w:lang w:eastAsia="zh-CN"/>
              </w:rPr>
              <w:t xml:space="preserve"> for enhanced </w:t>
            </w:r>
            <w:r w:rsidR="00A86ECB" w:rsidRPr="00A86ECB">
              <w:rPr>
                <w:rFonts w:ascii="Times New Roman" w:hAnsi="Times New Roman"/>
                <w:lang w:val="en-US" w:eastAsia="zh-CN"/>
              </w:rPr>
              <w:t>Type-2 HARQ-ACK codebook is described in Clause 9.1.3.3.</w:t>
            </w:r>
          </w:p>
          <w:p w:rsidR="00C460B7" w:rsidRPr="00A86ECB" w:rsidRDefault="00C460B7" w:rsidP="00C460B7">
            <w:pPr>
              <w:rPr>
                <w:rFonts w:ascii="Times New Roman" w:hAnsi="Times New Roman"/>
                <w:noProof/>
                <w:szCs w:val="20"/>
              </w:rPr>
            </w:pPr>
          </w:p>
          <w:p w:rsidR="00A86ECB" w:rsidRDefault="0080571C" w:rsidP="00C460B7">
            <w:pPr>
              <w:rPr>
                <w:lang w:val="en-US" w:eastAsia="zh-CN"/>
              </w:rPr>
            </w:pPr>
            <w:r>
              <w:rPr>
                <w:rFonts w:ascii="Times New Roman" w:hAnsi="Times New Roman" w:hint="eastAsia"/>
                <w:noProof/>
                <w:szCs w:val="20"/>
              </w:rPr>
              <w:t>Proposal</w:t>
            </w:r>
            <w:r w:rsidR="009B50E9">
              <w:rPr>
                <w:rFonts w:ascii="Times New Roman" w:hAnsi="Times New Roman"/>
                <w:noProof/>
                <w:szCs w:val="20"/>
              </w:rPr>
              <w:t xml:space="preserve"> 1</w:t>
            </w:r>
            <w:r>
              <w:rPr>
                <w:rFonts w:ascii="Times New Roman" w:hAnsi="Times New Roman" w:hint="eastAsia"/>
                <w:noProof/>
                <w:szCs w:val="20"/>
              </w:rPr>
              <w:t xml:space="preserve">: </w:t>
            </w:r>
            <w:r>
              <w:rPr>
                <w:noProof/>
                <w:lang w:eastAsia="zh-CN"/>
              </w:rPr>
              <w:t>A</w:t>
            </w:r>
            <w:r>
              <w:rPr>
                <w:rFonts w:hint="eastAsia"/>
                <w:noProof/>
                <w:lang w:eastAsia="zh-CN"/>
              </w:rPr>
              <w:t xml:space="preserve">dd the </w:t>
            </w:r>
            <w:r>
              <w:rPr>
                <w:rFonts w:hint="eastAsia"/>
                <w:lang w:val="en-US" w:eastAsia="zh-CN"/>
              </w:rPr>
              <w:t xml:space="preserve">definitions of the number of HARQ-ACK bits for enhanced Type-2 HARQ-ACK codebook and </w:t>
            </w:r>
            <w:r w:rsidRPr="00462BBF">
              <w:rPr>
                <w:lang w:val="en-US" w:eastAsia="x-none"/>
              </w:rPr>
              <w:t>Type-3 HARQ-ACK codebook</w:t>
            </w:r>
            <w:r>
              <w:rPr>
                <w:rFonts w:hint="eastAsia"/>
                <w:lang w:val="en-US" w:eastAsia="zh-CN"/>
              </w:rPr>
              <w:t xml:space="preserve"> in Clause 7.2.1</w:t>
            </w:r>
          </w:p>
          <w:p w:rsidR="009B50E9" w:rsidRDefault="009B50E9" w:rsidP="00C460B7">
            <w:pPr>
              <w:rPr>
                <w:lang w:val="en-US" w:eastAsia="zh-CN"/>
              </w:rPr>
            </w:pPr>
          </w:p>
          <w:p w:rsidR="009B50E9" w:rsidRPr="00A86ECB" w:rsidRDefault="009B50E9" w:rsidP="009B50E9">
            <w:pPr>
              <w:pStyle w:val="CRCoverPage"/>
              <w:spacing w:afterLines="50"/>
              <w:rPr>
                <w:rFonts w:ascii="Times New Roman" w:hAnsi="Times New Roman"/>
                <w:lang w:val="en-US" w:eastAsia="zh-CN"/>
              </w:rPr>
            </w:pPr>
            <w:r w:rsidRPr="00A65471">
              <w:rPr>
                <w:rFonts w:ascii="Times New Roman" w:hAnsi="Times New Roman"/>
                <w:b/>
                <w:lang w:val="en-US" w:eastAsia="x-none"/>
              </w:rPr>
              <w:t>Issue 2</w:t>
            </w:r>
            <w:r w:rsidRPr="0080571C">
              <w:rPr>
                <w:rFonts w:ascii="Times New Roman" w:hAnsi="Times New Roman"/>
                <w:lang w:val="en-US" w:eastAsia="x-none"/>
              </w:rPr>
              <w:t xml:space="preserve">: </w:t>
            </w:r>
            <w:r w:rsidRPr="00A86ECB">
              <w:rPr>
                <w:rFonts w:ascii="Times New Roman" w:hAnsi="Times New Roman"/>
                <w:lang w:val="en-US" w:eastAsia="x-none"/>
              </w:rPr>
              <w:t xml:space="preserve">In </w:t>
            </w:r>
            <w:r w:rsidRPr="00A86ECB">
              <w:rPr>
                <w:rFonts w:ascii="Times New Roman" w:hAnsi="Times New Roman"/>
                <w:lang w:val="en-US" w:eastAsia="zh-CN"/>
              </w:rPr>
              <w:t>Clause 7.2.1, it is not clear that “otherwise” refers to the condition of “</w:t>
            </w:r>
            <w:r w:rsidRPr="00A86ECB">
              <w:rPr>
                <w:rFonts w:ascii="Times New Roman" w:hAnsi="Times New Roman"/>
                <w:lang w:val="en-US"/>
              </w:rPr>
              <w:t xml:space="preserve">If the UE is not provided any of </w:t>
            </w:r>
            <w:r w:rsidRPr="00A86ECB">
              <w:rPr>
                <w:rFonts w:ascii="Times New Roman" w:hAnsi="Times New Roman"/>
                <w:i/>
                <w:lang w:val="en-US"/>
              </w:rPr>
              <w:t>pdsch-</w:t>
            </w:r>
            <w:r w:rsidRPr="00A86ECB">
              <w:rPr>
                <w:rFonts w:ascii="Times New Roman" w:hAnsi="Times New Roman"/>
                <w:i/>
                <w:lang w:eastAsia="zh-CN"/>
              </w:rPr>
              <w:t>HARQ-ACK-Codebook</w:t>
            </w:r>
            <w:r w:rsidRPr="00A86ECB">
              <w:rPr>
                <w:rFonts w:ascii="Times New Roman" w:hAnsi="Times New Roman"/>
                <w:lang w:val="en-US"/>
              </w:rPr>
              <w:t xml:space="preserve">, </w:t>
            </w:r>
            <w:r w:rsidRPr="00A86ECB">
              <w:rPr>
                <w:rFonts w:ascii="Times New Roman" w:hAnsi="Times New Roman"/>
                <w:i/>
                <w:lang w:val="en-US"/>
              </w:rPr>
              <w:t>pdsch-</w:t>
            </w:r>
            <w:r w:rsidRPr="00A86ECB">
              <w:rPr>
                <w:rFonts w:ascii="Times New Roman" w:hAnsi="Times New Roman"/>
                <w:i/>
                <w:lang w:eastAsia="zh-CN"/>
              </w:rPr>
              <w:t>HARQ-ACK-Codebook-r16</w:t>
            </w:r>
            <w:r w:rsidRPr="00A86ECB">
              <w:rPr>
                <w:rFonts w:ascii="Times New Roman" w:hAnsi="Times New Roman"/>
                <w:lang w:eastAsia="zh-CN"/>
              </w:rPr>
              <w:t xml:space="preserve">, or </w:t>
            </w:r>
            <w:r w:rsidRPr="00A86ECB">
              <w:rPr>
                <w:rFonts w:ascii="Times New Roman" w:hAnsi="Times New Roman"/>
                <w:i/>
              </w:rPr>
              <w:t>pdsch-HARQ-ACK-OneShotFeedback</w:t>
            </w:r>
            <w:r w:rsidRPr="00A86ECB">
              <w:rPr>
                <w:rFonts w:ascii="Times New Roman" w:hAnsi="Times New Roman"/>
                <w:lang w:val="en-US" w:eastAsia="zh-CN"/>
              </w:rPr>
              <w:t>” or the condition of “</w:t>
            </w:r>
            <w:r w:rsidRPr="00A86ECB">
              <w:rPr>
                <w:rFonts w:ascii="Times New Roman" w:hAnsi="Times New Roman"/>
                <w:lang w:val="en-US"/>
              </w:rPr>
              <w:t>if the UE includes a HARQ-ACK information bit in the PUCCH transmission</w:t>
            </w:r>
            <w:r w:rsidRPr="00A86ECB">
              <w:rPr>
                <w:rFonts w:ascii="Times New Roman" w:hAnsi="Times New Roman"/>
                <w:lang w:val="en-US" w:eastAsia="zh-CN"/>
              </w:rPr>
              <w:t>”.</w:t>
            </w:r>
          </w:p>
          <w:p w:rsidR="009B50E9" w:rsidRDefault="009B50E9" w:rsidP="009B50E9">
            <w:pPr>
              <w:rPr>
                <w:rFonts w:ascii="Times New Roman" w:hAnsi="Times New Roman"/>
                <w:noProof/>
                <w:szCs w:val="20"/>
              </w:rPr>
            </w:pPr>
          </w:p>
          <w:p w:rsidR="009B50E9" w:rsidRDefault="009B50E9" w:rsidP="009B50E9">
            <w:pPr>
              <w:rPr>
                <w:lang w:val="en-US" w:eastAsia="zh-CN"/>
              </w:rPr>
            </w:pPr>
            <w:r>
              <w:rPr>
                <w:rFonts w:eastAsiaTheme="minorEastAsia" w:hint="eastAsia"/>
                <w:lang w:val="en-US" w:eastAsia="zh-CN"/>
              </w:rPr>
              <w:t>Proposal</w:t>
            </w:r>
            <w:r>
              <w:rPr>
                <w:rFonts w:eastAsiaTheme="minorEastAsia"/>
                <w:lang w:val="en-US" w:eastAsia="zh-CN"/>
              </w:rPr>
              <w:t xml:space="preserve"> 2: </w:t>
            </w:r>
            <w:r>
              <w:rPr>
                <w:lang w:val="en-US" w:eastAsia="zh-CN"/>
              </w:rPr>
              <w:t>C</w:t>
            </w:r>
            <w:r>
              <w:rPr>
                <w:rFonts w:hint="eastAsia"/>
                <w:lang w:val="en-US" w:eastAsia="zh-CN"/>
              </w:rPr>
              <w:t xml:space="preserve">larify the condition for the definition of </w:t>
            </w:r>
            <w:r>
              <w:rPr>
                <w:rFonts w:hint="eastAsia"/>
                <w:noProof/>
                <w:lang w:eastAsia="zh-CN"/>
              </w:rPr>
              <w:t xml:space="preserve">the </w:t>
            </w:r>
            <w:r>
              <w:rPr>
                <w:lang w:val="en-US"/>
              </w:rPr>
              <w:t>number of HARQ-ACK information bits</w:t>
            </w:r>
            <w:r>
              <w:rPr>
                <w:rFonts w:hint="eastAsia"/>
                <w:lang w:val="en-US" w:eastAsia="zh-CN"/>
              </w:rPr>
              <w:t xml:space="preserve"> when no </w:t>
            </w:r>
            <w:r w:rsidRPr="0003186C">
              <w:rPr>
                <w:lang w:val="en-US" w:eastAsia="zh-CN"/>
              </w:rPr>
              <w:t>HARQ-ACK codebook</w:t>
            </w:r>
            <w:r>
              <w:rPr>
                <w:rFonts w:hint="eastAsia"/>
                <w:lang w:val="en-US" w:eastAsia="zh-CN"/>
              </w:rPr>
              <w:t xml:space="preserve"> type is provided by replacing </w:t>
            </w:r>
            <w:r>
              <w:rPr>
                <w:lang w:val="en-US" w:eastAsia="zh-CN"/>
              </w:rPr>
              <w:t>“</w:t>
            </w:r>
            <w:r>
              <w:rPr>
                <w:rFonts w:hint="eastAsia"/>
                <w:lang w:val="en-US" w:eastAsia="zh-CN"/>
              </w:rPr>
              <w:t>If</w:t>
            </w:r>
            <w:r>
              <w:rPr>
                <w:lang w:val="en-US" w:eastAsia="zh-CN"/>
              </w:rPr>
              <w:t>”</w:t>
            </w:r>
            <w:r>
              <w:rPr>
                <w:rFonts w:hint="eastAsia"/>
                <w:lang w:val="en-US" w:eastAsia="zh-CN"/>
              </w:rPr>
              <w:t xml:space="preserve"> by </w:t>
            </w:r>
            <w:r>
              <w:rPr>
                <w:lang w:val="en-US" w:eastAsia="zh-CN"/>
              </w:rPr>
              <w:t>“</w:t>
            </w:r>
            <w:r>
              <w:rPr>
                <w:rFonts w:hint="eastAsia"/>
                <w:lang w:val="en-US" w:eastAsia="zh-CN"/>
              </w:rPr>
              <w:t>When</w:t>
            </w:r>
            <w:r>
              <w:rPr>
                <w:lang w:val="en-US" w:eastAsia="zh-CN"/>
              </w:rPr>
              <w:t>”</w:t>
            </w:r>
            <w:r>
              <w:rPr>
                <w:rFonts w:hint="eastAsia"/>
                <w:lang w:val="en-US" w:eastAsia="zh-CN"/>
              </w:rPr>
              <w:t xml:space="preserve"> in Clause 7.2.1</w:t>
            </w:r>
          </w:p>
          <w:p w:rsidR="009B50E9" w:rsidRPr="009B50E9" w:rsidRDefault="009B50E9" w:rsidP="00C460B7">
            <w:pPr>
              <w:rPr>
                <w:lang w:val="en-US" w:eastAsia="zh-CN"/>
              </w:rPr>
            </w:pPr>
          </w:p>
          <w:p w:rsidR="0080571C" w:rsidRDefault="0080571C" w:rsidP="00C460B7">
            <w:pPr>
              <w:rPr>
                <w:lang w:val="en-US" w:eastAsia="zh-CN"/>
              </w:rPr>
            </w:pPr>
          </w:p>
          <w:p w:rsidR="0080571C" w:rsidRDefault="0080571C" w:rsidP="00C460B7">
            <w:pPr>
              <w:rPr>
                <w:lang w:val="en-US" w:eastAsia="zh-CN"/>
              </w:rPr>
            </w:pPr>
            <w:r>
              <w:rPr>
                <w:lang w:val="en-US" w:eastAsia="zh-CN"/>
              </w:rPr>
              <w:t>TP</w:t>
            </w:r>
            <w:r w:rsidR="009B50E9">
              <w:rPr>
                <w:lang w:val="en-US" w:eastAsia="zh-CN"/>
              </w:rPr>
              <w:t xml:space="preserve"> for TS38.213 clause 7.2.1</w:t>
            </w:r>
          </w:p>
          <w:p w:rsidR="00A65471" w:rsidRDefault="00A65471" w:rsidP="00C460B7">
            <w:pPr>
              <w:rPr>
                <w:lang w:val="en-US" w:eastAsia="zh-CN"/>
              </w:rPr>
            </w:pPr>
          </w:p>
          <w:p w:rsidR="00A65471" w:rsidRDefault="00A65471" w:rsidP="00A65471">
            <w:pPr>
              <w:rPr>
                <w:lang w:val="en-US" w:eastAsia="zh-CN"/>
              </w:rPr>
            </w:pPr>
            <w:r w:rsidRPr="00A65471">
              <w:rPr>
                <w:b/>
                <w:lang w:val="en-US" w:eastAsia="zh-CN"/>
              </w:rPr>
              <w:t>Issue 3</w:t>
            </w:r>
            <w:r>
              <w:rPr>
                <w:lang w:val="en-US" w:eastAsia="zh-CN"/>
              </w:rPr>
              <w:t>: F</w:t>
            </w:r>
            <w:r>
              <w:rPr>
                <w:rFonts w:hint="eastAsia"/>
                <w:lang w:val="en-US" w:eastAsia="zh-CN"/>
              </w:rPr>
              <w:t xml:space="preserve">or Type-3 HARQ-ACK codebook, the number of UCI bits for PF2/3/4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 which are used for PUCCH power control, are not </w:t>
            </w:r>
            <w:r w:rsidRPr="005B1E6C">
              <w:rPr>
                <w:rFonts w:hint="eastAsia"/>
                <w:lang w:val="en-US" w:eastAsia="zh-CN"/>
              </w:rPr>
              <w:t>de</w:t>
            </w:r>
            <w:r>
              <w:rPr>
                <w:rFonts w:hint="eastAsia"/>
                <w:lang w:val="en-US" w:eastAsia="zh-CN"/>
              </w:rPr>
              <w:t>fined in Clause 9.1.4.</w:t>
            </w:r>
          </w:p>
          <w:p w:rsidR="00A65471" w:rsidRDefault="00A65471" w:rsidP="00A65471">
            <w:pPr>
              <w:rPr>
                <w:lang w:val="en-US" w:eastAsia="zh-CN"/>
              </w:rPr>
            </w:pPr>
          </w:p>
          <w:p w:rsidR="00A65471" w:rsidRDefault="00A65471" w:rsidP="00A65471">
            <w:pPr>
              <w:rPr>
                <w:lang w:eastAsia="zh-CN"/>
              </w:rPr>
            </w:pPr>
            <w:r>
              <w:rPr>
                <w:rFonts w:eastAsiaTheme="minorEastAsia" w:hint="eastAsia"/>
                <w:lang w:val="en-US" w:eastAsia="zh-CN"/>
              </w:rPr>
              <w:t xml:space="preserve">Proposal: </w:t>
            </w:r>
            <w:r>
              <w:rPr>
                <w:lang w:val="en-US" w:eastAsia="zh-CN"/>
              </w:rPr>
              <w:t>A</w:t>
            </w:r>
            <w:r>
              <w:rPr>
                <w:rFonts w:hint="eastAsia"/>
                <w:lang w:val="en-US" w:eastAsia="zh-CN"/>
              </w:rPr>
              <w:t xml:space="preserve">dd the definition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in Clause 9.1.4 for the reference in Clause 7.2.1. To be more specific, similar as Type-1 HARQ-ACK codebook,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rFonts w:hint="eastAsia"/>
                <w:lang w:eastAsia="zh-CN"/>
              </w:rPr>
              <w:t xml:space="preserve"> is defined based on the pseudo-code 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eastAsia="zh-CN"/>
              </w:rPr>
              <w:t xml:space="preserve">is defined based on the quantity of received TBs and CBGs within configured CCs and </w:t>
            </w:r>
            <w:r>
              <w:t>HARQ process</w:t>
            </w:r>
            <w:r>
              <w:rPr>
                <w:rFonts w:hint="eastAsia"/>
                <w:lang w:eastAsia="zh-CN"/>
              </w:rPr>
              <w:t>(es).</w:t>
            </w:r>
          </w:p>
          <w:p w:rsidR="00A65471" w:rsidRDefault="00A65471" w:rsidP="00A65471">
            <w:pPr>
              <w:rPr>
                <w:lang w:eastAsia="zh-CN"/>
              </w:rPr>
            </w:pPr>
          </w:p>
          <w:p w:rsidR="00A65471" w:rsidRPr="00A65471" w:rsidRDefault="00A65471" w:rsidP="00A65471">
            <w:pPr>
              <w:rPr>
                <w:b/>
                <w:lang w:val="en-US" w:eastAsia="zh-CN"/>
              </w:rPr>
            </w:pPr>
            <w:r w:rsidRPr="00A65471">
              <w:rPr>
                <w:b/>
                <w:lang w:eastAsia="zh-CN"/>
              </w:rPr>
              <w:t>TP</w:t>
            </w:r>
            <w:r>
              <w:rPr>
                <w:b/>
                <w:lang w:eastAsia="zh-CN"/>
              </w:rPr>
              <w:t>s</w:t>
            </w:r>
            <w:r w:rsidRPr="00A65471">
              <w:rPr>
                <w:b/>
                <w:lang w:val="en-US" w:eastAsia="zh-CN"/>
              </w:rPr>
              <w:t xml:space="preserve"> for TS38.213 clause 9.1.4 and clause 7.2.1 </w:t>
            </w:r>
            <w:r>
              <w:rPr>
                <w:b/>
                <w:lang w:val="en-US" w:eastAsia="zh-CN"/>
              </w:rPr>
              <w:t xml:space="preserve">are copied </w:t>
            </w:r>
            <w:r w:rsidRPr="00A65471">
              <w:rPr>
                <w:b/>
                <w:lang w:val="en-US" w:eastAsia="zh-CN"/>
              </w:rPr>
              <w:t xml:space="preserve">from </w:t>
            </w:r>
            <w:r w:rsidRPr="00A65471">
              <w:rPr>
                <w:b/>
              </w:rPr>
              <w:t>R1-2100332</w:t>
            </w:r>
          </w:p>
          <w:p w:rsidR="00083419" w:rsidRDefault="00083419" w:rsidP="00C460B7">
            <w:pPr>
              <w:rPr>
                <w:lang w:val="en-US" w:eastAsia="zh-CN"/>
              </w:rPr>
            </w:pPr>
          </w:p>
          <w:p w:rsidR="00083419" w:rsidRPr="00B916EC" w:rsidRDefault="00083419" w:rsidP="00083419">
            <w:pPr>
              <w:pStyle w:val="Heading3"/>
              <w:numPr>
                <w:ilvl w:val="0"/>
                <w:numId w:val="0"/>
              </w:numPr>
              <w:ind w:left="720" w:hanging="720"/>
            </w:pPr>
            <w:bookmarkStart w:id="78" w:name="_Toc12021448"/>
            <w:bookmarkStart w:id="79" w:name="_Toc20311560"/>
            <w:bookmarkStart w:id="80" w:name="_Toc26719385"/>
            <w:bookmarkStart w:id="81" w:name="_Toc29894816"/>
            <w:bookmarkStart w:id="82" w:name="_Toc29899115"/>
            <w:bookmarkStart w:id="83" w:name="_Toc29899533"/>
            <w:bookmarkStart w:id="84" w:name="_Toc29917270"/>
            <w:bookmarkStart w:id="85" w:name="_Toc36498144"/>
            <w:bookmarkStart w:id="86" w:name="_Toc45699170"/>
            <w:bookmarkStart w:id="87" w:name="_Toc60601287"/>
            <w:r w:rsidRPr="00B916EC">
              <w:t>7.2.1</w:t>
            </w:r>
            <w:r w:rsidRPr="00B916EC">
              <w:tab/>
              <w:t>UE behaviour</w:t>
            </w:r>
            <w:bookmarkEnd w:id="78"/>
            <w:bookmarkEnd w:id="79"/>
            <w:bookmarkEnd w:id="80"/>
            <w:bookmarkEnd w:id="81"/>
            <w:bookmarkEnd w:id="82"/>
            <w:bookmarkEnd w:id="83"/>
            <w:bookmarkEnd w:id="84"/>
            <w:bookmarkEnd w:id="85"/>
            <w:bookmarkEnd w:id="86"/>
            <w:bookmarkEnd w:id="87"/>
          </w:p>
          <w:p w:rsidR="00083419" w:rsidRPr="00B916EC" w:rsidRDefault="00083419" w:rsidP="00083419">
            <w:r w:rsidRPr="00B916EC">
              <w:t>If a UE transmits a PUCCH on</w:t>
            </w:r>
            <w:r w:rsidRPr="00892F90">
              <w:t xml:space="preserve"> </w:t>
            </w:r>
            <w:r>
              <w:t>active</w:t>
            </w:r>
            <w:r w:rsidRPr="00B916EC">
              <w:t xml:space="preserve"> </w:t>
            </w:r>
            <w:r>
              <w:rPr>
                <w:lang w:val="en-US"/>
              </w:rPr>
              <w:t xml:space="preserve">UL BWP </w:t>
            </w:r>
            <w:r>
              <w:rPr>
                <w:iCs/>
                <w:noProof/>
                <w:position w:val="-6"/>
                <w:lang w:val="en-US" w:eastAsia="zh-CN"/>
              </w:rPr>
              <w:drawing>
                <wp:inline distT="0" distB="0" distL="0" distR="0" wp14:anchorId="19B71C4A" wp14:editId="20C503FF">
                  <wp:extent cx="94615" cy="181610"/>
                  <wp:effectExtent l="0" t="0" r="635"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137218F" wp14:editId="7B0F2F35">
                  <wp:extent cx="181610" cy="181610"/>
                  <wp:effectExtent l="0" t="0" r="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lang w:val="en-US" w:eastAsia="zh-CN"/>
              </w:rPr>
              <w:drawing>
                <wp:inline distT="0" distB="0" distL="0" distR="0" wp14:anchorId="1092F04E" wp14:editId="7019911D">
                  <wp:extent cx="116205" cy="15938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lang w:val="en-US" w:eastAsia="zh-CN"/>
              </w:rPr>
              <w:drawing>
                <wp:inline distT="0" distB="0" distL="0" distR="0" wp14:anchorId="1FE0E8E4" wp14:editId="12534747">
                  <wp:extent cx="94615" cy="15938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615" cy="159385"/>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lang w:val="en-US" w:eastAsia="zh-CN"/>
              </w:rPr>
              <w:drawing>
                <wp:inline distT="0" distB="0" distL="0" distR="0" wp14:anchorId="1FE2171B" wp14:editId="3F9D3602">
                  <wp:extent cx="1096010" cy="203200"/>
                  <wp:effectExtent l="0" t="0" r="8890"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010" cy="203200"/>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val="en-US" w:eastAsia="zh-CN"/>
              </w:rPr>
              <w:drawing>
                <wp:inline distT="0" distB="0" distL="0" distR="0" wp14:anchorId="0D2DC458" wp14:editId="2FD220BD">
                  <wp:extent cx="94615" cy="181610"/>
                  <wp:effectExtent l="0" t="0" r="635"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w:t>
            </w:r>
            <w:r w:rsidRPr="00B916EC">
              <w:t>as</w:t>
            </w:r>
          </w:p>
          <w:p w:rsidR="00083419" w:rsidRPr="00B916EC" w:rsidRDefault="00083419" w:rsidP="00083419">
            <w:pPr>
              <w:pStyle w:val="EQ"/>
              <w:jc w:val="center"/>
            </w:pPr>
            <w:r>
              <w:rPr>
                <w:position w:val="-32"/>
                <w:lang w:val="en-US" w:eastAsia="zh-CN"/>
              </w:rPr>
              <w:drawing>
                <wp:inline distT="0" distB="0" distL="0" distR="0" wp14:anchorId="2B3EB20D" wp14:editId="1F4169D4">
                  <wp:extent cx="6125210" cy="464185"/>
                  <wp:effectExtent l="0" t="0" r="889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5210" cy="464185"/>
                          </a:xfrm>
                          <a:prstGeom prst="rect">
                            <a:avLst/>
                          </a:prstGeom>
                          <a:noFill/>
                          <a:ln>
                            <a:noFill/>
                          </a:ln>
                        </pic:spPr>
                      </pic:pic>
                    </a:graphicData>
                  </a:graphic>
                </wp:inline>
              </w:drawing>
            </w:r>
            <w:r w:rsidRPr="00B916EC">
              <w:t xml:space="preserve"> [dBm]</w:t>
            </w:r>
          </w:p>
          <w:p w:rsidR="00083419" w:rsidRPr="00B916EC" w:rsidRDefault="00083419" w:rsidP="00083419">
            <w:r w:rsidRPr="00B916EC">
              <w:t xml:space="preserve">where </w:t>
            </w:r>
          </w:p>
          <w:p w:rsidR="00083419" w:rsidRPr="00B916EC" w:rsidRDefault="00083419" w:rsidP="00083419">
            <w:pPr>
              <w:pStyle w:val="B1"/>
              <w:rPr>
                <w:lang w:val="en-US"/>
              </w:rPr>
            </w:pPr>
            <w:r>
              <w:t>-</w:t>
            </w:r>
            <w:r>
              <w:tab/>
            </w:r>
            <w:r>
              <w:rPr>
                <w:noProof/>
                <w:position w:val="-12"/>
                <w:lang w:val="en-US" w:eastAsia="zh-CN"/>
              </w:rPr>
              <w:drawing>
                <wp:inline distT="0" distB="0" distL="0" distR="0" wp14:anchorId="2B8599F9" wp14:editId="3F70A286">
                  <wp:extent cx="638810" cy="181610"/>
                  <wp:effectExtent l="0" t="0" r="889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lang w:val="en-US" w:eastAsia="zh-CN"/>
              </w:rPr>
              <w:drawing>
                <wp:inline distT="0" distB="0" distL="0" distR="0" wp14:anchorId="5F17C9F1" wp14:editId="2EAB0588">
                  <wp:extent cx="181610" cy="181610"/>
                  <wp:effectExtent l="0" t="0" r="0" b="889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lang w:val="en-US" w:eastAsia="zh-CN"/>
              </w:rPr>
              <w:drawing>
                <wp:inline distT="0" distB="0" distL="0" distR="0" wp14:anchorId="72000A38" wp14:editId="0695020E">
                  <wp:extent cx="116205" cy="159385"/>
                  <wp:effectExtent l="0" t="0" r="0" b="0"/>
                  <wp:docPr id="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lang w:val="en-US" w:eastAsia="zh-CN"/>
              </w:rPr>
              <w:drawing>
                <wp:inline distT="0" distB="0" distL="0" distR="0" wp14:anchorId="1D7C825E" wp14:editId="4CA21B3A">
                  <wp:extent cx="94615" cy="181610"/>
                  <wp:effectExtent l="0" t="0" r="635"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p>
          <w:p w:rsidR="00A65471" w:rsidRDefault="00A65471" w:rsidP="00A65471">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083419" w:rsidRPr="00115D40" w:rsidRDefault="00083419" w:rsidP="00083419">
            <w:pPr>
              <w:pStyle w:val="B1"/>
            </w:pPr>
            <w:r>
              <w:t>-</w:t>
            </w:r>
            <w:r>
              <w:tab/>
            </w:r>
            <w:r>
              <w:rPr>
                <w:noProof/>
                <w:position w:val="-12"/>
                <w:lang w:val="en-US" w:eastAsia="zh-CN"/>
              </w:rPr>
              <w:drawing>
                <wp:inline distT="0" distB="0" distL="0" distR="0" wp14:anchorId="651E1209" wp14:editId="4DA6C739">
                  <wp:extent cx="565785" cy="210185"/>
                  <wp:effectExtent l="0" t="0" r="571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785" cy="210185"/>
                          </a:xfrm>
                          <a:prstGeom prst="rect">
                            <a:avLst/>
                          </a:prstGeom>
                          <a:noFill/>
                          <a:ln>
                            <a:noFill/>
                          </a:ln>
                        </pic:spPr>
                      </pic:pic>
                    </a:graphicData>
                  </a:graphic>
                </wp:inline>
              </w:drawing>
            </w:r>
            <w:r w:rsidRPr="00126575">
              <w:rPr>
                <w:lang w:eastAsia="zh-CN"/>
              </w:rPr>
              <w:t xml:space="preserve"> is a PUCCH transmission power adjustment component </w:t>
            </w:r>
            <w:r>
              <w:rPr>
                <w:lang w:val="en-US"/>
              </w:rPr>
              <w:t>on</w:t>
            </w:r>
            <w:r w:rsidRPr="00126575">
              <w:rPr>
                <w:lang w:val="en-US"/>
              </w:rPr>
              <w:t xml:space="preserve"> </w:t>
            </w:r>
            <w:r>
              <w:rPr>
                <w:lang w:val="en-US"/>
              </w:rPr>
              <w:t xml:space="preserve">active UL BWP </w:t>
            </w:r>
            <w:r>
              <w:rPr>
                <w:iCs/>
                <w:noProof/>
                <w:position w:val="-6"/>
                <w:lang w:val="en-US" w:eastAsia="zh-CN"/>
              </w:rPr>
              <w:drawing>
                <wp:inline distT="0" distB="0" distL="0" distR="0" wp14:anchorId="1235BB63" wp14:editId="32628B19">
                  <wp:extent cx="94615" cy="181610"/>
                  <wp:effectExtent l="0" t="0" r="635"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lang w:val="en-US" w:eastAsia="zh-CN"/>
              </w:rPr>
              <w:drawing>
                <wp:inline distT="0" distB="0" distL="0" distR="0" wp14:anchorId="097F1886" wp14:editId="6BDC895F">
                  <wp:extent cx="181610" cy="181610"/>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26575">
              <w:rPr>
                <w:iCs/>
                <w:lang w:val="en-US"/>
              </w:rPr>
              <w:t xml:space="preserve"> </w:t>
            </w:r>
            <w:r w:rsidRPr="00126575">
              <w:rPr>
                <w:lang w:val="en-US"/>
              </w:rPr>
              <w:t xml:space="preserve">of primary cell </w:t>
            </w:r>
            <w:r>
              <w:rPr>
                <w:iCs/>
                <w:noProof/>
                <w:position w:val="-6"/>
                <w:lang w:val="en-US" w:eastAsia="zh-CN"/>
              </w:rPr>
              <w:drawing>
                <wp:inline distT="0" distB="0" distL="0" distR="0" wp14:anchorId="068EE04D" wp14:editId="323F94E8">
                  <wp:extent cx="116205" cy="15938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p>
          <w:p w:rsidR="00083419" w:rsidRPr="006C0D2F" w:rsidRDefault="00083419" w:rsidP="00083419">
            <w:pPr>
              <w:pStyle w:val="B2"/>
            </w:pPr>
            <w:r>
              <w:rPr>
                <w:lang w:eastAsia="zh-CN"/>
              </w:rPr>
              <w:t>-</w:t>
            </w:r>
            <w:r>
              <w:rPr>
                <w:lang w:eastAsia="zh-CN"/>
              </w:rPr>
              <w:tab/>
              <w:t xml:space="preserve">For a PUCCH transmission using PUCCH format 0 or PUCCH format 1, </w:t>
            </w:r>
            <w:r>
              <w:rPr>
                <w:noProof/>
                <w:position w:val="-30"/>
                <w:lang w:val="en-US" w:eastAsia="zh-CN"/>
              </w:rPr>
              <w:drawing>
                <wp:inline distT="0" distB="0" distL="0" distR="0" wp14:anchorId="4C406531" wp14:editId="5D76EBA1">
                  <wp:extent cx="2177415" cy="4641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7415" cy="464185"/>
                          </a:xfrm>
                          <a:prstGeom prst="rect">
                            <a:avLst/>
                          </a:prstGeom>
                          <a:noFill/>
                          <a:ln>
                            <a:noFill/>
                          </a:ln>
                        </pic:spPr>
                      </pic:pic>
                    </a:graphicData>
                  </a:graphic>
                </wp:inline>
              </w:drawing>
            </w:r>
            <w:r>
              <w:t xml:space="preserve"> where </w:t>
            </w:r>
          </w:p>
          <w:p w:rsidR="00083419" w:rsidRPr="006C0D2F" w:rsidRDefault="00083419" w:rsidP="00083419">
            <w:pPr>
              <w:pStyle w:val="B3"/>
            </w:pPr>
            <w:r>
              <w:t>-</w:t>
            </w:r>
            <w:r>
              <w:tab/>
            </w:r>
            <w:r>
              <w:rPr>
                <w:noProof/>
                <w:position w:val="-12"/>
                <w:lang w:eastAsia="zh-CN"/>
              </w:rPr>
              <w:drawing>
                <wp:inline distT="0" distB="0" distL="0" distR="0" wp14:anchorId="363A6FBB" wp14:editId="7ADD3684">
                  <wp:extent cx="602615" cy="232410"/>
                  <wp:effectExtent l="0" t="0" r="698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615" cy="232410"/>
                          </a:xfrm>
                          <a:prstGeom prst="rect">
                            <a:avLst/>
                          </a:prstGeom>
                          <a:noFill/>
                          <a:ln>
                            <a:noFill/>
                          </a:ln>
                        </pic:spPr>
                      </pic:pic>
                    </a:graphicData>
                  </a:graphic>
                </wp:inline>
              </w:drawing>
            </w:r>
            <w:r>
              <w:t xml:space="preserve"> is a number of PUCCH format 0 symbols or PUCCH format 1 symbols</w:t>
            </w:r>
            <w:r w:rsidRPr="001C4348">
              <w:t xml:space="preserve"> </w:t>
            </w:r>
            <w:r>
              <w:t>for the PUCCH transmission as described in Clause 9.2.</w:t>
            </w:r>
          </w:p>
          <w:p w:rsidR="00083419" w:rsidRPr="006C0D2F" w:rsidRDefault="00083419" w:rsidP="00083419">
            <w:pPr>
              <w:pStyle w:val="B3"/>
            </w:pPr>
            <w:r>
              <w:t>-</w:t>
            </w:r>
            <w:r>
              <w:tab/>
            </w:r>
            <w:r>
              <w:rPr>
                <w:noProof/>
                <w:position w:val="-10"/>
                <w:lang w:eastAsia="zh-CN"/>
              </w:rPr>
              <w:drawing>
                <wp:inline distT="0" distB="0" distL="0" distR="0" wp14:anchorId="13816123" wp14:editId="657846DE">
                  <wp:extent cx="638810" cy="232410"/>
                  <wp:effectExtent l="0" t="0" r="889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8810" cy="232410"/>
                          </a:xfrm>
                          <a:prstGeom prst="rect">
                            <a:avLst/>
                          </a:prstGeom>
                          <a:noFill/>
                          <a:ln>
                            <a:noFill/>
                          </a:ln>
                        </pic:spPr>
                      </pic:pic>
                    </a:graphicData>
                  </a:graphic>
                </wp:inline>
              </w:drawing>
            </w:r>
            <w:r>
              <w:t xml:space="preserve"> for PUCCH format 0 </w:t>
            </w:r>
          </w:p>
          <w:p w:rsidR="00083419" w:rsidRDefault="00083419" w:rsidP="00083419">
            <w:pPr>
              <w:pStyle w:val="B3"/>
            </w:pPr>
            <w:r>
              <w:t>-</w:t>
            </w:r>
            <w:r>
              <w:tab/>
            </w:r>
            <w:r>
              <w:rPr>
                <w:noProof/>
                <w:position w:val="-12"/>
                <w:lang w:eastAsia="zh-CN"/>
              </w:rPr>
              <w:drawing>
                <wp:inline distT="0" distB="0" distL="0" distR="0" wp14:anchorId="5243939B" wp14:editId="05827CCD">
                  <wp:extent cx="819785" cy="2324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785" cy="232410"/>
                          </a:xfrm>
                          <a:prstGeom prst="rect">
                            <a:avLst/>
                          </a:prstGeom>
                          <a:noFill/>
                          <a:ln>
                            <a:noFill/>
                          </a:ln>
                        </pic:spPr>
                      </pic:pic>
                    </a:graphicData>
                  </a:graphic>
                </wp:inline>
              </w:drawing>
            </w:r>
            <w:r w:rsidRPr="006C0D2F">
              <w:t xml:space="preserve"> for PUCCH format 1</w:t>
            </w:r>
          </w:p>
          <w:p w:rsidR="00083419" w:rsidRPr="006C0D2F" w:rsidRDefault="00083419" w:rsidP="00083419">
            <w:pPr>
              <w:pStyle w:val="B3"/>
            </w:pPr>
            <w:r>
              <w:t>-</w:t>
            </w:r>
            <w:r>
              <w:tab/>
            </w:r>
            <w:r>
              <w:rPr>
                <w:noProof/>
                <w:position w:val="-10"/>
                <w:lang w:eastAsia="zh-CN"/>
              </w:rPr>
              <w:drawing>
                <wp:inline distT="0" distB="0" distL="0" distR="0" wp14:anchorId="79FA6FA1" wp14:editId="1799654F">
                  <wp:extent cx="638810" cy="203200"/>
                  <wp:effectExtent l="0" t="0" r="889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8810" cy="203200"/>
                          </a:xfrm>
                          <a:prstGeom prst="rect">
                            <a:avLst/>
                          </a:prstGeom>
                          <a:noFill/>
                          <a:ln>
                            <a:noFill/>
                          </a:ln>
                        </pic:spPr>
                      </pic:pic>
                    </a:graphicData>
                  </a:graphic>
                </wp:inline>
              </w:drawing>
            </w:r>
            <w:r>
              <w:t xml:space="preserve"> for PUCCH format 0 </w:t>
            </w:r>
          </w:p>
          <w:p w:rsidR="00083419" w:rsidRPr="001A76D7" w:rsidRDefault="00083419" w:rsidP="00083419">
            <w:pPr>
              <w:pStyle w:val="B3"/>
            </w:pPr>
            <w:r>
              <w:t>-</w:t>
            </w:r>
            <w:r>
              <w:tab/>
            </w:r>
            <w:r>
              <w:rPr>
                <w:noProof/>
                <w:position w:val="-10"/>
                <w:lang w:eastAsia="zh-CN"/>
              </w:rPr>
              <w:drawing>
                <wp:inline distT="0" distB="0" distL="0" distR="0" wp14:anchorId="72D037E0" wp14:editId="38FC84B6">
                  <wp:extent cx="1378585" cy="20320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8585" cy="203200"/>
                          </a:xfrm>
                          <a:prstGeom prst="rect">
                            <a:avLst/>
                          </a:prstGeom>
                          <a:noFill/>
                          <a:ln>
                            <a:noFill/>
                          </a:ln>
                        </pic:spPr>
                      </pic:pic>
                    </a:graphicData>
                  </a:graphic>
                </wp:inline>
              </w:drawing>
            </w:r>
            <w:r>
              <w:t xml:space="preserve"> for PUCCH format 1, where </w:t>
            </w:r>
            <w:r>
              <w:rPr>
                <w:noProof/>
                <w:position w:val="-10"/>
                <w:lang w:eastAsia="zh-CN"/>
              </w:rPr>
              <w:drawing>
                <wp:inline distT="0" distB="0" distL="0" distR="0" wp14:anchorId="4A7C092B" wp14:editId="1378824D">
                  <wp:extent cx="348615" cy="181610"/>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UCI bits in PUCCH </w:t>
            </w:r>
            <w:r>
              <w:rPr>
                <w:iCs/>
              </w:rPr>
              <w:t xml:space="preserve">transmission occasion </w:t>
            </w:r>
            <w:r>
              <w:rPr>
                <w:iCs/>
                <w:noProof/>
                <w:position w:val="-6"/>
                <w:lang w:eastAsia="zh-CN"/>
              </w:rPr>
              <w:drawing>
                <wp:inline distT="0" distB="0" distL="0" distR="0" wp14:anchorId="112B88FC" wp14:editId="4E32EA30">
                  <wp:extent cx="94615" cy="181610"/>
                  <wp:effectExtent l="0" t="0" r="635"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p>
          <w:p w:rsidR="00083419" w:rsidRPr="00B66A3B" w:rsidRDefault="00083419" w:rsidP="00083419">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w:r>
              <w:rPr>
                <w:noProof/>
                <w:position w:val="-12"/>
                <w:lang w:val="en-US" w:eastAsia="zh-CN"/>
              </w:rPr>
              <w:drawing>
                <wp:inline distT="0" distB="0" distL="0" distR="0" wp14:anchorId="124F0796" wp14:editId="7CE2B84A">
                  <wp:extent cx="3382010" cy="210185"/>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82010" cy="210185"/>
                          </a:xfrm>
                          <a:prstGeom prst="rect">
                            <a:avLst/>
                          </a:prstGeom>
                          <a:noFill/>
                          <a:ln>
                            <a:noFill/>
                          </a:ln>
                        </pic:spPr>
                      </pic:pic>
                    </a:graphicData>
                  </a:graphic>
                </wp:inline>
              </w:drawing>
            </w:r>
            <w:r>
              <w:rPr>
                <w:lang w:val="en-US"/>
              </w:rPr>
              <w:t xml:space="preserve">, where </w:t>
            </w:r>
          </w:p>
          <w:p w:rsidR="00083419" w:rsidRPr="00B66A3B" w:rsidRDefault="00083419" w:rsidP="00083419">
            <w:pPr>
              <w:pStyle w:val="B3"/>
            </w:pPr>
            <w:r>
              <w:t>-</w:t>
            </w:r>
            <w:r>
              <w:tab/>
            </w:r>
            <w:r>
              <w:rPr>
                <w:noProof/>
                <w:position w:val="-10"/>
                <w:lang w:eastAsia="zh-CN"/>
              </w:rPr>
              <w:drawing>
                <wp:inline distT="0" distB="0" distL="0" distR="0" wp14:anchorId="20C4F4EF" wp14:editId="3EF526A7">
                  <wp:extent cx="348615" cy="181610"/>
                  <wp:effectExtent l="0" t="0" r="0" b="8890"/>
                  <wp:docPr id="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p>
          <w:p w:rsidR="00083419" w:rsidRPr="00B66A3B" w:rsidRDefault="00083419" w:rsidP="00083419">
            <w:pPr>
              <w:pStyle w:val="B3"/>
            </w:pPr>
            <w:r>
              <w:lastRenderedPageBreak/>
              <w:t>-</w:t>
            </w:r>
            <w:r>
              <w:tab/>
            </w:r>
            <w:r>
              <w:rPr>
                <w:noProof/>
                <w:position w:val="-12"/>
                <w:lang w:eastAsia="zh-CN"/>
              </w:rPr>
              <w:drawing>
                <wp:inline distT="0" distB="0" distL="0" distR="0" wp14:anchorId="5DD8A67D" wp14:editId="5B77F0BC">
                  <wp:extent cx="732790" cy="2101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t xml:space="preserve"> is a number of HARQ-ACK information bits that the UE determines as described in Clause 9.1.2.1 for Type-1 HARQ-ACK codebook</w:t>
            </w:r>
            <w:ins w:id="88" w:author="CATT" w:date="2021-01-13T13:54:00Z">
              <w:r>
                <w:rPr>
                  <w:rFonts w:hint="eastAsia"/>
                  <w:lang w:eastAsia="zh-CN"/>
                </w:rPr>
                <w:t>,</w:t>
              </w:r>
            </w:ins>
            <w:r>
              <w:t xml:space="preserve"> </w:t>
            </w:r>
            <w:del w:id="89" w:author="CATT" w:date="2021-01-13T13:38:00Z">
              <w:r w:rsidDel="00282FD3">
                <w:delText xml:space="preserve">and </w:delText>
              </w:r>
            </w:del>
            <w:ins w:id="90" w:author="CATT" w:date="2021-01-13T13:38:00Z">
              <w:r>
                <w:rPr>
                  <w:rFonts w:hint="eastAsia"/>
                  <w:lang w:eastAsia="zh-CN"/>
                </w:rPr>
                <w:t>or</w:t>
              </w:r>
              <w:r>
                <w:t xml:space="preserve"> </w:t>
              </w:r>
            </w:ins>
            <w:r>
              <w:t>as described in Clause 9.1.3.1 for Type-2 HARQ-ACK codebook</w:t>
            </w:r>
            <w:ins w:id="91" w:author="CATT" w:date="2021-01-13T13:43:00Z">
              <w:r>
                <w:rPr>
                  <w:rFonts w:hint="eastAsia"/>
                  <w:lang w:eastAsia="zh-CN"/>
                </w:rPr>
                <w:t xml:space="preserve"> when </w:t>
              </w:r>
              <w:r w:rsidRPr="00221BBC">
                <w:rPr>
                  <w:i/>
                  <w:lang w:eastAsia="zh-CN"/>
                </w:rPr>
                <w:t>pdsch-</w:t>
              </w:r>
              <w:r>
                <w:rPr>
                  <w:i/>
                  <w:lang w:eastAsia="zh-CN"/>
                </w:rPr>
                <w:t>HARQ-ACK-Codebook = dynam</w:t>
              </w:r>
              <w:r w:rsidRPr="00B916EC">
                <w:rPr>
                  <w:i/>
                  <w:lang w:eastAsia="zh-CN"/>
                </w:rPr>
                <w:t>ic</w:t>
              </w:r>
            </w:ins>
            <w:ins w:id="92" w:author="CATT" w:date="2021-01-13T13:53:00Z">
              <w:r>
                <w:rPr>
                  <w:rFonts w:hint="eastAsia"/>
                  <w:lang w:eastAsia="zh-CN"/>
                </w:rPr>
                <w:t>, or</w:t>
              </w:r>
            </w:ins>
            <w:ins w:id="93" w:author="CATT" w:date="2021-01-13T13:32:00Z">
              <w:r>
                <w:rPr>
                  <w:rFonts w:hint="eastAsia"/>
                  <w:lang w:eastAsia="zh-CN"/>
                </w:rPr>
                <w:t xml:space="preserve"> </w:t>
              </w:r>
              <w:r>
                <w:t>as described in Clause 9.1.3.</w:t>
              </w:r>
            </w:ins>
            <w:ins w:id="94" w:author="CATT" w:date="2021-01-13T13:38:00Z">
              <w:r>
                <w:rPr>
                  <w:rFonts w:hint="eastAsia"/>
                  <w:lang w:eastAsia="zh-CN"/>
                </w:rPr>
                <w:t>3</w:t>
              </w:r>
            </w:ins>
            <w:ins w:id="95" w:author="CATT" w:date="2021-01-13T13:32:00Z">
              <w:r>
                <w:t xml:space="preserve"> </w:t>
              </w:r>
            </w:ins>
            <w:ins w:id="96" w:author="CATT" w:date="2021-01-13T14:03:00Z">
              <w:r>
                <w:rPr>
                  <w:rFonts w:hint="eastAsia"/>
                  <w:lang w:eastAsia="zh-CN"/>
                </w:rPr>
                <w:t xml:space="preserve">for </w:t>
              </w:r>
              <w:r>
                <w:t>Type-2 HARQ-ACK codebook</w:t>
              </w:r>
              <w:r>
                <w:rPr>
                  <w:rFonts w:hint="eastAsia"/>
                  <w:lang w:eastAsia="zh-CN"/>
                </w:rPr>
                <w:t xml:space="preserve"> </w:t>
              </w:r>
            </w:ins>
            <w:ins w:id="97" w:author="CATT" w:date="2021-01-13T13:40:00Z">
              <w:r>
                <w:rPr>
                  <w:rFonts w:hint="eastAsia"/>
                  <w:lang w:eastAsia="zh-CN"/>
                </w:rPr>
                <w:t xml:space="preserve">when </w:t>
              </w:r>
            </w:ins>
            <w:ins w:id="98" w:author="CATT" w:date="2021-01-13T13:41:00Z">
              <w:r w:rsidRPr="00221BBC">
                <w:rPr>
                  <w:i/>
                  <w:lang w:eastAsia="zh-CN"/>
                </w:rPr>
                <w:t>pdsch-</w:t>
              </w:r>
              <w:r>
                <w:rPr>
                  <w:i/>
                  <w:lang w:eastAsia="zh-CN"/>
                </w:rPr>
                <w:t>HARQ-ACK-Codebook</w:t>
              </w:r>
              <w:r w:rsidRPr="00990A42">
                <w:rPr>
                  <w:i/>
                  <w:iCs/>
                </w:rPr>
                <w:t>-r16</w:t>
              </w:r>
              <w:r>
                <w:rPr>
                  <w:rFonts w:hint="eastAsia"/>
                  <w:lang w:eastAsia="zh-CN"/>
                </w:rPr>
                <w:t xml:space="preserve"> </w:t>
              </w:r>
            </w:ins>
            <w:ins w:id="99" w:author="CATT" w:date="2021-01-13T13:47:00Z">
              <w:r>
                <w:rPr>
                  <w:rFonts w:hint="eastAsia"/>
                  <w:lang w:eastAsia="zh-CN"/>
                </w:rPr>
                <w:t>is configured</w:t>
              </w:r>
            </w:ins>
            <w:ins w:id="100"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ins w:id="101" w:author="CATT" w:date="2021-01-13T13:49:00Z">
              <w:r>
                <w:rPr>
                  <w:rFonts w:hint="eastAsia"/>
                  <w:lang w:eastAsia="zh-CN"/>
                </w:rPr>
                <w:t>When</w:t>
              </w:r>
            </w:ins>
            <w:del w:id="102" w:author="CATT" w:date="2021-01-13T13:49:00Z">
              <w:r w:rsidDel="00AD6512">
                <w:delText>If</w:delText>
              </w:r>
            </w:del>
            <w:r>
              <w:t xml:space="preserve"> the UE is not provided any of </w:t>
            </w:r>
            <w:r w:rsidRPr="00F822BA">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2"/>
                <w:lang w:eastAsia="zh-CN"/>
              </w:rPr>
              <w:drawing>
                <wp:inline distT="0" distB="0" distL="0" distR="0" wp14:anchorId="235B48A5" wp14:editId="7FFEAE71">
                  <wp:extent cx="907415" cy="210185"/>
                  <wp:effectExtent l="0" t="0" r="698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07415" cy="210185"/>
                          </a:xfrm>
                          <a:prstGeom prst="rect">
                            <a:avLst/>
                          </a:prstGeom>
                          <a:noFill/>
                          <a:ln>
                            <a:noFill/>
                          </a:ln>
                        </pic:spPr>
                      </pic:pic>
                    </a:graphicData>
                  </a:graphic>
                </wp:inline>
              </w:drawing>
            </w:r>
            <w:r>
              <w:t xml:space="preserve"> if the UE includes a HARQ-ACK information bit in the PUCCH transmission; otherwise, </w:t>
            </w:r>
            <w:r>
              <w:rPr>
                <w:noProof/>
                <w:position w:val="-12"/>
                <w:lang w:eastAsia="zh-CN"/>
              </w:rPr>
              <w:drawing>
                <wp:inline distT="0" distB="0" distL="0" distR="0" wp14:anchorId="68771059" wp14:editId="3ABB045E">
                  <wp:extent cx="921385" cy="2101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1385" cy="210185"/>
                          </a:xfrm>
                          <a:prstGeom prst="rect">
                            <a:avLst/>
                          </a:prstGeom>
                          <a:noFill/>
                          <a:ln>
                            <a:noFill/>
                          </a:ln>
                        </pic:spPr>
                      </pic:pic>
                    </a:graphicData>
                  </a:graphic>
                </wp:inline>
              </w:drawing>
            </w:r>
          </w:p>
          <w:p w:rsidR="00083419" w:rsidRPr="00A65471" w:rsidRDefault="00083419" w:rsidP="00083419">
            <w:pPr>
              <w:pStyle w:val="B4"/>
              <w:ind w:left="1240" w:hanging="440"/>
              <w:rPr>
                <w:rFonts w:ascii="Times New Roman" w:hAnsi="Times New Roman"/>
                <w:sz w:val="20"/>
              </w:rPr>
            </w:pPr>
            <w:r w:rsidRPr="00A65471">
              <w:rPr>
                <w:rFonts w:ascii="Times New Roman" w:hAnsi="Times New Roman"/>
              </w:rPr>
              <w:t>-</w:t>
            </w:r>
            <w:r w:rsidRPr="00A65471">
              <w:rPr>
                <w:rFonts w:ascii="Times New Roman" w:hAnsi="Times New Roman"/>
              </w:rPr>
              <w:tab/>
            </w:r>
            <w:r w:rsidRPr="00A65471">
              <w:rPr>
                <w:rFonts w:ascii="Times New Roman" w:hAnsi="Times New Roman"/>
                <w:noProof/>
                <w:position w:val="-10"/>
                <w:sz w:val="20"/>
              </w:rPr>
              <w:drawing>
                <wp:inline distT="0" distB="0" distL="0" distR="0" wp14:anchorId="33A3626A" wp14:editId="1E03554D">
                  <wp:extent cx="348615" cy="18161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SR information bits that the UE determines as described in Clause 9.2.5.1</w:t>
            </w:r>
          </w:p>
          <w:p w:rsidR="00083419" w:rsidRPr="00A65471" w:rsidRDefault="00083419" w:rsidP="00083419">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00EC27D2" wp14:editId="7EC04348">
                  <wp:extent cx="348615" cy="181610"/>
                  <wp:effectExtent l="0" t="0" r="0"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CSI information bits that the UE determines as described in Clause 9.2.5.2</w:t>
            </w:r>
          </w:p>
          <w:p w:rsidR="00083419" w:rsidRPr="00A65471" w:rsidRDefault="00083419" w:rsidP="00083419">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30E21081" wp14:editId="6B9FE0BB">
                  <wp:extent cx="348615" cy="181610"/>
                  <wp:effectExtent l="0" t="0" r="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resource elements determined as </w:t>
            </w:r>
            <w:r w:rsidRPr="00A65471">
              <w:rPr>
                <w:rFonts w:ascii="Times New Roman" w:hAnsi="Times New Roman"/>
                <w:noProof/>
                <w:position w:val="-12"/>
                <w:sz w:val="20"/>
              </w:rPr>
              <w:drawing>
                <wp:inline distT="0" distB="0" distL="0" distR="0" wp14:anchorId="6F7D44CA" wp14:editId="33C4F816">
                  <wp:extent cx="2177415" cy="232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A65471">
              <w:rPr>
                <w:rFonts w:ascii="Times New Roman" w:hAnsi="Times New Roman"/>
                <w:sz w:val="20"/>
              </w:rPr>
              <w:t xml:space="preserve">, where </w:t>
            </w:r>
            <w:r w:rsidRPr="00A65471">
              <w:rPr>
                <w:rFonts w:ascii="Times New Roman" w:hAnsi="Times New Roman"/>
                <w:noProof/>
                <w:position w:val="-12"/>
                <w:sz w:val="20"/>
              </w:rPr>
              <w:drawing>
                <wp:inline distT="0" distB="0" distL="0" distR="0" wp14:anchorId="266E43D4" wp14:editId="6F2CDBB4">
                  <wp:extent cx="464185" cy="2324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4185" cy="232410"/>
                          </a:xfrm>
                          <a:prstGeom prst="rect">
                            <a:avLst/>
                          </a:prstGeom>
                          <a:noFill/>
                          <a:ln>
                            <a:noFill/>
                          </a:ln>
                        </pic:spPr>
                      </pic:pic>
                    </a:graphicData>
                  </a:graphic>
                </wp:inline>
              </w:drawing>
            </w:r>
            <w:r w:rsidRPr="00A65471">
              <w:rPr>
                <w:rFonts w:ascii="Times New Roman" w:hAnsi="Times New Roman"/>
                <w:sz w:val="20"/>
              </w:rPr>
              <w:t xml:space="preserve"> is a number of subcarriers per resource block excluding subcarriers used for DM-RS transmission, and </w:t>
            </w:r>
            <w:r w:rsidRPr="00A65471">
              <w:rPr>
                <w:rFonts w:ascii="Times New Roman" w:hAnsi="Times New Roman"/>
                <w:noProof/>
                <w:position w:val="-12"/>
                <w:sz w:val="20"/>
              </w:rPr>
              <w:drawing>
                <wp:inline distT="0" distB="0" distL="0" distR="0" wp14:anchorId="26F5715E" wp14:editId="310AE90F">
                  <wp:extent cx="732790" cy="2324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2790" cy="232410"/>
                          </a:xfrm>
                          <a:prstGeom prst="rect">
                            <a:avLst/>
                          </a:prstGeom>
                          <a:noFill/>
                          <a:ln>
                            <a:noFill/>
                          </a:ln>
                        </pic:spPr>
                      </pic:pic>
                    </a:graphicData>
                  </a:graphic>
                </wp:inline>
              </w:drawing>
            </w:r>
            <w:r w:rsidRPr="00A65471">
              <w:rPr>
                <w:rFonts w:ascii="Times New Roman" w:hAnsi="Times New Roman"/>
                <w:sz w:val="20"/>
              </w:rPr>
              <w:t xml:space="preserve"> is a number of symbols excluding symbols used for DM-RS transmission, as defined in Clause 9.2.5.2, for PUCCH transmission occasion </w:t>
            </w:r>
            <w:r w:rsidRPr="00A65471">
              <w:rPr>
                <w:rFonts w:ascii="Times New Roman" w:hAnsi="Times New Roman"/>
                <w:iCs/>
                <w:noProof/>
                <w:position w:val="-6"/>
                <w:sz w:val="20"/>
              </w:rPr>
              <w:drawing>
                <wp:inline distT="0" distB="0" distL="0" distR="0" wp14:anchorId="0A9BA9FC" wp14:editId="10D4F19B">
                  <wp:extent cx="94615" cy="181610"/>
                  <wp:effectExtent l="0" t="0" r="635"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
                <w:sz w:val="20"/>
              </w:rPr>
              <w:t xml:space="preserve"> </w:t>
            </w:r>
            <w:r w:rsidRPr="00A65471">
              <w:rPr>
                <w:rFonts w:ascii="Times New Roman" w:hAnsi="Times New Roman"/>
                <w:sz w:val="20"/>
              </w:rPr>
              <w:t xml:space="preserve">on active UL BWP </w:t>
            </w:r>
            <w:r w:rsidRPr="00A65471">
              <w:rPr>
                <w:rFonts w:ascii="Times New Roman" w:hAnsi="Times New Roman"/>
                <w:iCs/>
                <w:noProof/>
                <w:position w:val="-6"/>
                <w:sz w:val="20"/>
              </w:rPr>
              <w:drawing>
                <wp:inline distT="0" distB="0" distL="0" distR="0" wp14:anchorId="54457E9B" wp14:editId="0916DC19">
                  <wp:extent cx="94615" cy="181610"/>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Cs/>
                <w:sz w:val="20"/>
              </w:rPr>
              <w:t xml:space="preserve"> </w:t>
            </w:r>
            <w:r w:rsidRPr="00A65471">
              <w:rPr>
                <w:rFonts w:ascii="Times New Roman" w:hAnsi="Times New Roman"/>
                <w:sz w:val="20"/>
              </w:rPr>
              <w:t xml:space="preserve">of carrier </w:t>
            </w:r>
            <w:r w:rsidRPr="00A65471">
              <w:rPr>
                <w:rFonts w:ascii="Times New Roman" w:hAnsi="Times New Roman"/>
                <w:iCs/>
                <w:noProof/>
                <w:position w:val="-10"/>
                <w:sz w:val="20"/>
              </w:rPr>
              <w:drawing>
                <wp:inline distT="0" distB="0" distL="0" distR="0" wp14:anchorId="4D06721D" wp14:editId="0B54A3DF">
                  <wp:extent cx="181610" cy="18161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65471">
              <w:rPr>
                <w:rFonts w:ascii="Times New Roman" w:hAnsi="Times New Roman"/>
                <w:iCs/>
                <w:sz w:val="20"/>
              </w:rPr>
              <w:t xml:space="preserve"> of</w:t>
            </w:r>
            <w:r w:rsidRPr="00A65471">
              <w:rPr>
                <w:rFonts w:ascii="Times New Roman" w:hAnsi="Times New Roman"/>
                <w:sz w:val="20"/>
              </w:rPr>
              <w:t xml:space="preserve"> primary cell</w:t>
            </w:r>
            <w:r w:rsidRPr="00A65471">
              <w:rPr>
                <w:rFonts w:ascii="Times New Roman" w:hAnsi="Times New Roman"/>
                <w:i/>
                <w:sz w:val="20"/>
              </w:rPr>
              <w:t xml:space="preserve"> </w:t>
            </w:r>
            <w:r w:rsidRPr="00A65471">
              <w:rPr>
                <w:rFonts w:ascii="Times New Roman" w:hAnsi="Times New Roman"/>
                <w:iCs/>
                <w:noProof/>
                <w:position w:val="-6"/>
                <w:sz w:val="20"/>
              </w:rPr>
              <w:drawing>
                <wp:inline distT="0" distB="0" distL="0" distR="0" wp14:anchorId="491F539D" wp14:editId="51D79150">
                  <wp:extent cx="116205" cy="159385"/>
                  <wp:effectExtent l="0" t="0" r="0" b="0"/>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A65471">
              <w:rPr>
                <w:rFonts w:ascii="Times New Roman" w:hAnsi="Times New Roman"/>
                <w:sz w:val="20"/>
              </w:rPr>
              <w:t xml:space="preserve"> </w:t>
            </w:r>
          </w:p>
          <w:p w:rsidR="00083419" w:rsidRPr="00B66A3B" w:rsidRDefault="00083419" w:rsidP="00083419">
            <w:pPr>
              <w:pStyle w:val="B2"/>
            </w:pPr>
            <w:r>
              <w:rPr>
                <w:lang w:val="en-US" w:eastAsia="zh-CN"/>
              </w:rPr>
              <w:t>-</w:t>
            </w:r>
            <w:r>
              <w:rPr>
                <w:lang w:val="en-US" w:eastAsia="zh-CN"/>
              </w:rPr>
              <w:tab/>
              <w:t xml:space="preserve">For a PUCCH transmission using PUCCH format 2 or PUCCH format 3 or PUCCH format 4 and for a number of UCI bits larger than 11, </w:t>
            </w:r>
            <w:r>
              <w:rPr>
                <w:noProof/>
                <w:position w:val="-14"/>
                <w:lang w:val="en-US" w:eastAsia="zh-CN"/>
              </w:rPr>
              <w:drawing>
                <wp:inline distT="0" distB="0" distL="0" distR="0" wp14:anchorId="55EE9DC0" wp14:editId="3E26B9F9">
                  <wp:extent cx="1828800" cy="2755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275590"/>
                          </a:xfrm>
                          <a:prstGeom prst="rect">
                            <a:avLst/>
                          </a:prstGeom>
                          <a:noFill/>
                          <a:ln>
                            <a:noFill/>
                          </a:ln>
                        </pic:spPr>
                      </pic:pic>
                    </a:graphicData>
                  </a:graphic>
                </wp:inline>
              </w:drawing>
            </w:r>
            <w:r>
              <w:rPr>
                <w:lang w:val="en-US"/>
              </w:rPr>
              <w:t xml:space="preserve">, where </w:t>
            </w:r>
          </w:p>
          <w:p w:rsidR="00083419" w:rsidRPr="00B66A3B" w:rsidRDefault="00083419" w:rsidP="00083419">
            <w:pPr>
              <w:pStyle w:val="B3"/>
            </w:pPr>
            <w:r>
              <w:t>-</w:t>
            </w:r>
            <w:r>
              <w:tab/>
            </w:r>
            <w:r>
              <w:rPr>
                <w:noProof/>
                <w:position w:val="-10"/>
                <w:lang w:eastAsia="zh-CN"/>
              </w:rPr>
              <w:drawing>
                <wp:inline distT="0" distB="0" distL="0" distR="0" wp14:anchorId="6EB95C85" wp14:editId="581F5D11">
                  <wp:extent cx="464185" cy="18161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rsidR="00083419" w:rsidRDefault="00083419" w:rsidP="00083419">
            <w:pPr>
              <w:pStyle w:val="B3"/>
            </w:pPr>
            <w:r>
              <w:t>-</w:t>
            </w:r>
            <w:r>
              <w:tab/>
            </w:r>
            <w:r>
              <w:rPr>
                <w:noProof/>
                <w:position w:val="-10"/>
                <w:lang w:eastAsia="zh-CN"/>
              </w:rPr>
              <w:drawing>
                <wp:inline distT="0" distB="0" distL="0" distR="0" wp14:anchorId="46422DAB" wp14:editId="73DEC073">
                  <wp:extent cx="2924810" cy="18161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4810" cy="181610"/>
                          </a:xfrm>
                          <a:prstGeom prst="rect">
                            <a:avLst/>
                          </a:prstGeom>
                          <a:noFill/>
                          <a:ln>
                            <a:noFill/>
                          </a:ln>
                        </pic:spPr>
                      </pic:pic>
                    </a:graphicData>
                  </a:graphic>
                </wp:inline>
              </w:drawing>
            </w:r>
          </w:p>
          <w:p w:rsidR="00083419" w:rsidRPr="00B66A3B" w:rsidRDefault="00083419" w:rsidP="00083419">
            <w:pPr>
              <w:pStyle w:val="B3"/>
            </w:pPr>
            <w:r>
              <w:t>-</w:t>
            </w:r>
            <w:r>
              <w:tab/>
            </w:r>
            <w:r>
              <w:rPr>
                <w:noProof/>
                <w:position w:val="-10"/>
                <w:lang w:eastAsia="zh-CN"/>
              </w:rPr>
              <w:drawing>
                <wp:inline distT="0" distB="0" distL="0" distR="0" wp14:anchorId="4389F8FC" wp14:editId="1F21A31B">
                  <wp:extent cx="464185" cy="181610"/>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a number of HARQ-ACK information bits that the UE determines as described in Clause 9.1.2.1 for Type-1 HARQ-ACK codebook</w:t>
            </w:r>
            <w:ins w:id="103" w:author="CATT" w:date="2021-01-13T13:56:00Z">
              <w:r>
                <w:rPr>
                  <w:rFonts w:hint="eastAsia"/>
                  <w:lang w:eastAsia="zh-CN"/>
                </w:rPr>
                <w:t>,</w:t>
              </w:r>
            </w:ins>
            <w:r>
              <w:t xml:space="preserve"> </w:t>
            </w:r>
            <w:del w:id="104" w:author="CATT" w:date="2021-01-13T13:56:00Z">
              <w:r w:rsidDel="00930046">
                <w:delText xml:space="preserve">and </w:delText>
              </w:r>
            </w:del>
            <w:ins w:id="105" w:author="CATT" w:date="2021-01-13T13:56:00Z">
              <w:r>
                <w:rPr>
                  <w:rFonts w:hint="eastAsia"/>
                  <w:lang w:eastAsia="zh-CN"/>
                </w:rPr>
                <w:t>or</w:t>
              </w:r>
              <w:r>
                <w:t xml:space="preserve"> </w:t>
              </w:r>
            </w:ins>
            <w:r>
              <w:t>as described in Clause 9.1.3.1 for Type-2 HARQ-ACK codebook</w:t>
            </w:r>
            <w:ins w:id="106" w:author="CATT" w:date="2021-01-13T13:57:00Z">
              <w:r w:rsidRPr="00930046">
                <w:rPr>
                  <w:rFonts w:hint="eastAsia"/>
                  <w:lang w:eastAsia="zh-CN"/>
                </w:rPr>
                <w:t xml:space="preserve"> </w:t>
              </w:r>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107" w:author="CATT" w:date="2021-01-13T14:03:00Z">
              <w:r>
                <w:rPr>
                  <w:rFonts w:hint="eastAsia"/>
                  <w:lang w:eastAsia="zh-CN"/>
                </w:rPr>
                <w:t xml:space="preserve">for </w:t>
              </w:r>
              <w:r>
                <w:t>Type-2 HARQ-ACK codebook</w:t>
              </w:r>
              <w:r>
                <w:rPr>
                  <w:rFonts w:hint="eastAsia"/>
                  <w:lang w:eastAsia="zh-CN"/>
                </w:rPr>
                <w:t xml:space="preserve"> </w:t>
              </w:r>
            </w:ins>
            <w:ins w:id="108"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109"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del w:id="110" w:author="CATT" w:date="2021-01-13T13:56:00Z">
              <w:r w:rsidDel="009B5D41">
                <w:delText xml:space="preserve">If </w:delText>
              </w:r>
            </w:del>
            <w:ins w:id="111" w:author="CATT" w:date="2021-01-13T13:56:00Z">
              <w:r>
                <w:rPr>
                  <w:rFonts w:hint="eastAsia"/>
                  <w:lang w:eastAsia="zh-CN"/>
                </w:rPr>
                <w:t>When</w:t>
              </w:r>
              <w:r>
                <w:t xml:space="preserve"> </w:t>
              </w:r>
            </w:ins>
            <w:r>
              <w:t xml:space="preserve">the UE is not provided any of </w:t>
            </w:r>
            <w:r w:rsidRPr="004426AF">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0"/>
                <w:lang w:eastAsia="zh-CN"/>
              </w:rPr>
              <w:drawing>
                <wp:inline distT="0" distB="0" distL="0" distR="0" wp14:anchorId="687B0831" wp14:editId="52F62148">
                  <wp:extent cx="464185" cy="181610"/>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if the UE includes a HARQ-ACK information bit in the PUCCH transmission; otherwise, </w:t>
            </w:r>
            <w:r>
              <w:rPr>
                <w:noProof/>
                <w:position w:val="-10"/>
                <w:lang w:eastAsia="zh-CN"/>
              </w:rPr>
              <w:drawing>
                <wp:inline distT="0" distB="0" distL="0" distR="0" wp14:anchorId="4767AD0F" wp14:editId="6F66F37C">
                  <wp:extent cx="464185" cy="1816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rsidR="00083419" w:rsidRPr="00B66A3B" w:rsidRDefault="00083419" w:rsidP="00083419">
            <w:pPr>
              <w:pStyle w:val="B3"/>
            </w:pPr>
            <w:r>
              <w:t>-</w:t>
            </w:r>
            <w:r>
              <w:tab/>
            </w:r>
            <w:r>
              <w:rPr>
                <w:noProof/>
                <w:position w:val="-10"/>
                <w:lang w:eastAsia="zh-CN"/>
              </w:rPr>
              <w:drawing>
                <wp:inline distT="0" distB="0" distL="0" distR="0" wp14:anchorId="5B97D07C" wp14:editId="6A260960">
                  <wp:extent cx="348615" cy="18161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SR information bits that the UE determines as described in Clause 9.2.5.1</w:t>
            </w:r>
          </w:p>
          <w:p w:rsidR="00083419" w:rsidRDefault="00083419" w:rsidP="00083419">
            <w:pPr>
              <w:pStyle w:val="B3"/>
            </w:pPr>
            <w:r>
              <w:t>-</w:t>
            </w:r>
            <w:r>
              <w:tab/>
            </w:r>
            <w:r>
              <w:rPr>
                <w:noProof/>
                <w:position w:val="-10"/>
                <w:lang w:eastAsia="zh-CN"/>
              </w:rPr>
              <w:drawing>
                <wp:inline distT="0" distB="0" distL="0" distR="0" wp14:anchorId="50428A08" wp14:editId="23B62CCD">
                  <wp:extent cx="348615" cy="181610"/>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CSI information bits that the UE determines as described in Clause 9.2.5.2</w:t>
            </w:r>
            <w:r w:rsidRPr="005825DD">
              <w:t xml:space="preserve"> </w:t>
            </w:r>
          </w:p>
          <w:p w:rsidR="00083419" w:rsidRPr="00CF6C5F" w:rsidRDefault="00083419" w:rsidP="00083419">
            <w:pPr>
              <w:pStyle w:val="B3"/>
            </w:pPr>
            <w:r>
              <w:t>-</w:t>
            </w:r>
            <w:r>
              <w:tab/>
            </w:r>
            <w:r>
              <w:rPr>
                <w:noProof/>
                <w:position w:val="-10"/>
                <w:lang w:eastAsia="zh-CN"/>
              </w:rPr>
              <w:drawing>
                <wp:inline distT="0" distB="0" distL="0" distR="0" wp14:anchorId="1EE16A6C" wp14:editId="48BC82AE">
                  <wp:extent cx="464185" cy="18161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w:t>
            </w:r>
            <w:r>
              <w:rPr>
                <w:lang w:eastAsia="zh-CN"/>
              </w:rPr>
              <w:t xml:space="preserve">a number of CRC bits that the UE </w:t>
            </w:r>
            <w:r>
              <w:t>determines</w:t>
            </w:r>
            <w:r>
              <w:rPr>
                <w:lang w:eastAsia="zh-CN"/>
              </w:rPr>
              <w:t xml:space="preserve"> as described in Clause 9.2</w:t>
            </w:r>
          </w:p>
          <w:p w:rsidR="00083419" w:rsidRPr="0009732E" w:rsidRDefault="00083419" w:rsidP="00083419">
            <w:pPr>
              <w:pStyle w:val="B3"/>
            </w:pPr>
            <w:r>
              <w:t>-</w:t>
            </w:r>
            <w:r>
              <w:tab/>
            </w:r>
            <w:r>
              <w:rPr>
                <w:noProof/>
                <w:position w:val="-10"/>
                <w:lang w:eastAsia="zh-CN"/>
              </w:rPr>
              <w:drawing>
                <wp:inline distT="0" distB="0" distL="0" distR="0" wp14:anchorId="02EE3810" wp14:editId="07E9720B">
                  <wp:extent cx="348615" cy="18161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w:t>
            </w:r>
            <w:r w:rsidRPr="00B916EC">
              <w:t xml:space="preserve"> number of resource elements </w:t>
            </w:r>
            <w:r>
              <w:t>that the UE determines</w:t>
            </w:r>
            <w:r w:rsidRPr="00B916EC">
              <w:t xml:space="preserve"> as </w:t>
            </w:r>
            <w:r>
              <w:rPr>
                <w:noProof/>
                <w:position w:val="-12"/>
                <w:lang w:eastAsia="zh-CN"/>
              </w:rPr>
              <w:drawing>
                <wp:inline distT="0" distB="0" distL="0" distR="0" wp14:anchorId="21C8B444" wp14:editId="2BB85BE1">
                  <wp:extent cx="2177415" cy="23241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t xml:space="preserve">, where </w:t>
            </w:r>
            <w:r>
              <w:rPr>
                <w:noProof/>
                <w:position w:val="-12"/>
                <w:lang w:eastAsia="zh-CN"/>
              </w:rPr>
              <w:drawing>
                <wp:inline distT="0" distB="0" distL="0" distR="0" wp14:anchorId="5AA98065" wp14:editId="33AF86FC">
                  <wp:extent cx="464185" cy="2101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4185" cy="210185"/>
                          </a:xfrm>
                          <a:prstGeom prst="rect">
                            <a:avLst/>
                          </a:prstGeom>
                          <a:noFill/>
                          <a:ln>
                            <a:noFill/>
                          </a:ln>
                        </pic:spPr>
                      </pic:pic>
                    </a:graphicData>
                  </a:graphic>
                </wp:inline>
              </w:drawing>
            </w:r>
            <w:r w:rsidRPr="00DC31CD">
              <w:t xml:space="preserve"> is a number of</w:t>
            </w:r>
            <w:r>
              <w:t xml:space="preserve"> subcarriers per resource block</w:t>
            </w:r>
            <w:r w:rsidRPr="00B916EC">
              <w:t xml:space="preserve"> excluding </w:t>
            </w:r>
            <w:r>
              <w:t>subcarriers</w:t>
            </w:r>
            <w:r w:rsidRPr="00B916EC">
              <w:t xml:space="preserve"> used for DM</w:t>
            </w:r>
            <w:r>
              <w:t>-</w:t>
            </w:r>
            <w:r w:rsidRPr="00B916EC">
              <w:t xml:space="preserve">RS transmission, </w:t>
            </w:r>
            <w:r w:rsidRPr="00F66E2B">
              <w:t xml:space="preserve">and </w:t>
            </w:r>
            <w:r>
              <w:rPr>
                <w:noProof/>
                <w:position w:val="-12"/>
                <w:lang w:eastAsia="zh-CN"/>
              </w:rPr>
              <w:drawing>
                <wp:inline distT="0" distB="0" distL="0" distR="0" wp14:anchorId="6FDA3D12" wp14:editId="2265DF57">
                  <wp:extent cx="732790" cy="2101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B916EC">
              <w:t xml:space="preserve"> is </w:t>
            </w:r>
            <w:r>
              <w:t>a</w:t>
            </w:r>
            <w:r w:rsidRPr="00B916EC">
              <w:t xml:space="preserve"> number of symbols </w:t>
            </w:r>
            <w:r w:rsidRPr="00F66E2B">
              <w:t>excluding symbols used for DM-RS transmission</w:t>
            </w:r>
            <w:r>
              <w:t>, as defined in Clause</w:t>
            </w:r>
            <w:r w:rsidRPr="00F66E2B">
              <w:t xml:space="preserve"> 9.2.5.2,</w:t>
            </w:r>
            <w:r>
              <w:t xml:space="preserve"> </w:t>
            </w:r>
            <w:r w:rsidRPr="00B916EC">
              <w:t>for PU</w:t>
            </w:r>
            <w:r>
              <w:t>C</w:t>
            </w:r>
            <w:r w:rsidRPr="00B916EC">
              <w:t xml:space="preserve">CH transmission </w:t>
            </w:r>
            <w:r>
              <w:t>occasion</w:t>
            </w:r>
            <w:r w:rsidRPr="00B916EC">
              <w:t xml:space="preserve"> </w:t>
            </w:r>
            <w:r>
              <w:rPr>
                <w:iCs/>
                <w:noProof/>
                <w:position w:val="-6"/>
                <w:lang w:eastAsia="zh-CN"/>
              </w:rPr>
              <w:drawing>
                <wp:inline distT="0" distB="0" distL="0" distR="0" wp14:anchorId="3935D390" wp14:editId="610215AD">
                  <wp:extent cx="94615" cy="18161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
              </w:rPr>
              <w:t xml:space="preserve"> </w:t>
            </w:r>
            <w:r w:rsidRPr="00B916EC">
              <w:t xml:space="preserve">on </w:t>
            </w:r>
            <w:r>
              <w:t xml:space="preserve">active UL BWP </w:t>
            </w:r>
            <w:r>
              <w:rPr>
                <w:iCs/>
                <w:noProof/>
                <w:position w:val="-6"/>
                <w:lang w:eastAsia="zh-CN"/>
              </w:rPr>
              <w:drawing>
                <wp:inline distT="0" distB="0" distL="0" distR="0" wp14:anchorId="280669F0" wp14:editId="191AD8BB">
                  <wp:extent cx="94615" cy="18161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35F94EC8" wp14:editId="3850281F">
                  <wp:extent cx="94615" cy="18161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of</w:t>
            </w:r>
            <w:r w:rsidRPr="00B916EC">
              <w:t xml:space="preserve"> </w:t>
            </w:r>
            <w:r>
              <w:t>primary</w:t>
            </w:r>
            <w:r w:rsidRPr="00B916EC">
              <w:t xml:space="preserve"> cell</w:t>
            </w:r>
            <w:r w:rsidRPr="00B916EC">
              <w:rPr>
                <w:i/>
              </w:rPr>
              <w:t xml:space="preserve"> </w:t>
            </w:r>
            <w:r>
              <w:rPr>
                <w:iCs/>
                <w:noProof/>
                <w:position w:val="-6"/>
                <w:lang w:eastAsia="zh-CN"/>
              </w:rPr>
              <w:drawing>
                <wp:inline distT="0" distB="0" distL="0" distR="0" wp14:anchorId="76200274" wp14:editId="450B0A23">
                  <wp:extent cx="116205" cy="1593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rFonts w:hint="eastAsia"/>
              </w:rPr>
              <w:t>.</w:t>
            </w:r>
          </w:p>
          <w:p w:rsidR="00083419" w:rsidRDefault="00083419" w:rsidP="00083419">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083419" w:rsidRDefault="00083419" w:rsidP="00C460B7">
            <w:pPr>
              <w:rPr>
                <w:lang w:val="en-US" w:eastAsia="zh-CN"/>
              </w:rPr>
            </w:pPr>
          </w:p>
          <w:p w:rsidR="00A65471" w:rsidRDefault="00A65471" w:rsidP="00A65471">
            <w:pPr>
              <w:pStyle w:val="Heading3"/>
              <w:numPr>
                <w:ilvl w:val="0"/>
                <w:numId w:val="0"/>
              </w:numPr>
              <w:ind w:left="720" w:hanging="720"/>
            </w:pPr>
            <w:r>
              <w:t>9.1.4</w:t>
            </w:r>
            <w:r w:rsidRPr="00B916EC">
              <w:tab/>
            </w:r>
            <w:r>
              <w:t>Type-3</w:t>
            </w:r>
            <w:r w:rsidRPr="00B916EC">
              <w:t xml:space="preserve"> HARQ-ACK codebook</w:t>
            </w:r>
            <w:r w:rsidRPr="00B916EC">
              <w:rPr>
                <w:rFonts w:hint="eastAsia"/>
              </w:rPr>
              <w:t xml:space="preserve"> </w:t>
            </w:r>
            <w:r w:rsidRPr="00B916EC">
              <w:t xml:space="preserve">determination </w:t>
            </w:r>
          </w:p>
          <w:p w:rsidR="00A65471" w:rsidRPr="00990A42" w:rsidRDefault="00A65471" w:rsidP="00A65471">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ins w:id="112" w:author="CATT" w:date="2021-01-13T14:09:00Z">
              <w:r w:rsidRPr="00B916EC">
                <w:rPr>
                  <w:rFonts w:hint="eastAsia"/>
                  <w:lang w:eastAsia="zh-CN"/>
                </w:rPr>
                <w:t xml:space="preserve"> </w:t>
              </w:r>
              <w:r w:rsidRPr="00B916EC">
                <w:rPr>
                  <w:lang w:eastAsia="zh-CN"/>
                </w:rPr>
                <w:t>HARQ-ACK information bits</w:t>
              </w:r>
              <w:r>
                <w:rPr>
                  <w:lang w:eastAsia="zh-CN"/>
                </w:rPr>
                <w:t>, for a total number of</w:t>
              </w:r>
            </w:ins>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ins w:id="113" w:author="CATT" w:date="2021-01-13T14:09:00Z">
              <w:r>
                <w:rPr>
                  <w:lang w:eastAsia="zh-CN"/>
                </w:rPr>
                <w:t xml:space="preserve"> HARQ-ACK information bits,</w:t>
              </w:r>
              <w:r w:rsidRPr="00B916EC">
                <w:rPr>
                  <w:lang w:eastAsia="zh-CN"/>
                </w:rPr>
                <w:t xml:space="preserve"> of </w:t>
              </w:r>
            </w:ins>
            <w:r>
              <w:t>a Type-3 HARQ-ACK codebook according to the following procedure.</w:t>
            </w:r>
          </w:p>
          <w:p w:rsidR="00A65471" w:rsidRDefault="00A65471" w:rsidP="00A65471">
            <w:pPr>
              <w:rPr>
                <w:lang w:eastAsia="zh-CN"/>
              </w:rPr>
            </w:pPr>
          </w:p>
          <w:p w:rsidR="00A65471" w:rsidRPr="00083419" w:rsidRDefault="00A65471" w:rsidP="00A65471">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rsidR="00A65471" w:rsidRPr="00090D13" w:rsidRDefault="00A65471" w:rsidP="00A65471">
            <w:pPr>
              <w:rPr>
                <w:rFonts w:eastAsia="Malgun Gothic"/>
                <w:lang w:eastAsia="ko-KR"/>
              </w:rPr>
            </w:pPr>
          </w:p>
          <w:p w:rsidR="00A65471" w:rsidRDefault="00A65471" w:rsidP="00A65471">
            <w:pPr>
              <w:rPr>
                <w:ins w:id="114" w:author="CATT" w:date="2021-01-13T14:03:00Z"/>
                <w:lang w:val="en-US" w:eastAsia="zh-CN"/>
              </w:rPr>
            </w:pPr>
            <w:ins w:id="115" w:author="CATT" w:date="2021-01-13T14:03:00Z">
              <w:r>
                <w:rPr>
                  <w:lang w:val="en-US" w:eastAsia="zh-CN"/>
                </w:rPr>
                <w:t>If</w:t>
              </w:r>
            </w:ins>
            <w:ins w:id="116"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ins>
            <w:ins w:id="117" w:author="CATT" w:date="2021-01-13T14:03:00Z">
              <w:r>
                <w:t xml:space="preserve">, </w:t>
              </w:r>
              <w:r>
                <w:rPr>
                  <w:lang w:val="en-US" w:eastAsia="zh-CN"/>
                </w:rPr>
                <w:t>the UE determines a number of HARQ-ACK information bits</w:t>
              </w:r>
            </w:ins>
            <w:ins w:id="118"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ins>
            <w:r>
              <w:rPr>
                <w:rFonts w:hint="eastAsia"/>
                <w:lang w:val="en-US" w:eastAsia="zh-CN"/>
              </w:rPr>
              <w:t xml:space="preserve"> </w:t>
            </w:r>
            <w:ins w:id="119" w:author="CATT" w:date="2021-01-13T14:03:00Z">
              <w:r>
                <w:rPr>
                  <w:lang w:eastAsia="zh-CN"/>
                </w:rPr>
                <w:t xml:space="preserve">for obtaining a transmission power for a PUCCH, as described in Clause 7.2.1, </w:t>
              </w:r>
              <w:r>
                <w:rPr>
                  <w:lang w:val="en-US" w:eastAsia="zh-CN"/>
                </w:rPr>
                <w:t>as</w:t>
              </w:r>
            </w:ins>
            <w:ins w:id="120" w:author="CATT" w:date="2021-01-13T14:48: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m:t>
                            </m:r>
                          </m:sup>
                        </m:sSubSup>
                        <m:r>
                          <w:rPr>
                            <w:rFonts w:ascii="Cambria Math" w:hAnsi="Cambria Math"/>
                            <w:lang w:val="en-US" w:eastAsia="zh-CN"/>
                          </w:rPr>
                          <m:t>+</m:t>
                        </m:r>
                      </m:e>
                    </m:nary>
                  </m:e>
                </m:nary>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received,CBG</m:t>
                            </m:r>
                          </m:sup>
                        </m:sSubSup>
                      </m:e>
                    </m:nary>
                  </m:e>
                </m:nary>
              </m:oMath>
              <w:r>
                <w:rPr>
                  <w:lang w:val="en-US" w:eastAsia="zh-CN"/>
                </w:rPr>
                <w:t xml:space="preserve"> </w:t>
              </w:r>
            </w:ins>
            <w:ins w:id="121" w:author="CATT" w:date="2021-01-13T14:03:00Z">
              <w:r>
                <w:rPr>
                  <w:lang w:val="en-US" w:eastAsia="zh-CN"/>
                </w:rPr>
                <w:t xml:space="preserve">where </w:t>
              </w:r>
            </w:ins>
          </w:p>
          <w:p w:rsidR="00A65471" w:rsidRPr="00B72783" w:rsidRDefault="00A65471" w:rsidP="00A65471">
            <w:pPr>
              <w:pStyle w:val="B1"/>
              <w:rPr>
                <w:ins w:id="122" w:author="CATT" w:date="2021-01-13T14:03:00Z"/>
              </w:rPr>
            </w:pPr>
            <w:ins w:id="123" w:author="CATT" w:date="2021-01-13T14:03:00Z">
              <w:r>
                <w:rPr>
                  <w:rFonts w:cs="Arial"/>
                  <w:lang w:eastAsia="zh-CN"/>
                </w:rPr>
                <w:t>-</w:t>
              </w:r>
              <w:r>
                <w:rPr>
                  <w:rFonts w:cs="Arial"/>
                  <w:lang w:eastAsia="zh-CN"/>
                </w:rPr>
                <w:tab/>
              </w:r>
            </w:ins>
            <m:oMath>
              <m:sSubSup>
                <m:sSubSupPr>
                  <m:ctrlPr>
                    <w:ins w:id="124" w:author="CATT" w:date="2021-01-16T18:55:00Z">
                      <w:rPr>
                        <w:rFonts w:ascii="Cambria Math" w:eastAsia="SimSun" w:hAnsi="Cambria Math" w:cs="SimSun"/>
                        <w:i/>
                        <w:sz w:val="24"/>
                        <w:szCs w:val="24"/>
                      </w:rPr>
                    </w:ins>
                  </m:ctrlPr>
                </m:sSubSupPr>
                <m:e>
                  <m:r>
                    <w:ins w:id="125" w:author="CATT" w:date="2021-01-16T18:55:00Z">
                      <w:rPr>
                        <w:rFonts w:ascii="Cambria Math" w:hAnsi="Cambria Math"/>
                        <w:lang w:val="en-US" w:eastAsia="zh-CN"/>
                      </w:rPr>
                      <m:t>N</m:t>
                    </w:ins>
                  </m:r>
                </m:e>
                <m:sub>
                  <m:r>
                    <w:ins w:id="126" w:author="CATT" w:date="2021-01-16T18:55:00Z">
                      <w:rPr>
                        <w:rFonts w:ascii="Cambria Math" w:hAnsi="Cambria Math"/>
                        <w:lang w:val="en-US" w:eastAsia="zh-CN"/>
                      </w:rPr>
                      <m:t>c,h</m:t>
                    </w:ins>
                  </m:r>
                </m:sub>
                <m:sup>
                  <m:r>
                    <w:ins w:id="127" w:author="CATT" w:date="2021-01-16T18:55:00Z">
                      <w:rPr>
                        <w:rFonts w:ascii="Cambria Math" w:hAnsi="Cambria Math"/>
                        <w:lang w:val="en-US" w:eastAsia="zh-CN"/>
                      </w:rPr>
                      <m:t>received</m:t>
                    </w:ins>
                  </m:r>
                </m:sup>
              </m:sSubSup>
            </m:oMath>
            <w:ins w:id="128" w:author="CATT" w:date="2021-01-13T14:03:00Z">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w:t>
              </w:r>
            </w:ins>
            <w:ins w:id="129" w:author="CATT" w:date="2021-01-13T14:53:00Z">
              <w:r>
                <w:rPr>
                  <w:rFonts w:hint="eastAsia"/>
                  <w:lang w:val="en-US" w:eastAsia="zh-CN"/>
                </w:rPr>
                <w:t xml:space="preserve">a </w:t>
              </w:r>
            </w:ins>
            <w:ins w:id="130" w:author="CATT" w:date="2021-01-13T14:51:00Z">
              <w:r>
                <w:t>HARQ process number</w:t>
              </w:r>
            </w:ins>
            <w:ins w:id="131" w:author="CATT" w:date="2021-01-13T14:03:00Z">
              <w:r w:rsidRPr="00B916EC">
                <w:rPr>
                  <w:rFonts w:hint="eastAsia"/>
                  <w:lang w:val="en-US" w:eastAsia="zh-CN"/>
                </w:rPr>
                <w:t xml:space="preserve"> </w:t>
              </w:r>
            </w:ins>
            <m:oMath>
              <m:r>
                <w:ins w:id="132" w:author="CATT" w:date="2021-01-13T14:52:00Z">
                  <w:rPr>
                    <w:rFonts w:ascii="Cambria Math" w:hAnsi="Cambria Math"/>
                  </w:rPr>
                  <m:t>h</m:t>
                </w:ins>
              </m:r>
            </m:oMath>
            <w:ins w:id="133" w:author="CATT" w:date="2021-01-13T14:52:00Z">
              <w:r w:rsidRPr="00B916EC">
                <w:rPr>
                  <w:rFonts w:hint="eastAsia"/>
                  <w:lang w:val="en-US" w:eastAsia="zh-CN"/>
                </w:rPr>
                <w:t xml:space="preserve"> </w:t>
              </w:r>
            </w:ins>
            <w:ins w:id="134" w:author="CATT" w:date="2021-01-13T14:03:00Z">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35" w:author="CATT" w:date="2021-01-16T18:55:00Z">
                  <w:rPr>
                    <w:rFonts w:ascii="Cambria Math" w:hAnsi="Cambria Math"/>
                    <w:lang w:val="en-US" w:eastAsia="zh-CN"/>
                  </w:rPr>
                  <m:t>c</m:t>
                </w:ins>
              </m:r>
            </m:oMath>
            <w:ins w:id="136" w:author="CATT" w:date="2021-01-13T14:03:00Z">
              <w:r>
                <w:rPr>
                  <w:lang w:val="en-US"/>
                </w:rPr>
                <w:t xml:space="preserve"> if </w:t>
              </w:r>
              <w:r w:rsidRPr="00435CFD">
                <w:rPr>
                  <w:i/>
                </w:rPr>
                <w:t>harq-ACK-SpatialBundlingPUCCH</w:t>
              </w:r>
              <w:r w:rsidRPr="00B916EC">
                <w:rPr>
                  <w:rFonts w:hint="eastAsia"/>
                  <w:lang w:val="en-US" w:eastAsia="zh-CN"/>
                </w:rPr>
                <w:t xml:space="preserve"> </w:t>
              </w:r>
            </w:ins>
            <w:ins w:id="137" w:author="CATT" w:date="2021-01-13T14:59:00Z">
              <w:r>
                <w:rPr>
                  <w:rFonts w:hint="eastAsia"/>
                  <w:lang w:val="en-US" w:eastAsia="zh-CN"/>
                </w:rPr>
                <w:t xml:space="preserve">is not used </w:t>
              </w:r>
            </w:ins>
            <w:ins w:id="138" w:author="CATT" w:date="2021-01-13T14:03:00Z">
              <w:r>
                <w:rPr>
                  <w:lang w:val="en-US" w:eastAsia="zh-CN"/>
                </w:rPr>
                <w:t xml:space="preserve">and </w:t>
              </w:r>
              <w:r w:rsidRPr="0085578B">
                <w:rPr>
                  <w:i/>
                  <w:lang w:val="en-US" w:eastAsia="zh-CN"/>
                </w:rPr>
                <w:t>PDSCH-CodeBlockGroupTransmission</w:t>
              </w:r>
              <w:r>
                <w:rPr>
                  <w:lang w:val="en-US" w:eastAsia="zh-CN"/>
                </w:rPr>
                <w:t xml:space="preserve"> </w:t>
              </w:r>
            </w:ins>
            <w:ins w:id="139" w:author="CATT" w:date="2021-01-13T14:59:00Z">
              <w:r>
                <w:rPr>
                  <w:rFonts w:hint="eastAsia"/>
                  <w:lang w:val="en-US" w:eastAsia="zh-CN"/>
                </w:rPr>
                <w:t>is</w:t>
              </w:r>
            </w:ins>
            <w:ins w:id="140" w:author="CATT" w:date="2021-01-13T14:03:00Z">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ins>
            <w:ins w:id="141" w:author="CATT" w:date="2021-01-13T14:53:00Z">
              <w:r>
                <w:rPr>
                  <w:rFonts w:hint="eastAsia"/>
                  <w:lang w:val="en-US" w:eastAsia="zh-CN"/>
                </w:rPr>
                <w:t xml:space="preserve">a </w:t>
              </w:r>
            </w:ins>
            <w:ins w:id="142" w:author="CATT" w:date="2021-01-13T14:52:00Z">
              <w:r>
                <w:t>HARQ process number</w:t>
              </w:r>
              <w:r w:rsidRPr="00B916EC">
                <w:rPr>
                  <w:rFonts w:hint="eastAsia"/>
                  <w:lang w:val="en-US" w:eastAsia="zh-CN"/>
                </w:rPr>
                <w:t xml:space="preserve"> </w:t>
              </w:r>
              <m:oMath>
                <m:r>
                  <w:rPr>
                    <w:rFonts w:ascii="Cambria Math" w:hAnsi="Cambria Math"/>
                  </w:rPr>
                  <m:t>h</m:t>
                </m:r>
              </m:oMath>
            </w:ins>
            <w:ins w:id="143"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44" w:author="CATT" w:date="2021-01-16T18:56:00Z">
                  <w:rPr>
                    <w:rFonts w:ascii="Cambria Math" w:hAnsi="Cambria Math"/>
                    <w:lang w:val="en-US" w:eastAsia="zh-CN"/>
                  </w:rPr>
                  <m:t>c</m:t>
                </w:ins>
              </m:r>
            </m:oMath>
            <w:ins w:id="145"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ins>
            <w:ins w:id="146" w:author="CATT" w:date="2021-01-13T14:58:00Z">
              <w:r>
                <w:rPr>
                  <w:rFonts w:hint="eastAsia"/>
                  <w:lang w:val="en-US" w:eastAsia="zh-CN"/>
                </w:rPr>
                <w:t xml:space="preserve"> and</w:t>
              </w:r>
            </w:ins>
            <w:ins w:id="147" w:author="CATT" w:date="2021-01-13T14:03:00Z">
              <w:r>
                <w:rPr>
                  <w:lang w:val="en-US" w:eastAsia="zh-CN"/>
                </w:rPr>
                <w:t xml:space="preserve"> </w:t>
              </w:r>
              <w:r w:rsidRPr="00B916EC">
                <w:rPr>
                  <w:rFonts w:hint="eastAsia"/>
                  <w:lang w:val="en-US" w:eastAsia="zh-CN"/>
                </w:rPr>
                <w:t>in</w:t>
              </w:r>
            </w:ins>
            <w:ins w:id="148" w:author="CATT" w:date="2021-01-13T14:58:00Z">
              <w:r w:rsidRPr="00147A61">
                <w:rPr>
                  <w:rFonts w:hint="eastAsia"/>
                  <w:lang w:val="en-US" w:eastAsia="zh-CN"/>
                </w:rPr>
                <w:t xml:space="preserve"> </w:t>
              </w:r>
              <w:r>
                <w:rPr>
                  <w:rFonts w:hint="eastAsia"/>
                  <w:lang w:val="en-US" w:eastAsia="zh-CN"/>
                </w:rPr>
                <w:t xml:space="preserve">a </w:t>
              </w:r>
              <w:r>
                <w:t>HARQ process number</w:t>
              </w:r>
              <w:r w:rsidRPr="00B916EC">
                <w:rPr>
                  <w:rFonts w:hint="eastAsia"/>
                  <w:lang w:val="en-US" w:eastAsia="zh-CN"/>
                </w:rPr>
                <w:t xml:space="preserve"> </w:t>
              </w:r>
              <m:oMath>
                <m:r>
                  <w:rPr>
                    <w:rFonts w:ascii="Cambria Math" w:hAnsi="Cambria Math"/>
                  </w:rPr>
                  <m:t>h</m:t>
                </m:r>
              </m:oMath>
            </w:ins>
            <w:ins w:id="149"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50" w:author="CATT" w:date="2021-01-16T18:56:00Z">
                  <w:rPr>
                    <w:rFonts w:ascii="Cambria Math" w:hAnsi="Cambria Math"/>
                    <w:lang w:val="en-US" w:eastAsia="zh-CN"/>
                  </w:rPr>
                  <m:t>c</m:t>
                </w:ins>
              </m:r>
            </m:oMath>
            <w:ins w:id="151" w:author="CATT" w:date="2021-01-13T14:03:00Z">
              <w:r>
                <w:rPr>
                  <w:lang w:val="en-US"/>
                </w:rPr>
                <w:t xml:space="preserve"> </w:t>
              </w:r>
              <w:r>
                <w:rPr>
                  <w:lang w:val="en-US" w:eastAsia="zh-CN"/>
                </w:rPr>
                <w:t>and the UE reports corresponding HARQ-ACK information in the PUCCH</w:t>
              </w:r>
              <w:r>
                <w:rPr>
                  <w:lang w:val="en-US"/>
                </w:rPr>
                <w:t>.</w:t>
              </w:r>
            </w:ins>
          </w:p>
          <w:p w:rsidR="00A65471" w:rsidRPr="00091841" w:rsidRDefault="00A65471" w:rsidP="00A65471">
            <w:pPr>
              <w:pStyle w:val="B1"/>
              <w:rPr>
                <w:ins w:id="152" w:author="CATT" w:date="2021-01-13T14:03:00Z"/>
              </w:rPr>
            </w:pPr>
            <w:ins w:id="153" w:author="CATT" w:date="2021-01-13T14:03:00Z">
              <w:r>
                <w:rPr>
                  <w:rFonts w:cs="Arial"/>
                  <w:lang w:eastAsia="zh-CN"/>
                </w:rPr>
                <w:t>-</w:t>
              </w:r>
              <w:r>
                <w:rPr>
                  <w:rFonts w:cs="Arial"/>
                  <w:lang w:eastAsia="zh-CN"/>
                </w:rPr>
                <w:tab/>
              </w:r>
            </w:ins>
            <m:oMath>
              <m:sSubSup>
                <m:sSubSupPr>
                  <m:ctrlPr>
                    <w:ins w:id="154" w:author="CATT" w:date="2021-01-16T18:56:00Z">
                      <w:rPr>
                        <w:rFonts w:ascii="Cambria Math" w:hAnsi="Cambria Math"/>
                        <w:i/>
                        <w:lang w:val="en-US" w:eastAsia="zh-CN"/>
                      </w:rPr>
                    </w:ins>
                  </m:ctrlPr>
                </m:sSubSupPr>
                <m:e>
                  <m:r>
                    <w:ins w:id="155" w:author="CATT" w:date="2021-01-16T18:56:00Z">
                      <w:rPr>
                        <w:rFonts w:ascii="Cambria Math" w:hAnsi="Cambria Math"/>
                        <w:lang w:val="en-US" w:eastAsia="zh-CN"/>
                      </w:rPr>
                      <m:t>N</m:t>
                    </w:ins>
                  </m:r>
                </m:e>
                <m:sub>
                  <m:r>
                    <w:ins w:id="156" w:author="CATT" w:date="2021-01-16T18:56:00Z">
                      <w:rPr>
                        <w:rFonts w:ascii="Cambria Math" w:hAnsi="Cambria Math"/>
                        <w:lang w:val="en-US" w:eastAsia="zh-CN"/>
                      </w:rPr>
                      <m:t>c,h</m:t>
                    </w:ins>
                  </m:r>
                </m:sub>
                <m:sup>
                  <m:r>
                    <w:ins w:id="157" w:author="CATT" w:date="2021-01-16T18:56:00Z">
                      <w:rPr>
                        <w:rFonts w:ascii="Cambria Math" w:hAnsi="Cambria Math"/>
                        <w:lang w:val="en-US" w:eastAsia="zh-CN"/>
                      </w:rPr>
                      <m:t>received,CBG</m:t>
                    </w:ins>
                  </m:r>
                </m:sup>
              </m:sSubSup>
            </m:oMath>
            <w:ins w:id="158" w:author="CATT" w:date="2021-01-13T14:03:00Z">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w:t>
              </w:r>
            </w:ins>
            <w:ins w:id="159" w:author="CATT" w:date="2021-01-13T14:54:00Z">
              <w:r>
                <w:t>HARQ process number</w:t>
              </w:r>
              <w:r w:rsidRPr="00B916EC">
                <w:rPr>
                  <w:rFonts w:hint="eastAsia"/>
                  <w:lang w:val="en-US" w:eastAsia="zh-CN"/>
                </w:rPr>
                <w:t xml:space="preserve"> </w:t>
              </w:r>
              <m:oMath>
                <m:r>
                  <w:rPr>
                    <w:rFonts w:ascii="Cambria Math" w:hAnsi="Cambria Math"/>
                  </w:rPr>
                  <m:t>h</m:t>
                </m:r>
              </m:oMath>
            </w:ins>
            <w:ins w:id="160"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61" w:author="CATT" w:date="2021-01-16T18:56:00Z">
                  <w:rPr>
                    <w:rFonts w:ascii="Cambria Math" w:hAnsi="Cambria Math"/>
                    <w:lang w:val="en-US" w:eastAsia="zh-CN"/>
                  </w:rPr>
                  <m:t>c</m:t>
                </w:ins>
              </m:r>
            </m:oMath>
            <w:ins w:id="162"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ins>
          </w:p>
          <w:p w:rsidR="0080571C" w:rsidRPr="00A65471" w:rsidRDefault="0080571C" w:rsidP="00C460B7">
            <w:pPr>
              <w:rPr>
                <w:rFonts w:ascii="Times New Roman" w:hAnsi="Times New Roman"/>
                <w:noProof/>
                <w:szCs w:val="20"/>
              </w:rPr>
            </w:pPr>
          </w:p>
        </w:tc>
      </w:tr>
      <w:tr w:rsidR="00C460B7" w:rsidRPr="00AC3142" w:rsidTr="00083419">
        <w:tc>
          <w:tcPr>
            <w:tcW w:w="1129" w:type="dxa"/>
            <w:shd w:val="clear" w:color="auto" w:fill="auto"/>
          </w:tcPr>
          <w:p w:rsidR="00C460B7" w:rsidRPr="00E67008" w:rsidRDefault="00C460B7" w:rsidP="00A63E0C">
            <w:r>
              <w:rPr>
                <w:rFonts w:hint="eastAsia"/>
              </w:rPr>
              <w:lastRenderedPageBreak/>
              <w:t>FL questions</w:t>
            </w:r>
          </w:p>
        </w:tc>
        <w:tc>
          <w:tcPr>
            <w:tcW w:w="8502" w:type="dxa"/>
            <w:shd w:val="clear" w:color="auto" w:fill="auto"/>
          </w:tcPr>
          <w:p w:rsidR="00A63E0C" w:rsidRDefault="00A63E0C" w:rsidP="00A63E0C">
            <w:pPr>
              <w:rPr>
                <w:szCs w:val="20"/>
              </w:rPr>
            </w:pPr>
            <w:r>
              <w:rPr>
                <w:szCs w:val="20"/>
              </w:rPr>
              <w:t>Here are questions on the</w:t>
            </w:r>
            <w:r>
              <w:rPr>
                <w:rFonts w:hint="eastAsia"/>
                <w:szCs w:val="20"/>
              </w:rPr>
              <w:t xml:space="preserve"> </w:t>
            </w:r>
            <w:r>
              <w:rPr>
                <w:szCs w:val="20"/>
              </w:rPr>
              <w:t>addition of “</w:t>
            </w:r>
            <w:ins w:id="163" w:author="CATT" w:date="2021-01-13T13:57:00Z">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164" w:author="CATT" w:date="2021-01-13T14:03:00Z">
              <w:r>
                <w:rPr>
                  <w:rFonts w:hint="eastAsia"/>
                  <w:lang w:eastAsia="zh-CN"/>
                </w:rPr>
                <w:t xml:space="preserve">for </w:t>
              </w:r>
              <w:r>
                <w:t>Type-2 HARQ-ACK codebook</w:t>
              </w:r>
              <w:r>
                <w:rPr>
                  <w:rFonts w:hint="eastAsia"/>
                  <w:lang w:eastAsia="zh-CN"/>
                </w:rPr>
                <w:t xml:space="preserve"> </w:t>
              </w:r>
            </w:ins>
            <w:ins w:id="165"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166"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rPr>
                <w:szCs w:val="20"/>
              </w:rPr>
              <w:t>”.</w:t>
            </w:r>
          </w:p>
          <w:p w:rsidR="00A63E0C" w:rsidRPr="00A63E0C" w:rsidRDefault="00A63E0C" w:rsidP="00A63E0C">
            <w:pPr>
              <w:rPr>
                <w:szCs w:val="20"/>
              </w:rPr>
            </w:pPr>
          </w:p>
          <w:p w:rsidR="00A63E0C" w:rsidRDefault="00E36E20" w:rsidP="00A63E0C">
            <w:pPr>
              <w:rPr>
                <w:szCs w:val="20"/>
              </w:rPr>
            </w:pPr>
            <w:r>
              <w:rPr>
                <w:szCs w:val="20"/>
              </w:rPr>
              <w:t xml:space="preserve">As can be seen from the specification structure, </w:t>
            </w:r>
            <w:r w:rsidR="00A63E0C" w:rsidRPr="00A63E0C">
              <w:rPr>
                <w:szCs w:val="20"/>
              </w:rPr>
              <w:t>Type-2 HARQ-ACK codebook</w:t>
            </w:r>
            <w:r w:rsidR="00A63E0C">
              <w:rPr>
                <w:szCs w:val="20"/>
              </w:rPr>
              <w:t xml:space="preserve"> covers both the cases of </w:t>
            </w:r>
            <w:r w:rsidR="00A63E0C" w:rsidRPr="00221BBC">
              <w:rPr>
                <w:i/>
                <w:lang w:eastAsia="zh-CN"/>
              </w:rPr>
              <w:t>pdsch-</w:t>
            </w:r>
            <w:r w:rsidR="00A63E0C">
              <w:rPr>
                <w:i/>
                <w:lang w:eastAsia="zh-CN"/>
              </w:rPr>
              <w:t>HARQ-ACK-Codebook = dynam</w:t>
            </w:r>
            <w:r w:rsidR="00A63E0C" w:rsidRPr="00B916EC">
              <w:rPr>
                <w:i/>
                <w:lang w:eastAsia="zh-CN"/>
              </w:rPr>
              <w:t>ic</w:t>
            </w:r>
            <w:r w:rsidR="00A63E0C">
              <w:rPr>
                <w:lang w:eastAsia="zh-CN"/>
              </w:rPr>
              <w:t xml:space="preserve"> and </w:t>
            </w:r>
            <w:r w:rsidR="00A63E0C" w:rsidRPr="00221BBC">
              <w:rPr>
                <w:i/>
                <w:lang w:eastAsia="zh-CN"/>
              </w:rPr>
              <w:t>pdsch-</w:t>
            </w:r>
            <w:r w:rsidR="00A63E0C">
              <w:rPr>
                <w:i/>
                <w:lang w:eastAsia="zh-CN"/>
              </w:rPr>
              <w:t>HARQ-ACK-Codebook = enhanced_dynam</w:t>
            </w:r>
            <w:r w:rsidR="00A63E0C" w:rsidRPr="00B916EC">
              <w:rPr>
                <w:i/>
                <w:lang w:eastAsia="zh-CN"/>
              </w:rPr>
              <w:t>ic</w:t>
            </w:r>
            <w:r w:rsidR="00A63E0C">
              <w:rPr>
                <w:lang w:eastAsia="zh-CN"/>
              </w:rPr>
              <w:t xml:space="preserve">. </w:t>
            </w:r>
            <w:r>
              <w:rPr>
                <w:lang w:eastAsia="zh-CN"/>
              </w:rPr>
              <w:t>A</w:t>
            </w:r>
            <w:r w:rsidR="00A63E0C">
              <w:rPr>
                <w:lang w:eastAsia="zh-CN"/>
              </w:rPr>
              <w:t xml:space="preserve"> simpler fix </w:t>
            </w:r>
            <w:r>
              <w:rPr>
                <w:lang w:eastAsia="zh-CN"/>
              </w:rPr>
              <w:t>c</w:t>
            </w:r>
            <w:r w:rsidR="00A63E0C">
              <w:rPr>
                <w:lang w:eastAsia="zh-CN"/>
              </w:rPr>
              <w:t xml:space="preserve">ould be to change the referred section from 9.1.3.1 to 9.1.3 in order to also cover 9.1.3.2, or to write “in clause </w:t>
            </w:r>
            <w:r w:rsidR="00A63E0C">
              <w:rPr>
                <w:lang w:val="en-US"/>
              </w:rPr>
              <w:t>9.1.3.1 or 9.1.3.2 for Type-2 HARQ-ACK codebook”.</w:t>
            </w:r>
          </w:p>
          <w:p w:rsidR="00A63E0C" w:rsidRDefault="00A63E0C" w:rsidP="00A63E0C">
            <w:pPr>
              <w:rPr>
                <w:szCs w:val="20"/>
              </w:rPr>
            </w:pPr>
          </w:p>
          <w:p w:rsidR="00A65471" w:rsidRDefault="00A65471" w:rsidP="00A63E0C">
            <w:pPr>
              <w:rPr>
                <w:szCs w:val="20"/>
              </w:rPr>
            </w:pPr>
            <w:r>
              <w:rPr>
                <w:rFonts w:hint="eastAsia"/>
                <w:szCs w:val="20"/>
              </w:rPr>
              <w:t>Spec structure:</w:t>
            </w:r>
          </w:p>
          <w:p w:rsidR="00A63E0C" w:rsidRPr="00A65471" w:rsidRDefault="00A63E0C" w:rsidP="00A63E0C">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 Type-2 HARQ-ACK codebook determination</w:t>
            </w:r>
          </w:p>
          <w:p w:rsidR="00A63E0C" w:rsidRPr="00A65471" w:rsidRDefault="00A63E0C" w:rsidP="00A63E0C">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9.1.3.1 Type-2 HARQ-ACK codebook in physical uplink control channel</w:t>
            </w:r>
          </w:p>
          <w:p w:rsidR="00A63E0C" w:rsidRPr="00A65471" w:rsidRDefault="00A63E0C" w:rsidP="00A63E0C">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9.1.3.2 Type-2 HARQ-ACK codebook in physical uplink shared channel</w:t>
            </w:r>
          </w:p>
          <w:p w:rsidR="00A63E0C" w:rsidRPr="00A65471" w:rsidRDefault="00A63E0C" w:rsidP="00A63E0C">
            <w:pPr>
              <w:rPr>
                <w:i/>
                <w:szCs w:val="20"/>
              </w:rPr>
            </w:pPr>
            <w:r w:rsidRPr="00A65471">
              <w:rPr>
                <w:rFonts w:ascii="Times New Roman" w:hAnsi="Times New Roman"/>
                <w:i/>
                <w:szCs w:val="20"/>
                <w:lang w:val="en-US" w:eastAsia="zh-CN"/>
              </w:rPr>
              <w:t>9.1.3.3 Type-2 HARQ-ACK codebook grouping and HARQ-ACK retransmission</w:t>
            </w:r>
          </w:p>
          <w:p w:rsidR="00A63E0C" w:rsidRDefault="00A63E0C" w:rsidP="00A63E0C">
            <w:pPr>
              <w:rPr>
                <w:szCs w:val="20"/>
              </w:rPr>
            </w:pPr>
          </w:p>
          <w:p w:rsidR="00F06685" w:rsidRDefault="00E36E20" w:rsidP="00A63E0C">
            <w:pPr>
              <w:rPr>
                <w:lang w:val="en-US" w:eastAsia="zh-CN"/>
              </w:rPr>
            </w:pPr>
            <w:r>
              <w:rPr>
                <w:szCs w:val="20"/>
              </w:rPr>
              <w:t xml:space="preserve">For </w:t>
            </w:r>
            <w:r>
              <w:rPr>
                <w:lang w:val="en-US"/>
              </w:rPr>
              <w:t>Type-</w:t>
            </w:r>
            <w:r>
              <w:rPr>
                <w:rFonts w:hint="eastAsia"/>
                <w:lang w:val="en-US" w:eastAsia="zh-CN"/>
              </w:rPr>
              <w:t>3</w:t>
            </w:r>
            <w:r>
              <w:rPr>
                <w:lang w:val="en-US"/>
              </w:rPr>
              <w:t xml:space="preserve"> HARQ-ACK codebook</w:t>
            </w:r>
            <w:r>
              <w:rPr>
                <w:szCs w:val="20"/>
              </w:rPr>
              <w:t>, t</w:t>
            </w:r>
            <w:r w:rsidR="00A63E0C">
              <w:rPr>
                <w:szCs w:val="20"/>
              </w:rPr>
              <w:t>he</w:t>
            </w:r>
            <w:r w:rsidR="00A63E0C">
              <w:rPr>
                <w:rFonts w:hint="eastAsia"/>
                <w:szCs w:val="20"/>
              </w:rPr>
              <w:t xml:space="preserve"> </w:t>
            </w:r>
            <w:r w:rsidR="00A65471">
              <w:rPr>
                <w:szCs w:val="20"/>
              </w:rPr>
              <w:t>addition of the reference to</w:t>
            </w:r>
            <w:r w:rsidR="00A63E0C">
              <w:rPr>
                <w:szCs w:val="20"/>
              </w:rPr>
              <w:t xml:space="preserve"> section 9.1.4 </w:t>
            </w:r>
            <w:r w:rsidR="00A65471">
              <w:rPr>
                <w:lang w:val="en-US"/>
              </w:rPr>
              <w:t>covers two cases, where the</w:t>
            </w:r>
            <w:r w:rsidR="00A63E0C">
              <w:rPr>
                <w:lang w:val="en-US" w:eastAsia="zh-CN"/>
              </w:rPr>
              <w:t xml:space="preserve"> number of UCI bits </w:t>
            </w:r>
            <w:r w:rsidR="00A65471">
              <w:rPr>
                <w:lang w:val="en-US" w:eastAsia="zh-CN"/>
              </w:rPr>
              <w:t>is larger than</w:t>
            </w:r>
            <w:r w:rsidR="00A63E0C">
              <w:rPr>
                <w:lang w:val="en-US" w:eastAsia="zh-CN"/>
              </w:rPr>
              <w:t xml:space="preserve"> 11</w:t>
            </w:r>
            <w:r w:rsidR="00A65471">
              <w:rPr>
                <w:lang w:val="en-US" w:eastAsia="zh-CN"/>
              </w:rPr>
              <w:t xml:space="preserve"> or not larger than 11</w:t>
            </w:r>
            <w:r w:rsidR="00F06685">
              <w:rPr>
                <w:lang w:val="en-US" w:eastAsia="zh-CN"/>
              </w:rPr>
              <w:t>.</w:t>
            </w:r>
          </w:p>
          <w:p w:rsidR="00F06685" w:rsidRDefault="00F06685" w:rsidP="00A63E0C">
            <w:pPr>
              <w:rPr>
                <w:lang w:val="en-US" w:eastAsia="zh-CN"/>
              </w:rPr>
            </w:pPr>
          </w:p>
          <w:p w:rsidR="00F06685" w:rsidRDefault="00A65471" w:rsidP="00A63E0C">
            <w:pPr>
              <w:rPr>
                <w:lang w:val="en-US"/>
              </w:rPr>
            </w:pPr>
            <w:r>
              <w:rPr>
                <w:lang w:val="en-US" w:eastAsia="zh-CN"/>
              </w:rPr>
              <w:t>The case where UCI is smaller than or equal to 11 was proposed and discussed several times in past meetings but it was</w:t>
            </w:r>
            <w:r w:rsidR="00A63E0C">
              <w:rPr>
                <w:lang w:val="en-US"/>
              </w:rPr>
              <w:t xml:space="preserve"> not agreed in previous discussions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00A63E0C">
              <w:rPr>
                <w:lang w:val="en-US"/>
              </w:rPr>
              <w:t xml:space="preserve"> for Type-3 HARQ-ACK codebook for the case of less than </w:t>
            </w:r>
            <w:r>
              <w:rPr>
                <w:lang w:val="en-US"/>
              </w:rPr>
              <w:t xml:space="preserve">or equal to </w:t>
            </w:r>
            <w:r w:rsidR="00A63E0C">
              <w:rPr>
                <w:lang w:val="en-US"/>
              </w:rPr>
              <w:t>11 bits. Let’s see if companies’ views have changed.</w:t>
            </w:r>
          </w:p>
          <w:p w:rsidR="00F06685" w:rsidRDefault="00F06685" w:rsidP="00A63E0C">
            <w:pPr>
              <w:rPr>
                <w:lang w:val="en-US"/>
              </w:rPr>
            </w:pPr>
          </w:p>
          <w:p w:rsidR="00A63E0C" w:rsidRDefault="00A65471" w:rsidP="00A63E0C">
            <w:pPr>
              <w:rPr>
                <w:lang w:val="en-US"/>
              </w:rPr>
            </w:pPr>
            <w:r>
              <w:rPr>
                <w:lang w:val="en-US"/>
              </w:rPr>
              <w:t xml:space="preserve">The case where UCI is larger than 11 refers to </w:t>
            </w:r>
            <w:r>
              <w:rPr>
                <w:noProof/>
                <w:position w:val="-10"/>
                <w:lang w:val="en-US" w:eastAsia="zh-CN"/>
              </w:rPr>
              <w:drawing>
                <wp:inline distT="0" distB="0" distL="0" distR="0" wp14:anchorId="3FBB0F92" wp14:editId="0651347A">
                  <wp:extent cx="464185" cy="181610"/>
                  <wp:effectExtent l="0" t="0" r="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lang w:val="en-US"/>
              </w:rPr>
              <w:t xml:space="preserve">, which </w:t>
            </w:r>
            <w:r w:rsidR="00E36E20">
              <w:rPr>
                <w:lang w:val="en-US"/>
              </w:rPr>
              <w:t>seems already defined</w:t>
            </w:r>
            <w:r>
              <w:rPr>
                <w:lang w:val="en-US"/>
              </w:rPr>
              <w:t xml:space="preserve"> for Type-3 HARQ-ACK codebook in clause 9.1.4</w:t>
            </w:r>
            <w:r w:rsidR="00E36E20">
              <w:rPr>
                <w:lang w:val="en-US"/>
              </w:rPr>
              <w:t xml:space="preserve"> by “</w:t>
            </w:r>
            <w:r w:rsidR="00E36E20" w:rsidRPr="00990A42">
              <w:t>the UE det</w:t>
            </w:r>
            <w:r w:rsidR="00E36E20">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00E36E20">
              <w:rPr>
                <w:lang w:val="en-US"/>
              </w:rPr>
              <w:t>”</w:t>
            </w:r>
            <w:r>
              <w:rPr>
                <w:lang w:val="en-US"/>
              </w:rPr>
              <w:t xml:space="preserve">. The first sentence in the TP for clause 9.1.4 </w:t>
            </w:r>
            <w:r w:rsidR="00F06685">
              <w:rPr>
                <w:lang w:val="en-US"/>
              </w:rPr>
              <w:t xml:space="preserve">aims to </w:t>
            </w:r>
            <w:r w:rsidR="00E36E20">
              <w:rPr>
                <w:lang w:val="en-US"/>
              </w:rPr>
              <w:t>clarify</w:t>
            </w:r>
            <w:r>
              <w:rPr>
                <w:lang w:val="en-US"/>
              </w:rPr>
              <w:t xml:space="preserve"> this</w:t>
            </w:r>
            <w:r w:rsidR="00F06685">
              <w:rPr>
                <w:lang w:val="en-US"/>
              </w:rPr>
              <w:t>.</w:t>
            </w:r>
          </w:p>
          <w:p w:rsidR="00A63E0C" w:rsidRDefault="00A63E0C" w:rsidP="00A63E0C">
            <w:pPr>
              <w:rPr>
                <w:lang w:val="en-US"/>
              </w:rPr>
            </w:pPr>
          </w:p>
          <w:p w:rsidR="00A63E0C" w:rsidRDefault="00A63E0C" w:rsidP="00A63E0C">
            <w:pPr>
              <w:rPr>
                <w:lang w:val="en-US"/>
              </w:rPr>
            </w:pPr>
            <w:r>
              <w:rPr>
                <w:lang w:val="en-US"/>
              </w:rPr>
              <w:t>The change of “if” to “when” doesn’t seem to be critical and at least in the FL’s view would not lead to a different reading or interpretation of the text.</w:t>
            </w:r>
          </w:p>
          <w:p w:rsidR="00A65471" w:rsidRDefault="00A65471" w:rsidP="00A63E0C">
            <w:pPr>
              <w:rPr>
                <w:lang w:val="en-US"/>
              </w:rPr>
            </w:pPr>
          </w:p>
          <w:p w:rsidR="00A65471" w:rsidRDefault="00A65471" w:rsidP="00A63E0C">
            <w:pPr>
              <w:rPr>
                <w:szCs w:val="20"/>
              </w:rPr>
            </w:pPr>
            <w:r w:rsidRPr="00174CAF">
              <w:rPr>
                <w:b/>
                <w:lang w:val="en-US"/>
              </w:rPr>
              <w:t xml:space="preserve">In summary, </w:t>
            </w:r>
            <w:r w:rsidRPr="00174CAF">
              <w:rPr>
                <w:b/>
                <w:szCs w:val="20"/>
              </w:rPr>
              <w:t xml:space="preserve">companies’ views are requested on the </w:t>
            </w:r>
            <w:r w:rsidR="00E36E20" w:rsidRPr="00174CAF">
              <w:rPr>
                <w:b/>
                <w:szCs w:val="20"/>
              </w:rPr>
              <w:t>4 questions</w:t>
            </w:r>
            <w:r w:rsidRPr="00174CAF">
              <w:rPr>
                <w:b/>
                <w:szCs w:val="20"/>
              </w:rPr>
              <w:t xml:space="preserve"> below</w:t>
            </w:r>
            <w:r>
              <w:rPr>
                <w:szCs w:val="20"/>
              </w:rPr>
              <w:t>:</w:t>
            </w:r>
          </w:p>
          <w:p w:rsidR="00A65471" w:rsidRDefault="00E36E20" w:rsidP="00A65471">
            <w:pPr>
              <w:pStyle w:val="ListParagraph"/>
              <w:numPr>
                <w:ilvl w:val="0"/>
                <w:numId w:val="36"/>
              </w:numPr>
              <w:ind w:leftChars="0"/>
              <w:rPr>
                <w:szCs w:val="20"/>
              </w:rPr>
            </w:pPr>
            <w:r w:rsidRPr="00174CAF">
              <w:rPr>
                <w:b/>
                <w:szCs w:val="20"/>
              </w:rPr>
              <w:t>Q1</w:t>
            </w:r>
            <w:r>
              <w:rPr>
                <w:szCs w:val="20"/>
              </w:rPr>
              <w:t xml:space="preserve">: </w:t>
            </w:r>
            <w:r w:rsidR="00A65471">
              <w:rPr>
                <w:rFonts w:hint="eastAsia"/>
                <w:szCs w:val="20"/>
              </w:rPr>
              <w:t>TP fo</w:t>
            </w:r>
            <w:r w:rsidR="00A65471">
              <w:rPr>
                <w:szCs w:val="20"/>
              </w:rPr>
              <w:t xml:space="preserve">r TS38.213 clause 7.2.1: is the addition of </w:t>
            </w:r>
            <w:r w:rsidR="00F06685">
              <w:rPr>
                <w:szCs w:val="20"/>
              </w:rPr>
              <w:t xml:space="preserve">a </w:t>
            </w:r>
            <w:r w:rsidR="00A65471">
              <w:rPr>
                <w:szCs w:val="20"/>
              </w:rPr>
              <w:t>reference to section 9.1.3.</w:t>
            </w:r>
            <w:r w:rsidR="00F06685">
              <w:rPr>
                <w:szCs w:val="20"/>
              </w:rPr>
              <w:t>3</w:t>
            </w:r>
            <w:r w:rsidR="00A65471">
              <w:rPr>
                <w:szCs w:val="20"/>
              </w:rPr>
              <w:t xml:space="preserve"> </w:t>
            </w:r>
            <w:r w:rsidR="00F06685">
              <w:rPr>
                <w:szCs w:val="20"/>
              </w:rPr>
              <w:t xml:space="preserve">(or changing reference from 9.1.3.1 to 9.1.3) </w:t>
            </w:r>
            <w:r w:rsidR="00A65471">
              <w:rPr>
                <w:szCs w:val="20"/>
              </w:rPr>
              <w:t>necessary</w:t>
            </w:r>
            <w:r w:rsidR="00F06685">
              <w:rPr>
                <w:szCs w:val="20"/>
              </w:rPr>
              <w:t xml:space="preserve"> under the definition of </w:t>
            </w:r>
            <w:r w:rsidR="00F06685">
              <w:rPr>
                <w:noProof/>
                <w:position w:val="-12"/>
                <w:lang w:val="en-US" w:eastAsia="zh-CN"/>
              </w:rPr>
              <w:drawing>
                <wp:inline distT="0" distB="0" distL="0" distR="0" wp14:anchorId="47B03F36" wp14:editId="4F75D342">
                  <wp:extent cx="732790" cy="210185"/>
                  <wp:effectExtent l="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00F06685">
              <w:rPr>
                <w:szCs w:val="20"/>
                <w:lang w:val="en-US"/>
              </w:rPr>
              <w:t xml:space="preserve"> and </w:t>
            </w:r>
            <w:r w:rsidR="00F06685">
              <w:rPr>
                <w:noProof/>
                <w:position w:val="-10"/>
                <w:lang w:val="en-US" w:eastAsia="zh-CN"/>
              </w:rPr>
              <w:drawing>
                <wp:inline distT="0" distB="0" distL="0" distR="0" wp14:anchorId="13E7241E" wp14:editId="25613DE9">
                  <wp:extent cx="464185" cy="181610"/>
                  <wp:effectExtent l="0" t="0" r="0" b="889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A65471">
              <w:rPr>
                <w:szCs w:val="20"/>
              </w:rPr>
              <w:t>?</w:t>
            </w:r>
          </w:p>
          <w:p w:rsidR="00A65471" w:rsidRDefault="00E36E20" w:rsidP="00A65471">
            <w:pPr>
              <w:pStyle w:val="ListParagraph"/>
              <w:numPr>
                <w:ilvl w:val="0"/>
                <w:numId w:val="36"/>
              </w:numPr>
              <w:ind w:leftChars="0"/>
              <w:rPr>
                <w:szCs w:val="20"/>
              </w:rPr>
            </w:pPr>
            <w:r w:rsidRPr="00174CAF">
              <w:rPr>
                <w:b/>
                <w:szCs w:val="20"/>
              </w:rPr>
              <w:lastRenderedPageBreak/>
              <w:t>Q2</w:t>
            </w:r>
            <w:r>
              <w:rPr>
                <w:szCs w:val="20"/>
              </w:rPr>
              <w:t xml:space="preserve">: </w:t>
            </w:r>
            <w:r w:rsidR="00F06685">
              <w:rPr>
                <w:rFonts w:hint="eastAsia"/>
                <w:szCs w:val="20"/>
              </w:rPr>
              <w:t>TP fo</w:t>
            </w:r>
            <w:r w:rsidR="00F06685">
              <w:rPr>
                <w:szCs w:val="20"/>
              </w:rPr>
              <w:t xml:space="preserve">r TS38.213 clause 7.2.1: is the addition of reference to section 9.1.4 necessary under the definition of </w:t>
            </w:r>
            <w:r w:rsidR="00F06685">
              <w:rPr>
                <w:noProof/>
                <w:position w:val="-10"/>
                <w:lang w:val="en-US" w:eastAsia="zh-CN"/>
              </w:rPr>
              <w:drawing>
                <wp:inline distT="0" distB="0" distL="0" distR="0" wp14:anchorId="3B4FFA60" wp14:editId="06450859">
                  <wp:extent cx="464185" cy="181610"/>
                  <wp:effectExtent l="0" t="0" r="0" b="8890"/>
                  <wp:docPr id="1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F06685">
              <w:rPr>
                <w:szCs w:val="20"/>
              </w:rPr>
              <w:t>for the case where the number of UCI bits is larger than 11</w:t>
            </w:r>
            <w:r>
              <w:rPr>
                <w:szCs w:val="20"/>
              </w:rPr>
              <w:t>, along with the TP for clause 9.1.4 (</w:t>
            </w:r>
            <w:r w:rsidRPr="00E36E20">
              <w:rPr>
                <w:sz w:val="16"/>
                <w:lang w:eastAsia="zh-CN"/>
              </w:rPr>
              <w:t xml:space="preserve">If </w:t>
            </w:r>
            <w:r w:rsidRPr="00E36E20">
              <w:rPr>
                <w:sz w:val="16"/>
              </w:rPr>
              <w:t xml:space="preserve">a UE </w:t>
            </w:r>
            <w:r w:rsidRPr="00E36E20">
              <w:rPr>
                <w:sz w:val="16"/>
                <w:lang w:eastAsia="zh-CN"/>
              </w:rPr>
              <w:t xml:space="preserve">is provided </w:t>
            </w:r>
            <w:r w:rsidRPr="00E36E20">
              <w:rPr>
                <w:i/>
                <w:sz w:val="16"/>
                <w:lang w:val="en-US" w:eastAsia="zh-CN"/>
              </w:rPr>
              <w:t>pdsch-HARQ-ACK-OneShotFeedback</w:t>
            </w:r>
            <w:r w:rsidRPr="00E36E20">
              <w:rPr>
                <w:iCs/>
                <w:sz w:val="16"/>
              </w:rPr>
              <w:t xml:space="preserve">, </w:t>
            </w:r>
            <w:r w:rsidRPr="00E36E20">
              <w:rPr>
                <w:sz w:val="16"/>
              </w:rPr>
              <w:t xml:space="preserve">the UE determines </w:t>
            </w:r>
            <m:oMath>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0</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1</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sSub>
                    <m:sSubPr>
                      <m:ctrlPr>
                        <w:rPr>
                          <w:rFonts w:ascii="Cambria Math" w:hAnsi="Cambria Math"/>
                          <w:i/>
                          <w:sz w:val="16"/>
                        </w:rPr>
                      </m:ctrlPr>
                    </m:sSubPr>
                    <m:e>
                      <m:r>
                        <w:rPr>
                          <w:rFonts w:ascii="Cambria Math" w:hAnsi="Cambria Math"/>
                          <w:sz w:val="16"/>
                        </w:rPr>
                        <m:t>O</m:t>
                      </m:r>
                    </m:e>
                    <m:sub>
                      <m:r>
                        <w:rPr>
                          <w:rFonts w:ascii="Cambria Math" w:hAnsi="Cambria Math"/>
                          <w:sz w:val="16"/>
                        </w:rPr>
                        <m:t>ACK</m:t>
                      </m:r>
                    </m:sub>
                  </m:sSub>
                  <m:r>
                    <w:rPr>
                      <w:rFonts w:ascii="Cambria Math" w:hAnsi="Cambria Math"/>
                      <w:sz w:val="16"/>
                    </w:rPr>
                    <m:t>-1</m:t>
                  </m:r>
                </m:sub>
                <m:sup>
                  <m:r>
                    <w:rPr>
                      <w:rFonts w:ascii="Cambria Math" w:hAnsi="Cambria Math"/>
                      <w:sz w:val="16"/>
                    </w:rPr>
                    <m:t>ACK</m:t>
                  </m:r>
                </m:sup>
              </m:sSubSup>
            </m:oMath>
            <w:ins w:id="167" w:author="CATT" w:date="2021-01-13T14:09:00Z">
              <w:r w:rsidRPr="00E36E20">
                <w:rPr>
                  <w:rFonts w:hint="eastAsia"/>
                  <w:sz w:val="16"/>
                  <w:lang w:eastAsia="zh-CN"/>
                </w:rPr>
                <w:t xml:space="preserve"> </w:t>
              </w:r>
              <w:r w:rsidRPr="00E36E20">
                <w:rPr>
                  <w:sz w:val="16"/>
                  <w:lang w:eastAsia="zh-CN"/>
                </w:rPr>
                <w:t>HARQ-ACK information bits, for a total number of</w:t>
              </w:r>
            </w:ins>
            <w:r w:rsidRPr="00E36E20">
              <w:rPr>
                <w:rFonts w:hint="eastAsia"/>
                <w:sz w:val="16"/>
                <w:lang w:eastAsia="zh-CN"/>
              </w:rPr>
              <w:t xml:space="preserve"> </w:t>
            </w:r>
            <m:oMath>
              <m:sSub>
                <m:sSubPr>
                  <m:ctrlPr>
                    <w:rPr>
                      <w:rFonts w:ascii="Cambria Math" w:hAnsi="Cambria Math"/>
                      <w:sz w:val="16"/>
                      <w:lang w:eastAsia="zh-CN"/>
                    </w:rPr>
                  </m:ctrlPr>
                </m:sSubPr>
                <m:e>
                  <m:r>
                    <w:rPr>
                      <w:rFonts w:ascii="Cambria Math" w:hAnsi="Cambria Math"/>
                      <w:sz w:val="16"/>
                      <w:lang w:eastAsia="zh-CN"/>
                    </w:rPr>
                    <m:t>O</m:t>
                  </m:r>
                </m:e>
                <m:sub>
                  <m:r>
                    <w:rPr>
                      <w:rFonts w:ascii="Cambria Math" w:hAnsi="Cambria Math"/>
                      <w:sz w:val="16"/>
                      <w:lang w:eastAsia="zh-CN"/>
                    </w:rPr>
                    <m:t>ACK</m:t>
                  </m:r>
                </m:sub>
              </m:sSub>
            </m:oMath>
            <w:ins w:id="168" w:author="CATT" w:date="2021-01-13T14:09:00Z">
              <w:r w:rsidRPr="00E36E20">
                <w:rPr>
                  <w:sz w:val="16"/>
                  <w:lang w:eastAsia="zh-CN"/>
                </w:rPr>
                <w:t xml:space="preserve"> HARQ-ACK information bits, of </w:t>
              </w:r>
            </w:ins>
            <w:r w:rsidRPr="00E36E20">
              <w:rPr>
                <w:sz w:val="16"/>
              </w:rPr>
              <w:t>a Type-3 HARQ-ACK codebook according to the following procedure.</w:t>
            </w:r>
            <w:r>
              <w:rPr>
                <w:szCs w:val="20"/>
              </w:rPr>
              <w:t>)</w:t>
            </w:r>
            <w:r w:rsidR="00F06685">
              <w:rPr>
                <w:szCs w:val="20"/>
              </w:rPr>
              <w:t>?</w:t>
            </w:r>
          </w:p>
          <w:p w:rsidR="00F06685" w:rsidRDefault="00E36E20" w:rsidP="00A65471">
            <w:pPr>
              <w:pStyle w:val="ListParagraph"/>
              <w:numPr>
                <w:ilvl w:val="0"/>
                <w:numId w:val="36"/>
              </w:numPr>
              <w:ind w:leftChars="0"/>
              <w:rPr>
                <w:szCs w:val="20"/>
              </w:rPr>
            </w:pPr>
            <w:r w:rsidRPr="00174CAF">
              <w:rPr>
                <w:b/>
                <w:szCs w:val="20"/>
              </w:rPr>
              <w:t>Q3</w:t>
            </w:r>
            <w:r>
              <w:rPr>
                <w:szCs w:val="20"/>
              </w:rPr>
              <w:t xml:space="preserve">: </w:t>
            </w:r>
            <w:r w:rsidR="00F06685">
              <w:rPr>
                <w:rFonts w:hint="eastAsia"/>
                <w:szCs w:val="20"/>
              </w:rPr>
              <w:t>TP fo</w:t>
            </w:r>
            <w:r w:rsidR="00F06685">
              <w:rPr>
                <w:szCs w:val="20"/>
              </w:rPr>
              <w:t xml:space="preserve">r TS38.213 clause 7.2.1: is the addition of reference to section 9.1.4 necessary under the definition of </w:t>
            </w:r>
            <w:r w:rsidR="00F06685">
              <w:rPr>
                <w:noProof/>
                <w:position w:val="-12"/>
                <w:lang w:val="en-US" w:eastAsia="zh-CN"/>
              </w:rPr>
              <w:drawing>
                <wp:inline distT="0" distB="0" distL="0" distR="0" wp14:anchorId="1C7F3491" wp14:editId="57105260">
                  <wp:extent cx="732790" cy="210185"/>
                  <wp:effectExtent l="0" t="0" r="0" b="0"/>
                  <wp:docPr id="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00F06685">
              <w:rPr>
                <w:szCs w:val="20"/>
              </w:rPr>
              <w:t xml:space="preserve">for the case where the number of UCI bits is smaller than or equal 11, along with the TP for clause 9.1.4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sidR="00F06685">
              <w:rPr>
                <w:szCs w:val="20"/>
              </w:rPr>
              <w:t xml:space="preserve"> when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r w:rsidR="00F06685">
              <w:rPr>
                <w:szCs w:val="20"/>
              </w:rPr>
              <w:t>?</w:t>
            </w:r>
          </w:p>
          <w:p w:rsidR="00E36E20" w:rsidRPr="00A65471" w:rsidRDefault="00E36E20" w:rsidP="00A65471">
            <w:pPr>
              <w:pStyle w:val="ListParagraph"/>
              <w:numPr>
                <w:ilvl w:val="0"/>
                <w:numId w:val="36"/>
              </w:numPr>
              <w:ind w:leftChars="0"/>
              <w:rPr>
                <w:szCs w:val="20"/>
              </w:rPr>
            </w:pPr>
            <w:r w:rsidRPr="00174CAF">
              <w:rPr>
                <w:b/>
                <w:szCs w:val="20"/>
              </w:rPr>
              <w:t>Q4</w:t>
            </w:r>
            <w:r>
              <w:rPr>
                <w:szCs w:val="20"/>
              </w:rPr>
              <w:t xml:space="preserve">: </w:t>
            </w:r>
            <w:r>
              <w:rPr>
                <w:rFonts w:hint="eastAsia"/>
                <w:szCs w:val="20"/>
              </w:rPr>
              <w:t>TP fo</w:t>
            </w:r>
            <w:r>
              <w:rPr>
                <w:szCs w:val="20"/>
              </w:rPr>
              <w:t>r TS38.213 clause 7.2.1: is the change from “if” to “when” considered an essential correction?</w:t>
            </w:r>
          </w:p>
          <w:p w:rsidR="00A63E0C" w:rsidRPr="00E36E20" w:rsidRDefault="00A63E0C" w:rsidP="00A63E0C">
            <w:pPr>
              <w:rPr>
                <w:szCs w:val="20"/>
              </w:rPr>
            </w:pPr>
          </w:p>
          <w:p w:rsidR="00C460B7" w:rsidRDefault="00C460B7" w:rsidP="00A63E0C">
            <w:pPr>
              <w:rPr>
                <w:szCs w:val="20"/>
              </w:rPr>
            </w:pPr>
          </w:p>
        </w:tc>
      </w:tr>
      <w:tr w:rsidR="00C460B7" w:rsidRPr="00AC3142" w:rsidTr="00083419">
        <w:tc>
          <w:tcPr>
            <w:tcW w:w="1129" w:type="dxa"/>
            <w:shd w:val="clear" w:color="auto" w:fill="auto"/>
          </w:tcPr>
          <w:p w:rsidR="00C460B7" w:rsidRDefault="00C460B7" w:rsidP="00A63E0C"/>
        </w:tc>
        <w:tc>
          <w:tcPr>
            <w:tcW w:w="8502" w:type="dxa"/>
            <w:shd w:val="clear" w:color="auto" w:fill="auto"/>
          </w:tcPr>
          <w:p w:rsidR="00C460B7" w:rsidRDefault="00C460B7" w:rsidP="00A63E0C">
            <w:pPr>
              <w:rPr>
                <w:szCs w:val="20"/>
              </w:rPr>
            </w:pPr>
          </w:p>
        </w:tc>
      </w:tr>
    </w:tbl>
    <w:p w:rsidR="009B50E9" w:rsidRDefault="009B50E9" w:rsidP="0058457C">
      <w:pPr>
        <w:rPr>
          <w:lang w:eastAsia="x-none"/>
        </w:rPr>
      </w:pPr>
    </w:p>
    <w:p w:rsidR="00A86ECB" w:rsidRPr="00C460B7" w:rsidRDefault="00A86ECB" w:rsidP="0058457C">
      <w:pPr>
        <w:rPr>
          <w:lang w:eastAsia="x-none"/>
        </w:rPr>
      </w:pPr>
    </w:p>
    <w:p w:rsidR="000922E6" w:rsidRDefault="0058457C" w:rsidP="000922E6">
      <w:pPr>
        <w:pStyle w:val="Heading2"/>
      </w:pPr>
      <w:r>
        <w:t>Multi</w:t>
      </w:r>
      <w:r w:rsidR="000922E6">
        <w:t>PUSCH</w:t>
      </w:r>
    </w:p>
    <w:p w:rsidR="001F328E" w:rsidRDefault="0007295D" w:rsidP="00C92205">
      <w:pPr>
        <w:rPr>
          <w:lang w:eastAsia="x-none"/>
        </w:rPr>
      </w:pPr>
      <w:r w:rsidRPr="0007295D">
        <w:rPr>
          <w:lang w:eastAsia="x-none"/>
        </w:rPr>
        <w:t xml:space="preserve">R1-2007961 </w:t>
      </w:r>
      <w:r>
        <w:rPr>
          <w:lang w:eastAsia="x-none"/>
        </w:rPr>
        <w:t>(</w:t>
      </w:r>
      <w:r w:rsidRPr="0007295D">
        <w:rPr>
          <w:lang w:eastAsia="x-none"/>
        </w:rPr>
        <w:t>ZTE</w:t>
      </w:r>
      <w:r w:rsidR="00E36E20">
        <w:rPr>
          <w:lang w:eastAsia="x-none"/>
        </w:rPr>
        <w:t xml:space="preserve">), </w:t>
      </w:r>
      <w:r w:rsidR="00E36E20" w:rsidRPr="00E36E20">
        <w:rPr>
          <w:lang w:eastAsia="x-none"/>
        </w:rPr>
        <w:t xml:space="preserve">R1-2101651 </w:t>
      </w:r>
      <w:r w:rsidR="00E36E20">
        <w:rPr>
          <w:lang w:eastAsia="x-none"/>
        </w:rPr>
        <w:t>(</w:t>
      </w:r>
      <w:r w:rsidR="00E36E20" w:rsidRPr="00E36E20">
        <w:rPr>
          <w:lang w:eastAsia="x-none"/>
        </w:rPr>
        <w:t>ASUSTeK</w:t>
      </w:r>
      <w:r w:rsidR="00E36E20">
        <w:rPr>
          <w:lang w:eastAsia="x-none"/>
        </w:rPr>
        <w:t>) and</w:t>
      </w:r>
      <w:r w:rsidR="00E36E20" w:rsidRPr="00E36E20">
        <w:rPr>
          <w:lang w:eastAsia="x-none"/>
        </w:rPr>
        <w:t xml:space="preserve"> R1-20004081 </w:t>
      </w:r>
      <w:r w:rsidR="00E36E20">
        <w:rPr>
          <w:lang w:eastAsia="x-none"/>
        </w:rPr>
        <w:t>(</w:t>
      </w:r>
      <w:r w:rsidR="00E36E20" w:rsidRPr="00E36E20">
        <w:rPr>
          <w:lang w:eastAsia="x-none"/>
        </w:rPr>
        <w:t>VIVO</w:t>
      </w:r>
      <w:r w:rsidR="00E36E20">
        <w:rPr>
          <w:lang w:eastAsia="x-none"/>
        </w:rPr>
        <w:t>) proposed corrections to multi-PUSCH specifications. The corrections are classified into 3 issues:</w:t>
      </w:r>
    </w:p>
    <w:p w:rsidR="00E36E20" w:rsidRDefault="00E36E20" w:rsidP="00E36E20">
      <w:pPr>
        <w:pStyle w:val="ListParagraph"/>
        <w:numPr>
          <w:ilvl w:val="0"/>
          <w:numId w:val="37"/>
        </w:numPr>
        <w:ind w:leftChars="0"/>
      </w:pPr>
      <w:r>
        <w:t xml:space="preserve">Issue 1: </w:t>
      </w:r>
      <w:r w:rsidR="00932278">
        <w:t xml:space="preserve">possible ambiguity in the TDRA bitfield size in relation to </w:t>
      </w:r>
      <w:r w:rsidR="00932278">
        <w:rPr>
          <w:i/>
        </w:rPr>
        <w:t>pusch-TimeDomainAllocationListForMultiPUSCH</w:t>
      </w:r>
    </w:p>
    <w:p w:rsidR="00E36E20" w:rsidRDefault="00E36E20" w:rsidP="00E36E20">
      <w:pPr>
        <w:pStyle w:val="ListParagraph"/>
        <w:numPr>
          <w:ilvl w:val="0"/>
          <w:numId w:val="37"/>
        </w:numPr>
        <w:ind w:leftChars="0"/>
      </w:pPr>
      <w:r>
        <w:t xml:space="preserve">Issue 2: </w:t>
      </w:r>
      <w:r w:rsidR="00932278">
        <w:t xml:space="preserve">possible reference to a wrong RRC parameter instead of </w:t>
      </w:r>
      <w:r w:rsidR="00932278">
        <w:rPr>
          <w:i/>
        </w:rPr>
        <w:t>pusch-TimeDomainAllocationListForMultiPUSCH</w:t>
      </w:r>
    </w:p>
    <w:p w:rsidR="00E36E20" w:rsidRDefault="00E36E20" w:rsidP="00E36E20">
      <w:pPr>
        <w:pStyle w:val="ListParagraph"/>
        <w:numPr>
          <w:ilvl w:val="0"/>
          <w:numId w:val="37"/>
        </w:numPr>
        <w:ind w:leftChars="0"/>
      </w:pPr>
      <w:r>
        <w:t xml:space="preserve">Issue 3: </w:t>
      </w:r>
      <w:r w:rsidR="00932278">
        <w:t xml:space="preserve">possible ambiguous UE behaviour in case of simultaneous configuration of semi-static repetitions (with </w:t>
      </w:r>
      <w:r w:rsidR="00932278" w:rsidRPr="009B655D">
        <w:rPr>
          <w:rFonts w:ascii="Times New Roman" w:eastAsia="SimSun" w:hAnsi="Times New Roman"/>
          <w:i/>
          <w:szCs w:val="22"/>
          <w:lang w:val="x-none"/>
        </w:rPr>
        <w:t>pusch-AggregationFactor</w:t>
      </w:r>
      <w:r w:rsidR="00932278">
        <w:rPr>
          <w:rFonts w:ascii="Times New Roman" w:eastAsia="SimSun" w:hAnsi="Times New Roman"/>
          <w:i/>
          <w:szCs w:val="22"/>
          <w:lang w:val="en-US"/>
        </w:rPr>
        <w:t xml:space="preserve">) </w:t>
      </w:r>
      <w:r w:rsidR="00932278" w:rsidRPr="00932278">
        <w:rPr>
          <w:rFonts w:ascii="Times New Roman" w:eastAsia="SimSun" w:hAnsi="Times New Roman"/>
          <w:szCs w:val="22"/>
          <w:lang w:val="en-US"/>
        </w:rPr>
        <w:t>and</w:t>
      </w:r>
      <w:r w:rsidR="00932278">
        <w:rPr>
          <w:rFonts w:ascii="Times New Roman" w:eastAsia="SimSun" w:hAnsi="Times New Roman"/>
          <w:i/>
          <w:szCs w:val="22"/>
          <w:lang w:val="en-US"/>
        </w:rPr>
        <w:t xml:space="preserve"> </w:t>
      </w:r>
      <w:r w:rsidR="00932278">
        <w:rPr>
          <w:i/>
        </w:rPr>
        <w:t>pusch-TimeDomainAllocationListForMultiPUSCH</w:t>
      </w:r>
    </w:p>
    <w:p w:rsidR="001F328E" w:rsidRDefault="001F328E" w:rsidP="00E82B78">
      <w:pPr>
        <w:rPr>
          <w:lang w:eastAsia="x-none"/>
        </w:rPr>
      </w:pPr>
    </w:p>
    <w:tbl>
      <w:tblPr>
        <w:tblStyle w:val="TableGrid"/>
        <w:tblW w:w="0" w:type="auto"/>
        <w:tblLook w:val="04A0" w:firstRow="1" w:lastRow="0" w:firstColumn="1" w:lastColumn="0" w:noHBand="0" w:noVBand="1"/>
      </w:tblPr>
      <w:tblGrid>
        <w:gridCol w:w="1413"/>
        <w:gridCol w:w="8218"/>
      </w:tblGrid>
      <w:tr w:rsidR="001F328E" w:rsidRPr="001F328E" w:rsidTr="001F328E">
        <w:tc>
          <w:tcPr>
            <w:tcW w:w="1413" w:type="dxa"/>
          </w:tcPr>
          <w:p w:rsidR="001F328E" w:rsidRPr="001F328E" w:rsidRDefault="00E241A0" w:rsidP="00E82B78">
            <w:pPr>
              <w:rPr>
                <w:b/>
                <w:lang w:eastAsia="x-none"/>
              </w:rPr>
            </w:pPr>
            <w:r>
              <w:rPr>
                <w:b/>
                <w:lang w:eastAsia="x-none"/>
              </w:rPr>
              <w:t>Issue 1</w:t>
            </w:r>
          </w:p>
        </w:tc>
        <w:tc>
          <w:tcPr>
            <w:tcW w:w="8218" w:type="dxa"/>
          </w:tcPr>
          <w:p w:rsidR="001F328E" w:rsidRPr="001F328E" w:rsidRDefault="00C92205" w:rsidP="00C92205">
            <w:pPr>
              <w:rPr>
                <w:b/>
                <w:lang w:eastAsia="x-none"/>
              </w:rPr>
            </w:pPr>
            <w:r w:rsidRPr="009632BE">
              <w:rPr>
                <w:b/>
              </w:rPr>
              <w:t>Summary of proposals</w:t>
            </w:r>
            <w:r>
              <w:rPr>
                <w:b/>
              </w:rPr>
              <w:t xml:space="preserve"> and companies’ views</w:t>
            </w:r>
          </w:p>
        </w:tc>
      </w:tr>
      <w:tr w:rsidR="001F328E" w:rsidTr="001F328E">
        <w:tc>
          <w:tcPr>
            <w:tcW w:w="1413" w:type="dxa"/>
          </w:tcPr>
          <w:p w:rsidR="001F328E" w:rsidRDefault="00E241A0" w:rsidP="00E82B78">
            <w:pPr>
              <w:rPr>
                <w:lang w:eastAsia="x-none"/>
              </w:rPr>
            </w:pPr>
            <w:r w:rsidRPr="0007295D">
              <w:rPr>
                <w:lang w:eastAsia="x-none"/>
              </w:rPr>
              <w:t>R1-2007961 ZTE</w:t>
            </w:r>
          </w:p>
        </w:tc>
        <w:tc>
          <w:tcPr>
            <w:tcW w:w="8218" w:type="dxa"/>
          </w:tcPr>
          <w:p w:rsidR="00EE5A6D" w:rsidRDefault="00EE5A6D" w:rsidP="00EE5A6D">
            <w:pPr>
              <w:snapToGrid w:val="0"/>
              <w:rPr>
                <w:rFonts w:ascii="Times New Roman" w:hAnsi="Times New Roman"/>
                <w:szCs w:val="20"/>
              </w:rPr>
            </w:pPr>
            <w:r>
              <w:rPr>
                <w:rFonts w:ascii="Times New Roman" w:hAnsi="Times New Roman" w:hint="eastAsia"/>
                <w:szCs w:val="20"/>
              </w:rPr>
              <w:t>From the description of the DCI format 0_1 in 38.212, we can see the 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 xml:space="preserve">DCI format 0_1 </w:t>
            </w:r>
            <w:r>
              <w:rPr>
                <w:rFonts w:ascii="Times New Roman" w:hAnsi="Times New Roman" w:hint="eastAsia"/>
                <w:szCs w:val="20"/>
              </w:rPr>
              <w:t xml:space="preserve">depends on the higher layer parameter </w:t>
            </w:r>
            <w:r>
              <w:rPr>
                <w:rFonts w:ascii="Times New Roman" w:hAnsi="Times New Roman" w:hint="eastAsia"/>
                <w:i/>
                <w:iCs/>
                <w:szCs w:val="20"/>
              </w:rPr>
              <w:t xml:space="preserve">PUSCH-TimeDomainResourceAllocationList </w:t>
            </w:r>
            <w:r>
              <w:rPr>
                <w:rFonts w:ascii="Times New Roman" w:hAnsi="Times New Roman" w:hint="eastAsia"/>
                <w:szCs w:val="20"/>
              </w:rPr>
              <w:t>configuration. And f</w:t>
            </w:r>
            <w:r>
              <w:rPr>
                <w:rFonts w:ascii="Times New Roman" w:eastAsia="SimSun" w:hAnsi="Times New Roman" w:hint="eastAsia"/>
                <w:szCs w:val="20"/>
              </w:rPr>
              <w:t xml:space="preserve">rom the description of 38.331, the largest number of rows in the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SimSun" w:hAnsi="Times New Roman" w:hint="eastAsia"/>
                <w:i/>
                <w:iCs/>
                <w:szCs w:val="20"/>
              </w:rPr>
              <w:t xml:space="preserve"> </w:t>
            </w:r>
            <w:r>
              <w:rPr>
                <w:rFonts w:ascii="Times New Roman" w:hAnsi="Times New Roman" w:hint="eastAsia"/>
                <w:szCs w:val="20"/>
              </w:rPr>
              <w:t xml:space="preserve">configuration table </w:t>
            </w:r>
            <w:r>
              <w:rPr>
                <w:rFonts w:ascii="Times New Roman" w:eastAsia="SimSun" w:hAnsi="Times New Roman" w:hint="eastAsia"/>
                <w:szCs w:val="20"/>
              </w:rPr>
              <w:t xml:space="preserve">is 16. Therefore the </w:t>
            </w:r>
            <w:r>
              <w:rPr>
                <w:rFonts w:ascii="Times New Roman" w:eastAsia="MS Mincho" w:hAnsi="Times New Roman"/>
                <w:szCs w:val="20"/>
              </w:rPr>
              <w:t>maximum</w:t>
            </w:r>
            <w:r>
              <w:rPr>
                <w:rFonts w:ascii="Times New Roman" w:eastAsia="SimSun" w:hAnsi="Times New Roman" w:hint="eastAsia"/>
                <w:szCs w:val="20"/>
              </w:rPr>
              <w:t xml:space="preserve"> </w:t>
            </w:r>
            <w:r>
              <w:rPr>
                <w:rFonts w:ascii="Times New Roman" w:hAnsi="Times New Roman" w:hint="eastAsia"/>
                <w:szCs w:val="20"/>
              </w:rPr>
              <w:t>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DCI format 0_1</w:t>
            </w:r>
            <w:r>
              <w:rPr>
                <w:rFonts w:ascii="Times New Roman" w:eastAsia="SimSun" w:hAnsi="Times New Roman" w:hint="eastAsia"/>
                <w:szCs w:val="20"/>
              </w:rPr>
              <w:t xml:space="preserve"> is 4 not 6 if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SimSun" w:hAnsi="Times New Roman" w:hint="eastAsia"/>
                <w:i/>
                <w:iCs/>
                <w:szCs w:val="20"/>
              </w:rPr>
              <w:t xml:space="preserve"> </w:t>
            </w:r>
            <w:r>
              <w:rPr>
                <w:rFonts w:ascii="Times New Roman" w:eastAsia="SimSun" w:hAnsi="Times New Roman" w:hint="eastAsia"/>
                <w:szCs w:val="20"/>
              </w:rPr>
              <w:t xml:space="preserve">is configured, which is different from the case when the higher layer parameter </w:t>
            </w:r>
            <w:r>
              <w:rPr>
                <w:rFonts w:ascii="Times New Roman" w:eastAsia="SimSun" w:hAnsi="Times New Roman" w:hint="eastAsia"/>
                <w:i/>
                <w:iCs/>
                <w:szCs w:val="20"/>
              </w:rPr>
              <w:t>PUSCH-TimeDomainResourceAllocationList-ForDCIformat0_1</w:t>
            </w:r>
            <w:r>
              <w:rPr>
                <w:rFonts w:ascii="Times New Roman" w:eastAsia="SimSun" w:hAnsi="Times New Roman" w:hint="eastAsia"/>
                <w:szCs w:val="20"/>
              </w:rPr>
              <w:t xml:space="preserve"> configured with the largest </w:t>
            </w:r>
            <w:r>
              <w:rPr>
                <w:rFonts w:ascii="Times New Roman" w:hAnsi="Times New Roman" w:hint="eastAsia"/>
                <w:szCs w:val="20"/>
              </w:rPr>
              <w:t>number of entries 64 in the configured table.</w:t>
            </w:r>
          </w:p>
          <w:p w:rsidR="00EE5A6D" w:rsidRDefault="00EE5A6D" w:rsidP="00EE5A6D">
            <w:pPr>
              <w:snapToGrid w:val="0"/>
              <w:jc w:val="both"/>
              <w:rPr>
                <w:rFonts w:ascii="Times New Roman" w:eastAsia="SimSun" w:hAnsi="Times New Roman"/>
                <w:szCs w:val="20"/>
              </w:rPr>
            </w:pPr>
          </w:p>
          <w:tbl>
            <w:tblPr>
              <w:tblStyle w:val="TableGrid"/>
              <w:tblW w:w="0" w:type="auto"/>
              <w:tblLook w:val="04A0" w:firstRow="1" w:lastRow="0" w:firstColumn="1" w:lastColumn="0" w:noHBand="0" w:noVBand="1"/>
            </w:tblPr>
            <w:tblGrid>
              <w:gridCol w:w="7992"/>
            </w:tblGrid>
            <w:tr w:rsidR="00EE5A6D" w:rsidTr="009C7305">
              <w:tc>
                <w:tcPr>
                  <w:tcW w:w="8522" w:type="dxa"/>
                </w:tcPr>
                <w:p w:rsidR="00EE5A6D" w:rsidRDefault="00EE5A6D" w:rsidP="00EE5A6D">
                  <w:pPr>
                    <w:pStyle w:val="TAL"/>
                    <w:rPr>
                      <w:b/>
                      <w:bCs/>
                      <w:i/>
                      <w:iCs/>
                    </w:rPr>
                  </w:pPr>
                  <w:r>
                    <w:rPr>
                      <w:b/>
                      <w:bCs/>
                      <w:i/>
                      <w:iCs/>
                    </w:rPr>
                    <w:t>pusch-TimeDomainAllocationListForMultiPUSCH</w:t>
                  </w:r>
                </w:p>
                <w:p w:rsidR="00EE5A6D" w:rsidRPr="002B008C" w:rsidRDefault="00EE5A6D" w:rsidP="00EE5A6D">
                  <w:pPr>
                    <w:pStyle w:val="ListParagraph"/>
                    <w:snapToGrid w:val="0"/>
                    <w:ind w:left="800"/>
                    <w:rPr>
                      <w:rFonts w:ascii="Times New Roman" w:eastAsia="SimSun" w:hAnsi="Times New Roman"/>
                      <w:bCs/>
                      <w:szCs w:val="20"/>
                    </w:rPr>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w:t>
                  </w:r>
                </w:p>
              </w:tc>
            </w:tr>
          </w:tbl>
          <w:p w:rsidR="00EE5A6D" w:rsidRDefault="00EE5A6D" w:rsidP="00EE5A6D">
            <w:pPr>
              <w:snapToGrid w:val="0"/>
              <w:jc w:val="both"/>
              <w:rPr>
                <w:rFonts w:ascii="Times New Roman" w:eastAsia="SimSun" w:hAnsi="Times New Roman"/>
                <w:szCs w:val="20"/>
              </w:rPr>
            </w:pPr>
          </w:p>
          <w:p w:rsidR="00EE5A6D" w:rsidRPr="00EE5A6D" w:rsidRDefault="00EE5A6D" w:rsidP="00EE5A6D">
            <w:pPr>
              <w:rPr>
                <w:rFonts w:ascii="Times New Roman" w:eastAsia="Calibri Light" w:hAnsi="Times New Roman"/>
                <w:b/>
                <w:bCs/>
                <w:szCs w:val="20"/>
              </w:rPr>
            </w:pPr>
            <w:r w:rsidRPr="00EE5A6D">
              <w:rPr>
                <w:rFonts w:eastAsia="MS Mincho" w:hint="eastAsia"/>
                <w:b/>
                <w:bCs/>
                <w:lang w:eastAsia="ja-JP"/>
              </w:rPr>
              <w:t>T</w:t>
            </w:r>
            <w:r w:rsidRPr="00EE5A6D">
              <w:rPr>
                <w:rFonts w:eastAsia="MS Mincho"/>
                <w:b/>
                <w:bCs/>
                <w:lang w:eastAsia="ja-JP"/>
              </w:rPr>
              <w:t xml:space="preserve">P for </w:t>
            </w:r>
            <w:r w:rsidRPr="00EE5A6D">
              <w:rPr>
                <w:rFonts w:ascii="Times New Roman" w:eastAsia="Calibri Light" w:hAnsi="Times New Roman"/>
                <w:b/>
                <w:bCs/>
                <w:szCs w:val="20"/>
              </w:rPr>
              <w:t>TS 38.21</w:t>
            </w:r>
            <w:r w:rsidRPr="00EE5A6D">
              <w:rPr>
                <w:rFonts w:ascii="Times New Roman" w:eastAsia="Calibri Light" w:hAnsi="Times New Roman" w:hint="eastAsia"/>
                <w:b/>
                <w:bCs/>
                <w:szCs w:val="20"/>
              </w:rPr>
              <w:t>2</w:t>
            </w:r>
            <w:r w:rsidRPr="00EE5A6D">
              <w:rPr>
                <w:rFonts w:ascii="Times New Roman" w:eastAsia="Calibri Light" w:hAnsi="Times New Roman"/>
                <w:b/>
                <w:bCs/>
                <w:szCs w:val="20"/>
              </w:rPr>
              <w:t xml:space="preserve">, Section </w:t>
            </w:r>
            <w:r w:rsidRPr="00EE5A6D">
              <w:rPr>
                <w:rFonts w:ascii="Times New Roman" w:eastAsia="Calibri Light" w:hAnsi="Times New Roman" w:hint="eastAsia"/>
                <w:b/>
                <w:bCs/>
                <w:szCs w:val="20"/>
              </w:rPr>
              <w:t>7.3.1.1.2</w:t>
            </w:r>
          </w:p>
          <w:p w:rsidR="00EE5A6D" w:rsidRDefault="00EE5A6D" w:rsidP="00EE5A6D">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38.212 [1]&gt;</w:t>
            </w:r>
          </w:p>
          <w:p w:rsidR="00EE5A6D" w:rsidRDefault="00EE5A6D" w:rsidP="00EE5A6D">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2</w:t>
            </w:r>
            <w:r>
              <w:rPr>
                <w:szCs w:val="20"/>
              </w:rPr>
              <w:t xml:space="preserve"> ==</w:t>
            </w:r>
            <w:r>
              <w:t>=================</w:t>
            </w:r>
          </w:p>
          <w:p w:rsidR="00EE5A6D" w:rsidRDefault="00EE5A6D" w:rsidP="00EE5A6D">
            <w:pPr>
              <w:pStyle w:val="Heading5"/>
              <w:numPr>
                <w:ilvl w:val="255"/>
                <w:numId w:val="0"/>
              </w:numPr>
              <w:snapToGrid w:val="0"/>
              <w:spacing w:before="0" w:line="276" w:lineRule="auto"/>
              <w:ind w:left="142"/>
            </w:pPr>
            <w:bookmarkStart w:id="169" w:name="_Toc26467247"/>
            <w:bookmarkStart w:id="170" w:name="_Toc29327758"/>
            <w:bookmarkStart w:id="171" w:name="_Toc29326608"/>
            <w:bookmarkStart w:id="172" w:name="_Toc19798776"/>
            <w:bookmarkStart w:id="173" w:name="_Toc36046208"/>
            <w:bookmarkStart w:id="174" w:name="_Toc36045948"/>
            <w:bookmarkStart w:id="175" w:name="_Toc36046354"/>
            <w:bookmarkStart w:id="176" w:name="_Toc45209271"/>
            <w:r>
              <w:rPr>
                <w:rFonts w:hint="eastAsia"/>
              </w:rPr>
              <w:t>7.3.1.1.2</w:t>
            </w:r>
            <w:r>
              <w:rPr>
                <w:rFonts w:hint="eastAsia"/>
              </w:rPr>
              <w:tab/>
              <w:t>Format 0_1</w:t>
            </w:r>
            <w:bookmarkEnd w:id="169"/>
            <w:bookmarkEnd w:id="170"/>
            <w:bookmarkEnd w:id="171"/>
            <w:bookmarkEnd w:id="172"/>
            <w:bookmarkEnd w:id="173"/>
            <w:bookmarkEnd w:id="174"/>
            <w:bookmarkEnd w:id="175"/>
            <w:bookmarkEnd w:id="176"/>
          </w:p>
          <w:p w:rsidR="00EE5A6D" w:rsidRDefault="00EE5A6D" w:rsidP="00EE5A6D">
            <w:pPr>
              <w:snapToGrid w:val="0"/>
              <w:jc w:val="both"/>
              <w:rPr>
                <w:rFonts w:ascii="Times New Roman" w:hAnsi="Times New Roman"/>
                <w:szCs w:val="20"/>
              </w:rPr>
            </w:pPr>
            <w:r>
              <w:rPr>
                <w:rFonts w:ascii="Times New Roman" w:hAnsi="Times New Roman" w:hint="eastAsia"/>
                <w:szCs w:val="20"/>
              </w:rPr>
              <w:t xml:space="preserve">DCI format 0_1 is used for the scheduling of one or multiple PUSCH in one cell, or indicating CG downlink feedback information (CG-DFI) to a UE. </w:t>
            </w:r>
          </w:p>
          <w:p w:rsidR="00EE5A6D" w:rsidRDefault="00EE5A6D" w:rsidP="00EE5A6D">
            <w:pPr>
              <w:snapToGrid w:val="0"/>
              <w:jc w:val="both"/>
              <w:rPr>
                <w:rFonts w:ascii="Times New Roman" w:hAnsi="Times New Roman"/>
                <w:szCs w:val="20"/>
              </w:rPr>
            </w:pPr>
            <w:r>
              <w:rPr>
                <w:rFonts w:ascii="Times New Roman" w:hAnsi="Times New Roman" w:hint="eastAsia"/>
                <w:szCs w:val="20"/>
              </w:rPr>
              <w:t>The following information is transmitted by means of the DCI format 0_1 with CRC scrambled by C-RNTI or CS-RNTI or SP-CSI-RNTI or MCS-C-RNTI:</w:t>
            </w:r>
          </w:p>
          <w:p w:rsidR="00EE5A6D" w:rsidRDefault="00EE5A6D" w:rsidP="00EE5A6D">
            <w:pPr>
              <w:pStyle w:val="BodyText"/>
              <w:snapToGrid w:val="0"/>
              <w:spacing w:line="276" w:lineRule="auto"/>
              <w:jc w:val="center"/>
            </w:pPr>
            <w:r>
              <w:t>*** Unchanged text omitted ***</w:t>
            </w:r>
          </w:p>
          <w:p w:rsidR="00EE5A6D" w:rsidRDefault="00EE5A6D" w:rsidP="00EE5A6D">
            <w:pPr>
              <w:pStyle w:val="BodyText"/>
              <w:snapToGrid w:val="0"/>
              <w:spacing w:line="276" w:lineRule="auto"/>
              <w:jc w:val="center"/>
            </w:pPr>
          </w:p>
          <w:p w:rsidR="00EE5A6D" w:rsidRDefault="00EE5A6D" w:rsidP="00EE5A6D">
            <w:pPr>
              <w:pStyle w:val="B1"/>
            </w:pPr>
            <w:r>
              <w:rPr>
                <w:rFonts w:hint="eastAsia"/>
              </w:rPr>
              <w:t>-</w:t>
            </w:r>
            <w:r>
              <w:rPr>
                <w:rFonts w:hint="eastAsia"/>
              </w:rPr>
              <w:tab/>
              <w:t xml:space="preserve">Time domain resource assignment </w:t>
            </w:r>
            <w:r>
              <w:rPr>
                <w:rFonts w:hint="eastAsia"/>
              </w:rPr>
              <w:t>–</w:t>
            </w:r>
            <w:r>
              <w:rPr>
                <w:rFonts w:hint="eastAsia"/>
              </w:rPr>
              <w:t xml:space="preserve"> 0, 1, 2, 3, 4, 5, or 6 bits</w:t>
            </w:r>
          </w:p>
          <w:p w:rsidR="00EE5A6D" w:rsidRDefault="00EE5A6D" w:rsidP="00EE5A6D">
            <w:pPr>
              <w:pStyle w:val="B2"/>
            </w:pPr>
            <w:r>
              <w:rPr>
                <w:lang w:eastAsia="zh-CN"/>
              </w:rPr>
              <w:t>-</w:t>
            </w:r>
            <w:r>
              <w:rPr>
                <w:lang w:eastAsia="zh-CN"/>
              </w:rPr>
              <w:tab/>
              <w:t>I</w:t>
            </w:r>
            <w:r>
              <w:rPr>
                <w:rFonts w:hint="eastAsia"/>
                <w:lang w:eastAsia="zh-CN"/>
              </w:rPr>
              <w:t xml:space="preserve">f the higher layer </w:t>
            </w:r>
            <w:r>
              <w:rPr>
                <w:lang w:eastAsia="zh-CN"/>
              </w:rPr>
              <w:t xml:space="preserve">parameter </w:t>
            </w:r>
            <w:r>
              <w:rPr>
                <w:i/>
                <w:lang w:eastAsia="zh-CN"/>
              </w:rPr>
              <w:t>PUSCH-TimeDomainResourceAllocationList-ForDCIformat0_1</w:t>
            </w:r>
            <w:r>
              <w:rPr>
                <w:lang w:eastAsia="zh-CN"/>
              </w:rPr>
              <w:t xml:space="preserve"> </w:t>
            </w:r>
            <w:r>
              <w:rPr>
                <w:rFonts w:hint="eastAsia"/>
                <w:lang w:eastAsia="zh-CN"/>
              </w:rPr>
              <w:t>is</w:t>
            </w:r>
            <w:r>
              <w:rPr>
                <w:lang w:eastAsia="zh-CN"/>
              </w:rPr>
              <w:t xml:space="preserve"> not</w:t>
            </w:r>
            <w:r>
              <w:rPr>
                <w:rFonts w:hint="eastAsia"/>
                <w:lang w:eastAsia="zh-CN"/>
              </w:rPr>
              <w:t xml:space="preserve"> configured</w:t>
            </w:r>
            <w:r>
              <w:rPr>
                <w:lang w:eastAsia="zh-CN"/>
              </w:rPr>
              <w:t xml:space="preserve"> and if the higher layer parameter </w:t>
            </w:r>
            <w:r>
              <w:rPr>
                <w:rFonts w:eastAsia="Batang"/>
                <w:i/>
              </w:rPr>
              <w:t xml:space="preserve">pusch-TimeDomainAllocationListForMultiPUSCH </w:t>
            </w:r>
            <w:r>
              <w:rPr>
                <w:rFonts w:eastAsia="Batang"/>
              </w:rPr>
              <w:t>is not configured</w:t>
            </w:r>
            <w:r>
              <w:rPr>
                <w:lang w:eastAsia="zh-CN"/>
              </w:rPr>
              <w:t xml:space="preserve"> and if the higher layer parameter </w:t>
            </w:r>
            <w:bookmarkStart w:id="177" w:name="OLE_LINK38"/>
            <w:r>
              <w:rPr>
                <w:i/>
              </w:rPr>
              <w:t>pusch-</w:t>
            </w:r>
            <w:r>
              <w:rPr>
                <w:rFonts w:hint="eastAsia"/>
                <w:i/>
                <w:lang w:eastAsia="zh-CN"/>
              </w:rPr>
              <w:t>TimeDomain</w:t>
            </w:r>
            <w:r>
              <w:rPr>
                <w:i/>
              </w:rPr>
              <w:t xml:space="preserve">AllocationList </w:t>
            </w:r>
            <w:r>
              <w:rPr>
                <w:lang w:eastAsia="zh-CN"/>
              </w:rPr>
              <w:t>is configured</w:t>
            </w:r>
            <w:bookmarkEnd w:id="177"/>
            <w:r>
              <w:rPr>
                <w:rFonts w:hint="eastAsia"/>
                <w:lang w:eastAsia="zh-CN"/>
              </w:rPr>
              <w:t>,</w:t>
            </w:r>
            <w:r>
              <w:rPr>
                <w:lang w:eastAsia="zh-CN"/>
              </w:rPr>
              <w:t xml:space="preserve"> </w:t>
            </w:r>
            <w:r>
              <w:rPr>
                <w:rFonts w:hint="eastAsia"/>
                <w:lang w:eastAsia="zh-CN"/>
              </w:rPr>
              <w:t xml:space="preserve">0, 1, 2, 3, or 4 bits as defined in Clause 6.1.2.1 of [6, TS38.214]. The bitwidth for this field is determined </w:t>
            </w:r>
            <w:r>
              <w:rPr>
                <w:lang w:eastAsia="zh-CN"/>
              </w:rPr>
              <w:t xml:space="preserve">as </w:t>
            </w:r>
            <w:r>
              <w:rPr>
                <w:position w:val="-12"/>
              </w:rPr>
              <w:object w:dxaOrig="887" w:dyaOrig="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7.4pt" o:ole="">
                  <v:imagedata r:id="rId53" o:title=""/>
                </v:shape>
                <o:OLEObject Type="Embed" ProgID="Equation.3" ShapeID="_x0000_i1025" DrawAspect="Content" ObjectID="_1672650220" r:id="rId54"/>
              </w:object>
            </w:r>
            <w:r>
              <w:t>bits, where</w:t>
            </w:r>
            <w:r>
              <w:rPr>
                <w:i/>
              </w:rPr>
              <w:t xml:space="preserve"> I</w:t>
            </w:r>
            <w:r>
              <w:t xml:space="preserve"> is the number of </w:t>
            </w:r>
            <w:r>
              <w:rPr>
                <w:rFonts w:hint="eastAsia"/>
                <w:lang w:eastAsia="zh-CN"/>
              </w:rPr>
              <w:t>entries</w:t>
            </w:r>
            <w:r>
              <w:t xml:space="preserve"> in the higher layer parameter </w:t>
            </w:r>
            <w:r>
              <w:rPr>
                <w:i/>
              </w:rPr>
              <w:t>pusch-</w:t>
            </w:r>
            <w:r>
              <w:rPr>
                <w:rFonts w:hint="eastAsia"/>
                <w:i/>
                <w:lang w:eastAsia="zh-CN"/>
              </w:rPr>
              <w:t>TimeDomain</w:t>
            </w:r>
            <w:r>
              <w:rPr>
                <w:i/>
              </w:rPr>
              <w:t>AllocationList</w:t>
            </w:r>
            <w:r>
              <w:t xml:space="preserve">; </w:t>
            </w:r>
          </w:p>
          <w:p w:rsidR="00EE5A6D" w:rsidRDefault="00EE5A6D" w:rsidP="00EE5A6D">
            <w:pPr>
              <w:pStyle w:val="B2"/>
            </w:pPr>
            <w:r>
              <w:rPr>
                <w:lang w:eastAsia="zh-CN"/>
              </w:rPr>
              <w:t>-</w:t>
            </w:r>
            <w:r>
              <w:rPr>
                <w:lang w:eastAsia="zh-CN"/>
              </w:rPr>
              <w:tab/>
              <w:t>I</w:t>
            </w:r>
            <w:r>
              <w:rPr>
                <w:rFonts w:hint="eastAsia"/>
                <w:lang w:eastAsia="zh-CN"/>
              </w:rPr>
              <w:t xml:space="preserve">f the higher layer </w:t>
            </w:r>
            <w:r>
              <w:rPr>
                <w:lang w:eastAsia="zh-CN"/>
              </w:rPr>
              <w:t xml:space="preserve">parameter </w:t>
            </w:r>
            <w:r>
              <w:rPr>
                <w:i/>
                <w:lang w:eastAsia="zh-CN"/>
              </w:rPr>
              <w:t>PUSCH-TimeDomainResourceAllocationList-ForDCIformat0_1</w:t>
            </w:r>
            <w:r>
              <w:rPr>
                <w:lang w:eastAsia="zh-CN"/>
              </w:rPr>
              <w:t xml:space="preserve"> </w:t>
            </w:r>
            <w:r>
              <w:rPr>
                <w:rFonts w:hint="eastAsia"/>
                <w:lang w:eastAsia="zh-CN"/>
              </w:rPr>
              <w:t>is configured</w:t>
            </w:r>
            <w:del w:id="178" w:author="ZTE" w:date="2021-01-04T11:24:00Z">
              <w:r>
                <w:rPr>
                  <w:lang w:eastAsia="zh-CN"/>
                </w:rPr>
                <w:delText xml:space="preserve"> or if the higher layer parameter</w:delText>
              </w:r>
              <w:r>
                <w:rPr>
                  <w:rFonts w:eastAsia="Batang"/>
                  <w:i/>
                </w:rPr>
                <w:delText xml:space="preserve"> pusch-TimeDomainAllocationListForMultiPUSCH is configured</w:delText>
              </w:r>
            </w:del>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w:t>
            </w:r>
            <w:ins w:id="179" w:author="ZTE" w:date="2021-01-04T11:24:00Z">
              <w:r>
                <w:rPr>
                  <w:rFonts w:hint="eastAsia"/>
                  <w:lang w:val="en-US" w:eastAsia="zh-CN"/>
                </w:rPr>
                <w:t xml:space="preserve">, </w:t>
              </w:r>
              <w:r>
                <w:rPr>
                  <w:lang w:eastAsia="zh-CN"/>
                </w:rPr>
                <w:t>or if the higher layer parameter</w:t>
              </w:r>
              <w:r>
                <w:rPr>
                  <w:rFonts w:eastAsia="Batang"/>
                  <w:i/>
                </w:rPr>
                <w:t xml:space="preserve"> pusch-TimeDomainAllocationListForMultiPUSCH</w:t>
              </w:r>
              <w:r>
                <w:rPr>
                  <w:rFonts w:eastAsia="Batang"/>
                  <w:iCs/>
                </w:rPr>
                <w:t xml:space="preserve"> is configured</w:t>
              </w:r>
            </w:ins>
            <w:ins w:id="180" w:author="ZTE" w:date="2021-01-04T11:25:00Z">
              <w:r>
                <w:rPr>
                  <w:rFonts w:eastAsia="SimSun" w:hint="eastAsia"/>
                  <w:i/>
                  <w:lang w:val="en-US" w:eastAsia="zh-CN"/>
                </w:rPr>
                <w:t xml:space="preserve"> </w:t>
              </w:r>
              <w:r>
                <w:rPr>
                  <w:rFonts w:hint="eastAsia"/>
                  <w:lang w:eastAsia="zh-CN"/>
                </w:rPr>
                <w:t>0, 1, 2, 3,</w:t>
              </w:r>
              <w:r>
                <w:rPr>
                  <w:lang w:eastAsia="zh-CN"/>
                </w:rPr>
                <w:t xml:space="preserve"> </w:t>
              </w:r>
              <w:r>
                <w:rPr>
                  <w:rFonts w:hint="eastAsia"/>
                  <w:lang w:val="en-US" w:eastAsia="zh-CN"/>
                </w:rPr>
                <w:t xml:space="preserve">or </w:t>
              </w:r>
              <w:r>
                <w:rPr>
                  <w:lang w:eastAsia="zh-CN"/>
                </w:rPr>
                <w:t>4</w:t>
              </w:r>
            </w:ins>
            <w:ins w:id="181" w:author="ZTE" w:date="2021-01-04T11:26:00Z">
              <w:r>
                <w:rPr>
                  <w:rFonts w:hint="eastAsia"/>
                  <w:lang w:val="en-US" w:eastAsia="zh-CN"/>
                </w:rPr>
                <w:t xml:space="preserve"> bits</w:t>
              </w:r>
            </w:ins>
            <w:ins w:id="182" w:author="ZTE" w:date="2021-01-04T11:25:00Z">
              <w:r>
                <w:rPr>
                  <w:lang w:eastAsia="zh-CN"/>
                </w:rPr>
                <w:t>,</w:t>
              </w:r>
            </w:ins>
            <w:r>
              <w:rPr>
                <w:rFonts w:hint="eastAsia"/>
                <w:lang w:eastAsia="zh-CN"/>
              </w:rPr>
              <w:t xml:space="preserve"> as defined in Clause 6.1.2.1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 </w:t>
            </w:r>
            <w:r>
              <w:rPr>
                <w:i/>
              </w:rPr>
              <w:t xml:space="preserve">PUSCH-TimeDomainResourceAllocationList-ForDCIformat0_1 </w:t>
            </w:r>
            <w:r>
              <w:rPr>
                <w:lang w:eastAsia="zh-CN"/>
              </w:rPr>
              <w:t xml:space="preserve">or </w:t>
            </w:r>
            <w:r>
              <w:rPr>
                <w:rFonts w:eastAsia="Batang"/>
                <w:i/>
              </w:rPr>
              <w:t>pusch-TimeDomainAllocationListForMultiPUSCH</w:t>
            </w:r>
            <w:r>
              <w:t xml:space="preserve">; </w:t>
            </w:r>
          </w:p>
          <w:p w:rsidR="00EE5A6D" w:rsidRDefault="00EE5A6D" w:rsidP="00EE5A6D">
            <w:pPr>
              <w:pStyle w:val="B2"/>
              <w:rPr>
                <w:lang w:eastAsia="zh-CN"/>
              </w:rPr>
            </w:pPr>
            <w:r>
              <w:t>-</w:t>
            </w:r>
            <w:r>
              <w:tab/>
              <w:t xml:space="preserve">otherwise </w:t>
            </w:r>
            <w:r>
              <w:rPr>
                <w:lang w:eastAsia="zh-CN"/>
              </w:rPr>
              <w:t>t</w:t>
            </w:r>
            <w:r>
              <w:rPr>
                <w:rFonts w:hint="eastAsia"/>
                <w:lang w:eastAsia="zh-CN"/>
              </w:rPr>
              <w:t xml:space="preserve">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 xml:space="preserve">bits, where </w:t>
            </w:r>
            <w:r>
              <w:rPr>
                <w:i/>
              </w:rPr>
              <w:t>I</w:t>
            </w:r>
            <w:r>
              <w:t xml:space="preserve"> is the number of entries in the default table</w:t>
            </w:r>
            <w:r>
              <w:rPr>
                <w:i/>
              </w:rPr>
              <w:t>.</w:t>
            </w:r>
          </w:p>
          <w:p w:rsidR="00EE5A6D" w:rsidRPr="00EE5A6D" w:rsidRDefault="00EE5A6D" w:rsidP="00EE5A6D">
            <w:pPr>
              <w:rPr>
                <w:rFonts w:eastAsia="MS Mincho"/>
                <w:b/>
                <w:bCs/>
                <w:u w:val="single"/>
                <w:lang w:eastAsia="ja-JP"/>
              </w:rPr>
            </w:pPr>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2&gt;</w:t>
            </w:r>
          </w:p>
        </w:tc>
      </w:tr>
      <w:tr w:rsidR="001F328E" w:rsidTr="001F328E">
        <w:tc>
          <w:tcPr>
            <w:tcW w:w="1413" w:type="dxa"/>
          </w:tcPr>
          <w:p w:rsidR="001F328E" w:rsidRDefault="00EE5A6D" w:rsidP="00E82B78">
            <w:pPr>
              <w:rPr>
                <w:lang w:eastAsia="x-none"/>
              </w:rPr>
            </w:pPr>
            <w:r>
              <w:rPr>
                <w:rFonts w:hint="eastAsia"/>
                <w:lang w:eastAsia="x-none"/>
              </w:rPr>
              <w:lastRenderedPageBreak/>
              <w:t>FL questions</w:t>
            </w:r>
          </w:p>
        </w:tc>
        <w:tc>
          <w:tcPr>
            <w:tcW w:w="8218" w:type="dxa"/>
          </w:tcPr>
          <w:p w:rsidR="001F328E" w:rsidRPr="001F328E" w:rsidRDefault="00EE5A6D" w:rsidP="00E82B78">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original text did not seem wrong since it read “</w:t>
            </w:r>
            <w:r>
              <w:rPr>
                <w:rFonts w:hint="eastAsia"/>
                <w:lang w:eastAsia="zh-CN"/>
              </w:rPr>
              <w:t>0, 1, 2, 3,</w:t>
            </w:r>
            <w:r>
              <w:rPr>
                <w:lang w:eastAsia="zh-CN"/>
              </w:rPr>
              <w:t xml:space="preserve"> 4, 5</w:t>
            </w:r>
            <w:r>
              <w:rPr>
                <w:rFonts w:hint="eastAsia"/>
                <w:lang w:eastAsia="zh-CN"/>
              </w:rPr>
              <w:t xml:space="preserve"> </w:t>
            </w:r>
            <w:r w:rsidRPr="00EE5A6D">
              <w:rPr>
                <w:rFonts w:hint="eastAsia"/>
                <w:highlight w:val="yellow"/>
                <w:lang w:eastAsia="zh-CN"/>
              </w:rPr>
              <w:t>or</w:t>
            </w:r>
            <w:r>
              <w:rPr>
                <w:rFonts w:hint="eastAsia"/>
                <w:lang w:eastAsia="zh-CN"/>
              </w:rPr>
              <w:t xml:space="preserve"> 6 bits</w:t>
            </w:r>
            <w:r>
              <w:rPr>
                <w:rFonts w:eastAsia="MS Mincho"/>
                <w:snapToGrid w:val="0"/>
                <w:lang w:eastAsia="ja-JP"/>
              </w:rPr>
              <w:t xml:space="preserve">”, so the exact number of bits still needs to be determined based on </w:t>
            </w:r>
            <w:r>
              <w:rPr>
                <w:i/>
                <w:lang w:eastAsia="zh-CN"/>
              </w:rPr>
              <w:t>PUSCH-TimeDomainResourceAllocationList-ForDCIformat0_1</w:t>
            </w:r>
            <w:r w:rsidRPr="00EE5A6D">
              <w:rPr>
                <w:lang w:eastAsia="zh-CN"/>
              </w:rPr>
              <w:t xml:space="preserve"> or </w:t>
            </w:r>
            <w:r>
              <w:rPr>
                <w:i/>
              </w:rPr>
              <w:t xml:space="preserve">pusch-TimeDomainAllocationListForMultiPUSCH. </w:t>
            </w:r>
            <w:r w:rsidRPr="00EE5A6D">
              <w:t xml:space="preserve">The current specification </w:t>
            </w:r>
            <w:r>
              <w:t xml:space="preserve">does not say that 6 bits is a supported value for </w:t>
            </w:r>
            <w:r>
              <w:rPr>
                <w:i/>
              </w:rPr>
              <w:t>pusch-TimeDomainAllocationListForMultiPUSCH.</w:t>
            </w:r>
          </w:p>
        </w:tc>
      </w:tr>
      <w:tr w:rsidR="001F328E" w:rsidTr="001F328E">
        <w:tc>
          <w:tcPr>
            <w:tcW w:w="1413" w:type="dxa"/>
          </w:tcPr>
          <w:p w:rsidR="001F328E" w:rsidRDefault="001F328E" w:rsidP="00E82B78">
            <w:pPr>
              <w:rPr>
                <w:lang w:eastAsia="x-none"/>
              </w:rPr>
            </w:pPr>
          </w:p>
        </w:tc>
        <w:tc>
          <w:tcPr>
            <w:tcW w:w="8218" w:type="dxa"/>
          </w:tcPr>
          <w:p w:rsidR="001F328E" w:rsidRDefault="001F328E" w:rsidP="00E82B78">
            <w:pPr>
              <w:rPr>
                <w:lang w:eastAsia="x-none"/>
              </w:rPr>
            </w:pPr>
          </w:p>
        </w:tc>
      </w:tr>
    </w:tbl>
    <w:p w:rsidR="001F328E" w:rsidRDefault="001F328E" w:rsidP="00E82B78">
      <w:pPr>
        <w:rPr>
          <w:lang w:eastAsia="x-none"/>
        </w:rPr>
      </w:pPr>
    </w:p>
    <w:tbl>
      <w:tblPr>
        <w:tblStyle w:val="TableGrid"/>
        <w:tblW w:w="0" w:type="auto"/>
        <w:tblLook w:val="04A0" w:firstRow="1" w:lastRow="0" w:firstColumn="1" w:lastColumn="0" w:noHBand="0" w:noVBand="1"/>
      </w:tblPr>
      <w:tblGrid>
        <w:gridCol w:w="1413"/>
        <w:gridCol w:w="8218"/>
      </w:tblGrid>
      <w:tr w:rsidR="00E241A0" w:rsidRPr="001F328E" w:rsidTr="009C7305">
        <w:tc>
          <w:tcPr>
            <w:tcW w:w="1413" w:type="dxa"/>
          </w:tcPr>
          <w:p w:rsidR="00E241A0" w:rsidRPr="001F328E" w:rsidRDefault="00E241A0" w:rsidP="00E241A0">
            <w:pPr>
              <w:rPr>
                <w:b/>
                <w:lang w:eastAsia="x-none"/>
              </w:rPr>
            </w:pPr>
            <w:r>
              <w:rPr>
                <w:b/>
                <w:lang w:eastAsia="x-none"/>
              </w:rPr>
              <w:t>Issue 2</w:t>
            </w:r>
          </w:p>
        </w:tc>
        <w:tc>
          <w:tcPr>
            <w:tcW w:w="8218" w:type="dxa"/>
          </w:tcPr>
          <w:p w:rsidR="00E241A0" w:rsidRPr="001F328E" w:rsidRDefault="00E241A0" w:rsidP="009C7305">
            <w:pPr>
              <w:rPr>
                <w:b/>
                <w:lang w:eastAsia="x-none"/>
              </w:rPr>
            </w:pPr>
            <w:r w:rsidRPr="009632BE">
              <w:rPr>
                <w:b/>
              </w:rPr>
              <w:t>Summary of proposals</w:t>
            </w:r>
            <w:r>
              <w:rPr>
                <w:b/>
              </w:rPr>
              <w:t xml:space="preserve"> and companies’ views</w:t>
            </w:r>
          </w:p>
        </w:tc>
      </w:tr>
      <w:tr w:rsidR="00E241A0" w:rsidTr="00313800">
        <w:trPr>
          <w:trHeight w:val="1622"/>
        </w:trPr>
        <w:tc>
          <w:tcPr>
            <w:tcW w:w="1413" w:type="dxa"/>
          </w:tcPr>
          <w:p w:rsidR="00313800" w:rsidRDefault="00E241A0" w:rsidP="00313800">
            <w:pPr>
              <w:rPr>
                <w:lang w:eastAsia="x-none"/>
              </w:rPr>
            </w:pPr>
            <w:r w:rsidRPr="0007295D">
              <w:rPr>
                <w:lang w:eastAsia="x-none"/>
              </w:rPr>
              <w:t>R1-2007961 ZTE</w:t>
            </w:r>
          </w:p>
        </w:tc>
        <w:tc>
          <w:tcPr>
            <w:tcW w:w="8218" w:type="dxa"/>
          </w:tcPr>
          <w:p w:rsidR="00E241A0" w:rsidRDefault="000C0471" w:rsidP="009C7305">
            <w:pPr>
              <w:rPr>
                <w:rFonts w:ascii="Times New Roman" w:hAnsi="Times New Roman"/>
                <w:i/>
                <w:iCs/>
                <w:szCs w:val="20"/>
              </w:rPr>
            </w:pPr>
            <w:r>
              <w:rPr>
                <w:rFonts w:ascii="Times New Roman" w:hAnsi="Times New Roman" w:hint="eastAsia"/>
                <w:szCs w:val="20"/>
              </w:rPr>
              <w:t xml:space="preserve">Another issue is that the parameter used in </w:t>
            </w:r>
            <w:r>
              <w:rPr>
                <w:rFonts w:ascii="Times New Roman" w:eastAsia="Calibri Light" w:hAnsi="Times New Roman" w:hint="eastAsia"/>
                <w:bCs/>
                <w:szCs w:val="20"/>
              </w:rPr>
              <w:t>s</w:t>
            </w:r>
            <w:r>
              <w:rPr>
                <w:rFonts w:ascii="Times New Roman" w:eastAsia="Calibri Light" w:hAnsi="Times New Roman"/>
                <w:bCs/>
                <w:szCs w:val="20"/>
              </w:rPr>
              <w:t xml:space="preserve">ection </w:t>
            </w:r>
            <w:r>
              <w:rPr>
                <w:rFonts w:ascii="Times New Roman" w:eastAsia="Calibri Light" w:hAnsi="Times New Roman" w:hint="eastAsia"/>
                <w:bCs/>
                <w:szCs w:val="20"/>
              </w:rPr>
              <w:t xml:space="preserve">6.1.2.1 of 38.214 </w:t>
            </w:r>
            <w:r>
              <w:rPr>
                <w:rFonts w:ascii="Times New Roman" w:hAnsi="Times New Roman" w:hint="eastAsia"/>
                <w:szCs w:val="20"/>
              </w:rPr>
              <w:t xml:space="preserve">for PUSCH time domain allocation </w:t>
            </w:r>
            <w:r>
              <w:rPr>
                <w:rFonts w:ascii="Times New Roman" w:eastAsia="Calibri Light" w:hAnsi="Times New Roman" w:hint="eastAsia"/>
                <w:bCs/>
                <w:szCs w:val="20"/>
              </w:rPr>
              <w:t>is not correct. As</w:t>
            </w:r>
            <w:r>
              <w:rPr>
                <w:rFonts w:ascii="Times New Roman" w:hAnsi="Times New Roman" w:hint="eastAsia"/>
                <w:szCs w:val="20"/>
              </w:rPr>
              <w:t xml:space="preserve"> only one PUSCH can be allocated in each row of the TDRA table when </w:t>
            </w:r>
            <w:r>
              <w:rPr>
                <w:rFonts w:ascii="Times New Roman" w:hAnsi="Times New Roman" w:hint="eastAsia"/>
                <w:i/>
                <w:iCs/>
                <w:szCs w:val="20"/>
              </w:rPr>
              <w:t>pusch-TimeDomainAllocationList</w:t>
            </w:r>
            <w:r>
              <w:rPr>
                <w:rFonts w:ascii="Times New Roman" w:hAnsi="Times New Roman" w:hint="eastAsia"/>
                <w:szCs w:val="20"/>
              </w:rPr>
              <w:t xml:space="preserve"> is configured and the TDRA table for </w:t>
            </w:r>
            <w:r>
              <w:rPr>
                <w:rFonts w:ascii="Times New Roman" w:hAnsi="Times New Roman" w:hint="eastAsia"/>
                <w:i/>
                <w:iCs/>
                <w:szCs w:val="20"/>
              </w:rPr>
              <w:t xml:space="preserve">pusch-TimeDomainAllocationList </w:t>
            </w:r>
            <w:r>
              <w:rPr>
                <w:rFonts w:ascii="Times New Roman" w:hAnsi="Times New Roman" w:hint="eastAsia"/>
                <w:szCs w:val="20"/>
              </w:rPr>
              <w:t>never contain a</w:t>
            </w:r>
            <w:r>
              <w:rPr>
                <w:rFonts w:ascii="Times New Roman" w:hAnsi="Times New Roman" w:hint="eastAsia"/>
                <w:i/>
                <w:iCs/>
                <w:szCs w:val="20"/>
              </w:rPr>
              <w:t xml:space="preserve">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color w:val="000000"/>
                <w:szCs w:val="20"/>
              </w:rPr>
              <w:t xml:space="preserve">. Only the </w:t>
            </w:r>
            <w:r>
              <w:rPr>
                <w:rFonts w:ascii="Times New Roman" w:hAnsi="Times New Roman" w:hint="eastAsia"/>
                <w:szCs w:val="20"/>
              </w:rPr>
              <w:t>parameter</w:t>
            </w:r>
            <w:r>
              <w:rPr>
                <w:rFonts w:ascii="Times New Roman" w:hAnsi="Times New Roman" w:hint="eastAsia"/>
                <w:color w:val="000000"/>
                <w:szCs w:val="20"/>
              </w:rPr>
              <w:t xml:space="preserve"> </w:t>
            </w:r>
            <w:r>
              <w:rPr>
                <w:rFonts w:ascii="Times New Roman" w:hAnsi="Times New Roman" w:hint="eastAsia"/>
                <w:i/>
                <w:iCs/>
                <w:szCs w:val="20"/>
              </w:rPr>
              <w:t xml:space="preserve">pusch-TimeDomainAllocationListForMultiPUSCH-r16 </w:t>
            </w:r>
            <w:r>
              <w:rPr>
                <w:rFonts w:ascii="Times New Roman" w:hAnsi="Times New Roman" w:hint="eastAsia"/>
                <w:szCs w:val="20"/>
              </w:rPr>
              <w:t xml:space="preserve">which is introduced in NR-U can </w:t>
            </w:r>
            <w:r>
              <w:rPr>
                <w:rFonts w:ascii="Times New Roman" w:hAnsi="Times New Roman"/>
                <w:color w:val="000000"/>
                <w:szCs w:val="20"/>
              </w:rPr>
              <w:t xml:space="preserve">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szCs w:val="20"/>
              </w:rPr>
              <w:t xml:space="preserve">. Therefore, in section 6.1.2.1 of 38.214, the parameter </w:t>
            </w:r>
            <w:r>
              <w:rPr>
                <w:rFonts w:ascii="Times New Roman" w:hAnsi="Times New Roman" w:hint="eastAsia"/>
                <w:i/>
                <w:iCs/>
                <w:szCs w:val="20"/>
              </w:rPr>
              <w:t>pusch-TimeDomainAllocationList</w:t>
            </w:r>
            <w:r>
              <w:rPr>
                <w:rFonts w:ascii="Times New Roman" w:hAnsi="Times New Roman" w:hint="eastAsia"/>
                <w:szCs w:val="20"/>
              </w:rPr>
              <w:t xml:space="preserve"> should be replaced by </w:t>
            </w:r>
            <w:r>
              <w:rPr>
                <w:rFonts w:ascii="Times New Roman" w:hAnsi="Times New Roman" w:hint="eastAsia"/>
                <w:i/>
                <w:iCs/>
                <w:szCs w:val="20"/>
              </w:rPr>
              <w:t>pusch-TimeDomainAllocationListForMultiPUSCH-r16.</w:t>
            </w:r>
          </w:p>
          <w:p w:rsidR="000C0471" w:rsidRDefault="000C0471" w:rsidP="009C7305">
            <w:pPr>
              <w:rPr>
                <w:rFonts w:ascii="Times New Roman" w:hAnsi="Times New Roman"/>
                <w:i/>
                <w:iCs/>
                <w:szCs w:val="20"/>
              </w:rPr>
            </w:pPr>
          </w:p>
          <w:p w:rsidR="000C0471" w:rsidRPr="000C0471" w:rsidRDefault="000C0471" w:rsidP="000C0471">
            <w:pPr>
              <w:widowControl w:val="0"/>
              <w:autoSpaceDE w:val="0"/>
              <w:autoSpaceDN w:val="0"/>
              <w:adjustRightInd w:val="0"/>
              <w:snapToGrid w:val="0"/>
              <w:jc w:val="both"/>
              <w:rPr>
                <w:rFonts w:ascii="Times New Roman" w:eastAsia="Calibri Light" w:hAnsi="Times New Roman"/>
                <w:b/>
                <w:bCs/>
                <w:szCs w:val="20"/>
              </w:rPr>
            </w:pPr>
            <w:r w:rsidRPr="000C0471">
              <w:rPr>
                <w:rFonts w:ascii="Times New Roman" w:eastAsia="Calibri Light" w:hAnsi="Times New Roman"/>
                <w:b/>
                <w:bCs/>
                <w:szCs w:val="20"/>
              </w:rPr>
              <w:t>TP for TS 38.21</w:t>
            </w:r>
            <w:r w:rsidRPr="000C0471">
              <w:rPr>
                <w:rFonts w:ascii="Times New Roman" w:eastAsia="Calibri Light" w:hAnsi="Times New Roman" w:hint="eastAsia"/>
                <w:b/>
                <w:bCs/>
                <w:szCs w:val="20"/>
              </w:rPr>
              <w:t>4</w:t>
            </w:r>
            <w:r w:rsidRPr="000C0471">
              <w:rPr>
                <w:rFonts w:ascii="Times New Roman" w:eastAsia="Calibri Light" w:hAnsi="Times New Roman"/>
                <w:b/>
                <w:bCs/>
                <w:szCs w:val="20"/>
              </w:rPr>
              <w:t xml:space="preserve">, Section </w:t>
            </w:r>
            <w:r w:rsidRPr="000C0471">
              <w:rPr>
                <w:rFonts w:ascii="Times New Roman" w:eastAsia="Calibri Light" w:hAnsi="Times New Roman" w:hint="eastAsia"/>
                <w:b/>
                <w:bCs/>
                <w:szCs w:val="20"/>
              </w:rPr>
              <w:t>6.1.2.1</w:t>
            </w:r>
          </w:p>
          <w:p w:rsidR="000C0471" w:rsidRDefault="000C0471" w:rsidP="000C0471">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38.214 [3]&gt;</w:t>
            </w:r>
          </w:p>
          <w:p w:rsidR="000C0471" w:rsidRDefault="000C0471" w:rsidP="000C0471">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3</w:t>
            </w:r>
            <w:r>
              <w:rPr>
                <w:szCs w:val="20"/>
              </w:rPr>
              <w:t xml:space="preserve"> ==</w:t>
            </w:r>
            <w:r>
              <w:t>=================</w:t>
            </w:r>
          </w:p>
          <w:p w:rsidR="000C0471" w:rsidRDefault="000C0471" w:rsidP="000C0471">
            <w:pPr>
              <w:pStyle w:val="Heading3"/>
              <w:numPr>
                <w:ilvl w:val="1"/>
                <w:numId w:val="0"/>
              </w:numPr>
              <w:snapToGrid w:val="0"/>
              <w:spacing w:before="0" w:after="0" w:line="276" w:lineRule="auto"/>
              <w:ind w:left="142"/>
              <w:rPr>
                <w:rFonts w:ascii="Times New Roman" w:hAnsi="Times New Roman"/>
                <w:color w:val="000000"/>
                <w:lang w:val="en-US"/>
              </w:rPr>
            </w:pPr>
            <w:bookmarkStart w:id="183" w:name="_Toc20318032"/>
            <w:bookmarkStart w:id="184" w:name="_Toc36645567"/>
            <w:bookmarkStart w:id="185" w:name="_Toc45810612"/>
            <w:bookmarkStart w:id="186" w:name="_Toc11352142"/>
            <w:bookmarkStart w:id="187" w:name="_Toc29673203"/>
            <w:bookmarkStart w:id="188" w:name="_Toc52457822"/>
            <w:bookmarkStart w:id="189" w:name="_Toc29673344"/>
            <w:bookmarkStart w:id="190" w:name="_Toc29674337"/>
            <w:bookmarkStart w:id="191" w:name="_Toc27299930"/>
            <w:r>
              <w:rPr>
                <w:rFonts w:ascii="Times New Roman" w:hAnsi="Times New Roman"/>
                <w:color w:val="000000"/>
                <w:lang w:val="en-US"/>
              </w:rPr>
              <w:t>6.1.2</w:t>
            </w:r>
            <w:r>
              <w:rPr>
                <w:rFonts w:ascii="Times New Roman" w:hAnsi="Times New Roman"/>
                <w:color w:val="000000"/>
                <w:lang w:val="en-US"/>
              </w:rPr>
              <w:tab/>
              <w:t>Resource allocation</w:t>
            </w:r>
            <w:bookmarkEnd w:id="183"/>
            <w:bookmarkEnd w:id="184"/>
            <w:bookmarkEnd w:id="185"/>
            <w:bookmarkEnd w:id="186"/>
            <w:bookmarkEnd w:id="187"/>
            <w:bookmarkEnd w:id="188"/>
            <w:bookmarkEnd w:id="189"/>
            <w:bookmarkEnd w:id="190"/>
            <w:bookmarkEnd w:id="191"/>
            <w:r>
              <w:rPr>
                <w:rFonts w:ascii="Times New Roman" w:hAnsi="Times New Roman"/>
                <w:color w:val="000000"/>
                <w:lang w:val="en-US"/>
              </w:rPr>
              <w:t xml:space="preserve"> </w:t>
            </w:r>
          </w:p>
          <w:p w:rsidR="000C0471" w:rsidRDefault="000C0471" w:rsidP="000C0471">
            <w:pPr>
              <w:pStyle w:val="Heading4"/>
              <w:numPr>
                <w:ilvl w:val="1"/>
                <w:numId w:val="0"/>
              </w:numPr>
              <w:snapToGrid w:val="0"/>
              <w:spacing w:before="0" w:line="276" w:lineRule="auto"/>
              <w:ind w:left="200"/>
              <w:rPr>
                <w:color w:val="000000"/>
              </w:rPr>
            </w:pPr>
            <w:bookmarkStart w:id="192" w:name="_Toc29673345"/>
            <w:bookmarkStart w:id="193" w:name="_Toc36645568"/>
            <w:bookmarkStart w:id="194" w:name="_Toc20318033"/>
            <w:bookmarkStart w:id="195" w:name="_Toc29673204"/>
            <w:bookmarkStart w:id="196" w:name="_Toc29674338"/>
            <w:bookmarkStart w:id="197" w:name="_Toc52457823"/>
            <w:bookmarkStart w:id="198" w:name="_Toc11352143"/>
            <w:bookmarkStart w:id="199" w:name="_Toc27299931"/>
            <w:bookmarkStart w:id="200" w:name="_Toc45810613"/>
            <w:r>
              <w:rPr>
                <w:color w:val="000000"/>
              </w:rPr>
              <w:t>6.1.2.1</w:t>
            </w:r>
            <w:r>
              <w:rPr>
                <w:color w:val="000000"/>
              </w:rPr>
              <w:tab/>
              <w:t>Resource allocation in time domain</w:t>
            </w:r>
            <w:bookmarkEnd w:id="192"/>
            <w:bookmarkEnd w:id="193"/>
            <w:bookmarkEnd w:id="194"/>
            <w:bookmarkEnd w:id="195"/>
            <w:bookmarkEnd w:id="196"/>
            <w:bookmarkEnd w:id="197"/>
            <w:bookmarkEnd w:id="198"/>
            <w:bookmarkEnd w:id="199"/>
            <w:bookmarkEnd w:id="200"/>
          </w:p>
          <w:p w:rsidR="000C0471" w:rsidRDefault="000C0471" w:rsidP="000C0471">
            <w:pPr>
              <w:pStyle w:val="BodyText"/>
              <w:snapToGrid w:val="0"/>
              <w:spacing w:line="276" w:lineRule="auto"/>
              <w:jc w:val="center"/>
            </w:pPr>
            <w:r>
              <w:t>*** Unchanged text omitted ***</w:t>
            </w:r>
          </w:p>
          <w:p w:rsidR="000C0471" w:rsidRDefault="000C0471" w:rsidP="000C0471">
            <w:pPr>
              <w:pStyle w:val="BodyText"/>
              <w:snapToGrid w:val="0"/>
              <w:spacing w:line="276" w:lineRule="auto"/>
              <w:jc w:val="center"/>
            </w:pPr>
          </w:p>
          <w:p w:rsidR="000C0471" w:rsidRDefault="000C0471" w:rsidP="000C0471">
            <w:pPr>
              <w:snapToGrid w:val="0"/>
              <w:rPr>
                <w:rFonts w:ascii="Times New Roman" w:hAnsi="Times New Roman"/>
                <w:color w:val="000000"/>
                <w:szCs w:val="20"/>
              </w:rPr>
            </w:pPr>
            <w:r>
              <w:rPr>
                <w:rFonts w:ascii="Times New Roman" w:hAnsi="Times New Roman"/>
                <w:color w:val="000000"/>
                <w:szCs w:val="20"/>
              </w:rPr>
              <w:t xml:space="preserve">If </w:t>
            </w:r>
            <w:ins w:id="201" w:author="ZTE" w:date="2020-10-15T10:57:00Z">
              <w:r>
                <w:rPr>
                  <w:rFonts w:ascii="Times New Roman" w:hAnsi="Times New Roman" w:hint="eastAsia"/>
                  <w:i/>
                  <w:iCs/>
                  <w:szCs w:val="20"/>
                </w:rPr>
                <w:t>pusch-</w:t>
              </w:r>
            </w:ins>
            <w:ins w:id="202" w:author="ZTE" w:date="2020-10-14T09:13:00Z">
              <w:r>
                <w:rPr>
                  <w:rFonts w:ascii="Times New Roman" w:eastAsia="MS Mincho" w:hAnsi="Times New Roman"/>
                  <w:i/>
                  <w:iCs/>
                  <w:szCs w:val="20"/>
                </w:rPr>
                <w:t>TimeDomainAllocationListForMultiPUSCH-r16</w:t>
              </w:r>
            </w:ins>
            <w:del w:id="203" w:author="ZTE" w:date="2020-10-14T09:13:00Z">
              <w:r>
                <w:rPr>
                  <w:rFonts w:ascii="Times New Roman" w:hAnsi="Times New Roman"/>
                  <w:i/>
                  <w:szCs w:val="20"/>
                </w:rPr>
                <w:delText>pusch-TimeDomainAllocationList</w:delText>
              </w:r>
            </w:del>
            <w:r>
              <w:rPr>
                <w:rFonts w:ascii="Times New Roman" w:hAnsi="Times New Roman"/>
                <w:szCs w:val="20"/>
              </w:rPr>
              <w:t xml:space="preserve"> in </w:t>
            </w:r>
            <w:r>
              <w:rPr>
                <w:rFonts w:ascii="Times New Roman" w:hAnsi="Times New Roman"/>
                <w:i/>
                <w:szCs w:val="20"/>
              </w:rPr>
              <w:t>pusch-Config</w:t>
            </w:r>
            <w:r>
              <w:rPr>
                <w:rFonts w:ascii="Times New Roman" w:hAnsi="Times New Roman"/>
                <w:color w:val="000000"/>
                <w:szCs w:val="20"/>
              </w:rPr>
              <w:t xml:space="preserve"> 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PUSCHs, </w:t>
            </w:r>
            <w:r>
              <w:rPr>
                <w:rFonts w:ascii="Times New Roman" w:hAnsi="Times New Roman"/>
                <w:i/>
                <w:color w:val="000000"/>
                <w:szCs w:val="20"/>
              </w:rPr>
              <w:t>K</w:t>
            </w:r>
            <w:r>
              <w:rPr>
                <w:rFonts w:ascii="Times New Roman" w:hAnsi="Times New Roman"/>
                <w:i/>
                <w:color w:val="000000"/>
                <w:szCs w:val="20"/>
                <w:vertAlign w:val="subscript"/>
              </w:rPr>
              <w:t>2</w:t>
            </w:r>
            <w:r>
              <w:rPr>
                <w:rFonts w:ascii="Times New Roman" w:hAnsi="Times New Roman"/>
                <w:color w:val="000000"/>
                <w:szCs w:val="20"/>
              </w:rPr>
              <w:t xml:space="preserve"> indicates the slot where UE shall transmit the first PUSCH of the multiple PUSCHs. </w:t>
            </w:r>
            <w:r>
              <w:rPr>
                <w:rFonts w:ascii="Times New Roman" w:hAnsi="Times New Roman"/>
                <w:bCs/>
                <w:szCs w:val="20"/>
              </w:rPr>
              <w:t xml:space="preserve">Each PUSCH has a separate SLIV and mapping type. The number of scheduled PUSCHs is signalled by the number of indicated valid SLIVs in the row of the </w:t>
            </w:r>
            <w:ins w:id="204" w:author="ZTE" w:date="2020-10-15T10:57:00Z">
              <w:r>
                <w:rPr>
                  <w:rFonts w:ascii="Times New Roman" w:hAnsi="Times New Roman" w:hint="eastAsia"/>
                  <w:i/>
                  <w:iCs/>
                  <w:szCs w:val="20"/>
                </w:rPr>
                <w:t>pusch-</w:t>
              </w:r>
            </w:ins>
            <w:ins w:id="205" w:author="ZTE" w:date="2020-10-14T09:13:00Z">
              <w:r>
                <w:rPr>
                  <w:rFonts w:ascii="Times New Roman" w:eastAsia="MS Mincho" w:hAnsi="Times New Roman"/>
                  <w:i/>
                  <w:iCs/>
                  <w:szCs w:val="20"/>
                </w:rPr>
                <w:t>TimeDomainAllocationListForMultiPUSCH-r16</w:t>
              </w:r>
            </w:ins>
            <w:del w:id="206" w:author="ZTE" w:date="2020-10-14T09:13:00Z">
              <w:r>
                <w:rPr>
                  <w:rFonts w:ascii="Times New Roman" w:hAnsi="Times New Roman"/>
                  <w:i/>
                  <w:szCs w:val="20"/>
                </w:rPr>
                <w:delText>pusch-TimeDomainAllocationList</w:delText>
              </w:r>
            </w:del>
            <w:r>
              <w:rPr>
                <w:rFonts w:ascii="Times New Roman" w:hAnsi="Times New Roman"/>
                <w:szCs w:val="20"/>
              </w:rPr>
              <w:t xml:space="preserve"> </w:t>
            </w:r>
            <w:r>
              <w:rPr>
                <w:rFonts w:ascii="Times New Roman" w:hAnsi="Times New Roman"/>
                <w:bCs/>
                <w:szCs w:val="20"/>
              </w:rPr>
              <w:t>signalled in DCI format 0_1.</w:t>
            </w:r>
            <w:r>
              <w:rPr>
                <w:rFonts w:ascii="Times New Roman" w:hAnsi="Times New Roman"/>
                <w:color w:val="000000"/>
                <w:szCs w:val="20"/>
              </w:rPr>
              <w:t xml:space="preserve"> </w:t>
            </w:r>
          </w:p>
          <w:p w:rsidR="000C0471" w:rsidRDefault="000C0471" w:rsidP="000C0471">
            <w:pPr>
              <w:rPr>
                <w:rFonts w:ascii="Times New Roman" w:hAnsi="Times New Roman"/>
                <w:color w:val="C00000"/>
                <w:szCs w:val="20"/>
              </w:rPr>
            </w:pPr>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3&gt;</w:t>
            </w:r>
          </w:p>
          <w:p w:rsidR="00313800" w:rsidRPr="007D00E4" w:rsidRDefault="00313800" w:rsidP="00313800">
            <w:pPr>
              <w:rPr>
                <w:rFonts w:eastAsia="MS Mincho"/>
                <w:b/>
                <w:bCs/>
                <w:u w:val="single"/>
                <w:lang w:eastAsia="ja-JP"/>
              </w:rPr>
            </w:pPr>
          </w:p>
        </w:tc>
      </w:tr>
      <w:tr w:rsidR="00313800" w:rsidTr="009C7305">
        <w:tc>
          <w:tcPr>
            <w:tcW w:w="1413" w:type="dxa"/>
          </w:tcPr>
          <w:p w:rsidR="00313800" w:rsidRDefault="00313800" w:rsidP="00313800">
            <w:pPr>
              <w:rPr>
                <w:lang w:eastAsia="x-none"/>
              </w:rPr>
            </w:pPr>
            <w:r w:rsidRPr="007D00E4">
              <w:rPr>
                <w:lang w:eastAsia="x-none"/>
              </w:rPr>
              <w:t>R1-2101651 ASUSTeK</w:t>
            </w:r>
          </w:p>
          <w:p w:rsidR="00313800" w:rsidRPr="009B655D" w:rsidRDefault="00313800" w:rsidP="009C7305">
            <w:pPr>
              <w:rPr>
                <w:lang w:eastAsia="x-none"/>
              </w:rPr>
            </w:pPr>
          </w:p>
        </w:tc>
        <w:tc>
          <w:tcPr>
            <w:tcW w:w="8218" w:type="dxa"/>
          </w:tcPr>
          <w:p w:rsidR="00313800" w:rsidRPr="007D00E4" w:rsidRDefault="00313800" w:rsidP="00313800">
            <w:pPr>
              <w:widowControl w:val="0"/>
              <w:autoSpaceDE w:val="0"/>
              <w:autoSpaceDN w:val="0"/>
              <w:adjustRightInd w:val="0"/>
              <w:snapToGrid w:val="0"/>
              <w:jc w:val="both"/>
              <w:rPr>
                <w:rFonts w:ascii="Times New Roman" w:eastAsia="Calibri Light" w:hAnsi="Times New Roman"/>
                <w:b/>
                <w:bCs/>
                <w:szCs w:val="20"/>
              </w:rPr>
            </w:pPr>
            <w:r w:rsidRPr="007D00E4">
              <w:rPr>
                <w:rFonts w:ascii="Times New Roman" w:eastAsia="Calibri Light" w:hAnsi="Times New Roman"/>
                <w:b/>
                <w:bCs/>
                <w:szCs w:val="20"/>
              </w:rPr>
              <w:t>TP4 from R1-2101651 provides the same correction (without the extension marker):</w:t>
            </w:r>
          </w:p>
          <w:p w:rsidR="00313800" w:rsidRPr="0095507B" w:rsidRDefault="00313800" w:rsidP="00313800">
            <w:pPr>
              <w:keepNext/>
              <w:keepLines/>
              <w:spacing w:before="120"/>
              <w:ind w:left="1418" w:hanging="1418"/>
              <w:outlineLvl w:val="3"/>
              <w:rPr>
                <w:rFonts w:ascii="Arial" w:eastAsia="SimSun" w:hAnsi="Arial"/>
                <w:color w:val="000000"/>
                <w:sz w:val="24"/>
                <w:lang w:val="x-none"/>
              </w:rPr>
            </w:pPr>
            <w:r w:rsidRPr="0095507B">
              <w:rPr>
                <w:rFonts w:ascii="Arial" w:eastAsia="SimSun" w:hAnsi="Arial"/>
                <w:color w:val="000000"/>
                <w:sz w:val="24"/>
                <w:lang w:val="x-none"/>
              </w:rPr>
              <w:t>6.1.2.1</w:t>
            </w:r>
            <w:r w:rsidRPr="0095507B">
              <w:rPr>
                <w:rFonts w:ascii="Arial" w:eastAsia="SimSun" w:hAnsi="Arial"/>
                <w:color w:val="000000"/>
                <w:sz w:val="24"/>
                <w:lang w:val="x-none"/>
              </w:rPr>
              <w:tab/>
              <w:t>Resource allocation in time domain</w:t>
            </w:r>
          </w:p>
          <w:p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rsidR="00313800" w:rsidRPr="007D00E4" w:rsidRDefault="00313800" w:rsidP="00313800">
            <w:pPr>
              <w:rPr>
                <w:rFonts w:ascii="Times New Roman" w:hAnsi="Times New Roman"/>
                <w:color w:val="C00000"/>
                <w:szCs w:val="20"/>
              </w:rPr>
            </w:pPr>
            <w:r w:rsidRPr="005E205B">
              <w:rPr>
                <w:rFonts w:eastAsia="SimSun"/>
                <w:color w:val="000000"/>
              </w:rPr>
              <w:t xml:space="preserve">If </w:t>
            </w:r>
            <w:ins w:id="207" w:author="ASUSTeK" w:date="2021-01-18T09:46:00Z">
              <w:r w:rsidRPr="005E205B">
                <w:rPr>
                  <w:rFonts w:eastAsia="SimSun"/>
                  <w:i/>
                </w:rPr>
                <w:t>pusch-TimeDomainAllocationListForMultiPUSCH</w:t>
              </w:r>
            </w:ins>
            <w:del w:id="208" w:author="ASUSTeK" w:date="2021-01-18T09:46:00Z">
              <w:r w:rsidRPr="005E205B" w:rsidDel="001F659B">
                <w:rPr>
                  <w:rFonts w:eastAsia="SimSun"/>
                  <w:i/>
                </w:rPr>
                <w:delText>pusch-TimeDomainAllocationList</w:delText>
              </w:r>
            </w:del>
            <w:r w:rsidRPr="005E205B">
              <w:rPr>
                <w:rFonts w:eastAsia="SimSun"/>
              </w:rPr>
              <w:t xml:space="preserve"> in </w:t>
            </w:r>
            <w:r w:rsidRPr="005E205B">
              <w:rPr>
                <w:rFonts w:eastAsia="SimSun"/>
                <w:i/>
              </w:rPr>
              <w:t>pusch-Config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209" w:author="ASUSTeK" w:date="2021-01-18T09:47:00Z">
              <w:r w:rsidRPr="005E205B">
                <w:rPr>
                  <w:rFonts w:eastAsia="SimSun"/>
                  <w:i/>
                </w:rPr>
                <w:t>pusch-TimeDomainAllocationListForMultiPUSCH</w:t>
              </w:r>
            </w:ins>
            <w:del w:id="210"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rsidR="00313800" w:rsidRDefault="00313800" w:rsidP="00313800">
            <w:pPr>
              <w:rPr>
                <w:rFonts w:eastAsia="MS Mincho"/>
                <w:b/>
                <w:bCs/>
                <w:u w:val="single"/>
                <w:lang w:eastAsia="ja-JP"/>
              </w:rPr>
            </w:pPr>
          </w:p>
          <w:p w:rsidR="00313800" w:rsidRDefault="00313800" w:rsidP="00313800">
            <w:pPr>
              <w:rPr>
                <w:rFonts w:eastAsia="MS Mincho"/>
                <w:b/>
                <w:bCs/>
                <w:u w:val="single"/>
                <w:lang w:eastAsia="ja-JP"/>
              </w:rPr>
            </w:pPr>
            <w:r w:rsidRPr="007D00E4">
              <w:rPr>
                <w:rFonts w:ascii="Times New Roman" w:eastAsia="Calibri Light" w:hAnsi="Times New Roman"/>
                <w:b/>
                <w:bCs/>
                <w:szCs w:val="20"/>
              </w:rPr>
              <w:lastRenderedPageBreak/>
              <w:t>TP</w:t>
            </w:r>
            <w:r>
              <w:rPr>
                <w:rFonts w:ascii="Times New Roman" w:eastAsia="Calibri Light" w:hAnsi="Times New Roman"/>
                <w:b/>
                <w:bCs/>
                <w:szCs w:val="20"/>
              </w:rPr>
              <w:t>5</w:t>
            </w:r>
            <w:r w:rsidRPr="007D00E4">
              <w:rPr>
                <w:rFonts w:ascii="Times New Roman" w:eastAsia="Calibri Light" w:hAnsi="Times New Roman"/>
                <w:b/>
                <w:bCs/>
                <w:szCs w:val="20"/>
              </w:rPr>
              <w:t xml:space="preserve"> from R1-2101651 provides </w:t>
            </w:r>
            <w:r>
              <w:rPr>
                <w:rFonts w:ascii="Times New Roman" w:eastAsia="Calibri Light" w:hAnsi="Times New Roman"/>
                <w:b/>
                <w:bCs/>
                <w:szCs w:val="20"/>
              </w:rPr>
              <w:t>another (incompatible)</w:t>
            </w:r>
            <w:r w:rsidRPr="007D00E4">
              <w:rPr>
                <w:rFonts w:ascii="Times New Roman" w:eastAsia="Calibri Light" w:hAnsi="Times New Roman"/>
                <w:b/>
                <w:bCs/>
                <w:szCs w:val="20"/>
              </w:rPr>
              <w:t xml:space="preserve"> correction </w:t>
            </w:r>
            <w:r>
              <w:rPr>
                <w:rFonts w:ascii="Times New Roman" w:eastAsia="Calibri Light" w:hAnsi="Times New Roman"/>
                <w:b/>
                <w:bCs/>
                <w:szCs w:val="20"/>
              </w:rPr>
              <w:t>for the same text</w:t>
            </w:r>
            <w:r w:rsidRPr="007D00E4">
              <w:rPr>
                <w:rFonts w:ascii="Times New Roman" w:eastAsia="Calibri Light" w:hAnsi="Times New Roman"/>
                <w:b/>
                <w:bCs/>
                <w:szCs w:val="20"/>
              </w:rPr>
              <w:t>:</w:t>
            </w:r>
          </w:p>
          <w:p w:rsidR="00313800" w:rsidRPr="0095507B" w:rsidRDefault="00313800" w:rsidP="00313800">
            <w:pPr>
              <w:keepNext/>
              <w:keepLines/>
              <w:spacing w:before="120"/>
              <w:ind w:left="1418" w:hanging="1418"/>
              <w:outlineLvl w:val="3"/>
              <w:rPr>
                <w:rFonts w:ascii="Arial" w:eastAsia="SimSun" w:hAnsi="Arial"/>
                <w:color w:val="000000"/>
                <w:sz w:val="24"/>
                <w:lang w:val="x-none"/>
              </w:rPr>
            </w:pPr>
            <w:r w:rsidRPr="0095507B">
              <w:rPr>
                <w:rFonts w:ascii="Arial" w:eastAsia="SimSun" w:hAnsi="Arial"/>
                <w:color w:val="000000"/>
                <w:sz w:val="24"/>
                <w:lang w:val="x-none"/>
              </w:rPr>
              <w:t>6.1.2.1</w:t>
            </w:r>
            <w:r w:rsidRPr="0095507B">
              <w:rPr>
                <w:rFonts w:ascii="Arial" w:eastAsia="SimSun" w:hAnsi="Arial"/>
                <w:color w:val="000000"/>
                <w:sz w:val="24"/>
                <w:lang w:val="x-none"/>
              </w:rPr>
              <w:tab/>
              <w:t>Resource allocation in time domain</w:t>
            </w:r>
          </w:p>
          <w:p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rsidR="00313800" w:rsidRDefault="00313800" w:rsidP="00313800">
            <w:pPr>
              <w:rPr>
                <w:bCs/>
                <w:lang w:eastAsia="x-none"/>
              </w:rPr>
            </w:pPr>
            <w:r w:rsidRPr="005E205B">
              <w:rPr>
                <w:rFonts w:eastAsia="SimSun"/>
                <w:color w:val="000000"/>
              </w:rPr>
              <w:t xml:space="preserve">If </w:t>
            </w:r>
            <w:ins w:id="211" w:author="ASUSTeK" w:date="2021-01-18T09:47:00Z">
              <w:r w:rsidRPr="002E3AD0">
                <w:rPr>
                  <w:rFonts w:eastAsia="SimSun"/>
                  <w:i/>
                </w:rPr>
                <w:t>PUSCH-TimeDomainResourceAllocationList</w:t>
              </w:r>
            </w:ins>
            <w:del w:id="212" w:author="ASUSTeK" w:date="2021-01-18T09:47:00Z">
              <w:r w:rsidRPr="005E205B" w:rsidDel="001F659B">
                <w:rPr>
                  <w:rFonts w:eastAsia="SimSun"/>
                  <w:i/>
                </w:rPr>
                <w:delText>pusch-TimeDomainAllocationList</w:delText>
              </w:r>
            </w:del>
            <w:r w:rsidRPr="005E205B">
              <w:rPr>
                <w:rFonts w:eastAsia="SimSun"/>
              </w:rPr>
              <w:t xml:space="preserve"> in </w:t>
            </w:r>
            <w:r w:rsidRPr="005E205B">
              <w:rPr>
                <w:rFonts w:eastAsia="SimSun"/>
                <w:i/>
              </w:rPr>
              <w:t>pusch-Config</w:t>
            </w:r>
            <w:r w:rsidRPr="005E205B">
              <w:rPr>
                <w:rFonts w:eastAsia="SimSun"/>
                <w:color w:val="000000"/>
              </w:rPr>
              <w:t xml:space="preserve"> contains </w:t>
            </w:r>
            <w:r w:rsidRPr="005E205B">
              <w:rPr>
                <w:rFonts w:eastAsia="SimSun"/>
              </w:rPr>
              <w:t>row</w:t>
            </w:r>
            <w:r w:rsidRPr="005E205B">
              <w:rPr>
                <w:rFonts w:eastAsia="SimSun"/>
                <w:color w:val="000000"/>
              </w:rPr>
              <w:t xml:space="preserve"> indicating resource allocation for two to eight contiguous PUSCHs, </w:t>
            </w:r>
            <w:r w:rsidRPr="005E205B">
              <w:rPr>
                <w:rFonts w:eastAsia="SimSun"/>
                <w:i/>
                <w:color w:val="000000"/>
              </w:rPr>
              <w:t>K</w:t>
            </w:r>
            <w:r w:rsidRPr="005E205B">
              <w:rPr>
                <w:rFonts w:eastAsia="SimSun"/>
                <w:i/>
                <w:color w:val="000000"/>
                <w:vertAlign w:val="subscript"/>
              </w:rPr>
              <w:t>2</w:t>
            </w:r>
            <w:r w:rsidRPr="005E205B">
              <w:rPr>
                <w:rFonts w:eastAsia="SimSun"/>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213" w:author="ASUSTeK" w:date="2021-01-18T09:47:00Z">
              <w:r w:rsidRPr="002E3AD0">
                <w:rPr>
                  <w:rFonts w:eastAsia="SimSun"/>
                  <w:i/>
                </w:rPr>
                <w:t>PUSCH-TimeDomainResourceAllocationList</w:t>
              </w:r>
            </w:ins>
            <w:del w:id="214" w:author="ASUSTeK" w:date="2021-01-18T09:47:00Z">
              <w:r w:rsidRPr="005E205B" w:rsidDel="001F659B">
                <w:rPr>
                  <w:rFonts w:eastAsia="SimSun"/>
                  <w:i/>
                </w:rPr>
                <w:delText>pusch-TimeDomainAllocationList</w:delText>
              </w:r>
            </w:del>
            <w:r w:rsidRPr="005E205B">
              <w:rPr>
                <w:rFonts w:eastAsia="SimSun"/>
              </w:rPr>
              <w:t xml:space="preserve"> </w:t>
            </w:r>
            <w:r w:rsidRPr="005E205B">
              <w:rPr>
                <w:bCs/>
                <w:lang w:eastAsia="x-none"/>
              </w:rPr>
              <w:t>signalled in DCI format 0_1.</w:t>
            </w:r>
          </w:p>
          <w:p w:rsidR="00313800" w:rsidRPr="00313800" w:rsidRDefault="00313800" w:rsidP="009C7305">
            <w:pPr>
              <w:rPr>
                <w:rFonts w:ascii="Times New Roman" w:hAnsi="Times New Roman"/>
                <w:noProof/>
              </w:rPr>
            </w:pPr>
          </w:p>
        </w:tc>
      </w:tr>
      <w:tr w:rsidR="00313800" w:rsidTr="009C7305">
        <w:tc>
          <w:tcPr>
            <w:tcW w:w="1413" w:type="dxa"/>
          </w:tcPr>
          <w:p w:rsidR="00313800" w:rsidRDefault="00313800" w:rsidP="00313800">
            <w:pPr>
              <w:rPr>
                <w:lang w:eastAsia="x-none"/>
              </w:rPr>
            </w:pPr>
            <w:r w:rsidRPr="0007295D">
              <w:rPr>
                <w:lang w:eastAsia="x-none"/>
              </w:rPr>
              <w:lastRenderedPageBreak/>
              <w:t>R1-200</w:t>
            </w:r>
            <w:r>
              <w:rPr>
                <w:lang w:eastAsia="x-none"/>
              </w:rPr>
              <w:t>0408</w:t>
            </w:r>
            <w:r w:rsidRPr="0007295D">
              <w:rPr>
                <w:lang w:eastAsia="x-none"/>
              </w:rPr>
              <w:t xml:space="preserve">1 </w:t>
            </w:r>
            <w:r>
              <w:rPr>
                <w:lang w:eastAsia="x-none"/>
              </w:rPr>
              <w:t>VIVO</w:t>
            </w:r>
          </w:p>
          <w:p w:rsidR="00313800" w:rsidRPr="009B655D" w:rsidRDefault="00313800" w:rsidP="009C7305">
            <w:pPr>
              <w:rPr>
                <w:lang w:eastAsia="x-none"/>
              </w:rPr>
            </w:pPr>
          </w:p>
        </w:tc>
        <w:tc>
          <w:tcPr>
            <w:tcW w:w="8218" w:type="dxa"/>
          </w:tcPr>
          <w:p w:rsidR="00313800" w:rsidRDefault="00313800" w:rsidP="00313800">
            <w:pPr>
              <w:spacing w:beforeLines="50" w:before="120" w:afterLines="50" w:after="120"/>
              <w:jc w:val="both"/>
              <w:rPr>
                <w:rFonts w:eastAsiaTheme="minorEastAsia"/>
                <w:bCs/>
                <w:lang w:eastAsia="zh-CN"/>
              </w:rPr>
            </w:pPr>
            <w:r w:rsidRPr="007D00E4">
              <w:rPr>
                <w:rFonts w:ascii="Times New Roman" w:eastAsia="Calibri Light" w:hAnsi="Times New Roman"/>
                <w:b/>
                <w:bCs/>
                <w:szCs w:val="20"/>
              </w:rPr>
              <w:t>TP</w:t>
            </w:r>
            <w:r>
              <w:rPr>
                <w:rFonts w:ascii="Times New Roman" w:eastAsia="Calibri Light" w:hAnsi="Times New Roman"/>
                <w:b/>
                <w:bCs/>
                <w:szCs w:val="20"/>
              </w:rPr>
              <w:t>1</w:t>
            </w:r>
            <w:r w:rsidRPr="007D00E4">
              <w:rPr>
                <w:rFonts w:ascii="Times New Roman" w:eastAsia="Calibri Light" w:hAnsi="Times New Roman"/>
                <w:b/>
                <w:bCs/>
                <w:szCs w:val="20"/>
              </w:rPr>
              <w:t xml:space="preserve"> from R1-210</w:t>
            </w:r>
            <w:r>
              <w:rPr>
                <w:rFonts w:ascii="Times New Roman" w:eastAsia="Calibri Light" w:hAnsi="Times New Roman"/>
                <w:b/>
                <w:bCs/>
                <w:szCs w:val="20"/>
              </w:rPr>
              <w:t>0408</w:t>
            </w:r>
            <w:r w:rsidRPr="007D00E4">
              <w:rPr>
                <w:rFonts w:ascii="Times New Roman" w:eastAsia="Calibri Light" w:hAnsi="Times New Roman"/>
                <w:b/>
                <w:bCs/>
                <w:szCs w:val="20"/>
              </w:rPr>
              <w:t xml:space="preserve"> provides the same correction</w:t>
            </w:r>
          </w:p>
          <w:p w:rsidR="00313800" w:rsidRPr="004756DB" w:rsidRDefault="00313800" w:rsidP="00313800">
            <w:pPr>
              <w:rPr>
                <w:rFonts w:eastAsiaTheme="minorEastAsia"/>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r>
              <w:rPr>
                <w:rFonts w:eastAsiaTheme="minorEastAsia" w:hint="eastAsia"/>
                <w:highlight w:val="yellow"/>
                <w:lang w:eastAsia="zh-CN"/>
              </w:rPr>
              <w:t xml:space="preserve"> 1</w:t>
            </w:r>
            <w:r w:rsidRPr="0018234B">
              <w:rPr>
                <w:rFonts w:hint="eastAsia"/>
                <w:highlight w:val="yellow"/>
              </w:rPr>
              <w:t>---------------</w:t>
            </w:r>
            <w:r w:rsidRPr="0018234B">
              <w:rPr>
                <w:rFonts w:eastAsia="SimSun" w:hint="eastAsia"/>
                <w:highlight w:val="yellow"/>
                <w:lang w:eastAsia="zh-CN"/>
              </w:rPr>
              <w:t>-----</w:t>
            </w:r>
            <w:r>
              <w:rPr>
                <w:rFonts w:hint="eastAsia"/>
                <w:highlight w:val="yellow"/>
              </w:rPr>
              <w:t>------------------------</w:t>
            </w:r>
          </w:p>
          <w:p w:rsidR="00313800" w:rsidRPr="00CB2D2A" w:rsidRDefault="00313800" w:rsidP="00313800">
            <w:pPr>
              <w:overflowPunct w:val="0"/>
              <w:autoSpaceDE w:val="0"/>
              <w:autoSpaceDN w:val="0"/>
              <w:adjustRightInd w:val="0"/>
              <w:spacing w:after="180"/>
              <w:textAlignment w:val="baseline"/>
              <w:rPr>
                <w:rFonts w:ascii="Arial" w:hAnsi="Arial" w:cs="Arial"/>
                <w:sz w:val="24"/>
                <w:lang w:eastAsia="en-GB"/>
              </w:rPr>
            </w:pPr>
            <w:r w:rsidRPr="00CB2D2A">
              <w:rPr>
                <w:rFonts w:ascii="Arial" w:hAnsi="Arial" w:cs="Arial"/>
                <w:sz w:val="24"/>
                <w:lang w:eastAsia="en-GB"/>
              </w:rPr>
              <w:t>6.1.2.1 Resource allocation in time domain</w:t>
            </w:r>
          </w:p>
          <w:p w:rsidR="00313800" w:rsidRPr="00CB2D2A" w:rsidRDefault="00313800" w:rsidP="00313800">
            <w:pPr>
              <w:rPr>
                <w:rFonts w:eastAsiaTheme="minorEastAsia"/>
                <w:color w:val="000000"/>
                <w:lang w:eastAsia="zh-CN"/>
              </w:rPr>
            </w:pPr>
            <w:r>
              <w:rPr>
                <w:rFonts w:eastAsiaTheme="minorEastAsia"/>
                <w:color w:val="000000"/>
                <w:lang w:eastAsia="zh-CN"/>
              </w:rPr>
              <w:t>……</w:t>
            </w:r>
          </w:p>
          <w:p w:rsidR="00313800" w:rsidRDefault="00313800" w:rsidP="00313800">
            <w:pPr>
              <w:rPr>
                <w:color w:val="000000"/>
              </w:rPr>
            </w:pPr>
            <w:r>
              <w:rPr>
                <w:color w:val="000000"/>
              </w:rPr>
              <w:t xml:space="preserve">If </w:t>
            </w:r>
            <w:r w:rsidRPr="00CB2D2A">
              <w:rPr>
                <w:i/>
                <w:strike/>
                <w:color w:val="0000FF"/>
              </w:rPr>
              <w:t>pusch-TimeDomainAllocationList</w:t>
            </w:r>
            <w:r w:rsidRPr="00CB2D2A">
              <w:rPr>
                <w:i/>
                <w:color w:val="0000FF"/>
              </w:rPr>
              <w:t>pusch-TimeDomainAllocationListForMultiPUSCH-r16</w:t>
            </w:r>
            <w:r>
              <w:t xml:space="preserve"> in </w:t>
            </w:r>
            <w:r>
              <w:rPr>
                <w:i/>
              </w:rPr>
              <w:t>pusch-Config</w:t>
            </w:r>
            <w:r>
              <w:rPr>
                <w:color w:val="000000"/>
              </w:rPr>
              <w:t xml:space="preserve"> contains </w:t>
            </w:r>
            <w:r>
              <w:t>row</w:t>
            </w:r>
            <w:r>
              <w:rPr>
                <w:color w:val="000000"/>
              </w:rPr>
              <w:t xml:space="preserve"> indicating resource allocation for two to eight contiguous PUSCHs, </w:t>
            </w:r>
            <w:r>
              <w:rPr>
                <w:i/>
                <w:color w:val="000000"/>
              </w:rPr>
              <w:t>K</w:t>
            </w:r>
            <w:r>
              <w:rPr>
                <w:i/>
                <w:color w:val="000000"/>
                <w:vertAlign w:val="subscript"/>
              </w:rPr>
              <w:t>2</w:t>
            </w:r>
            <w:r>
              <w:rPr>
                <w:color w:val="000000"/>
              </w:rPr>
              <w:t xml:space="preserve"> indicates the slot where UE shall transmit the first PUSCH of the multiple PUSCHs. </w:t>
            </w:r>
            <w:r w:rsidRPr="00CC2FFE">
              <w:rPr>
                <w:bCs/>
                <w:lang w:eastAsia="x-none"/>
              </w:rPr>
              <w:t xml:space="preserve">Each PUSCH has a separate SLIV and mapping type. The number of scheduled PUSCHs is signalled by the number of indicated valid SLIVs in the row of the </w:t>
            </w:r>
            <w:r>
              <w:rPr>
                <w:i/>
              </w:rPr>
              <w:t>pusch-TimeDomainAllocationList</w:t>
            </w:r>
            <w:r>
              <w:t xml:space="preserve"> </w:t>
            </w:r>
            <w:r w:rsidRPr="00CC2FFE">
              <w:rPr>
                <w:bCs/>
                <w:lang w:eastAsia="x-none"/>
              </w:rPr>
              <w:t>signalled in DCI</w:t>
            </w:r>
            <w:r>
              <w:rPr>
                <w:bCs/>
                <w:lang w:eastAsia="x-none"/>
              </w:rPr>
              <w:t xml:space="preserve"> format 0_1.</w:t>
            </w:r>
            <w:r>
              <w:rPr>
                <w:color w:val="000000"/>
              </w:rPr>
              <w:t xml:space="preserve"> </w:t>
            </w:r>
          </w:p>
          <w:p w:rsidR="00313800" w:rsidRPr="00CB2D2A" w:rsidRDefault="00313800" w:rsidP="00313800">
            <w:pPr>
              <w:rPr>
                <w:rFonts w:eastAsiaTheme="minorEastAsia"/>
                <w:lang w:eastAsia="zh-CN"/>
              </w:rPr>
            </w:pPr>
            <w:r>
              <w:rPr>
                <w:rFonts w:eastAsiaTheme="minorEastAsia"/>
                <w:lang w:eastAsia="zh-CN"/>
              </w:rPr>
              <w:t>……</w:t>
            </w:r>
          </w:p>
          <w:p w:rsidR="00313800" w:rsidRPr="004756DB" w:rsidRDefault="00313800" w:rsidP="00313800">
            <w:pPr>
              <w:rPr>
                <w:rFonts w:eastAsiaTheme="minorEastAsia"/>
                <w:highlight w:val="yellow"/>
                <w:lang w:eastAsia="zh-CN"/>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r>
              <w:rPr>
                <w:rFonts w:eastAsiaTheme="minorEastAsia" w:hint="eastAsia"/>
                <w:highlight w:val="yellow"/>
                <w:lang w:eastAsia="zh-CN"/>
              </w:rPr>
              <w:t xml:space="preserve"> 1</w:t>
            </w:r>
            <w:r w:rsidRPr="00A301B3">
              <w:rPr>
                <w:rFonts w:hint="eastAsia"/>
                <w:highlight w:val="yellow"/>
              </w:rPr>
              <w:t>-----------------</w:t>
            </w:r>
            <w:r>
              <w:rPr>
                <w:rFonts w:hint="eastAsia"/>
                <w:highlight w:val="yellow"/>
              </w:rPr>
              <w:t>-----------------------</w:t>
            </w:r>
          </w:p>
          <w:p w:rsidR="00313800" w:rsidRDefault="00313800" w:rsidP="009C7305">
            <w:pPr>
              <w:rPr>
                <w:rFonts w:ascii="Times New Roman" w:hAnsi="Times New Roman"/>
                <w:noProof/>
              </w:rPr>
            </w:pPr>
          </w:p>
        </w:tc>
      </w:tr>
      <w:tr w:rsidR="00E241A0" w:rsidTr="009C7305">
        <w:tc>
          <w:tcPr>
            <w:tcW w:w="1413" w:type="dxa"/>
          </w:tcPr>
          <w:p w:rsidR="00E241A0" w:rsidRDefault="000C0471" w:rsidP="009C7305">
            <w:pPr>
              <w:rPr>
                <w:lang w:eastAsia="x-none"/>
              </w:rPr>
            </w:pPr>
            <w:r w:rsidRPr="009B655D">
              <w:rPr>
                <w:rFonts w:hint="eastAsia"/>
                <w:lang w:eastAsia="x-none"/>
              </w:rPr>
              <w:t>FL questions</w:t>
            </w:r>
          </w:p>
        </w:tc>
        <w:tc>
          <w:tcPr>
            <w:tcW w:w="8218" w:type="dxa"/>
          </w:tcPr>
          <w:p w:rsidR="00E241A0" w:rsidRPr="001F328E" w:rsidRDefault="00FA3FE3" w:rsidP="009C7305">
            <w:pPr>
              <w:rPr>
                <w:rFonts w:eastAsia="MS Mincho"/>
                <w:snapToGrid w:val="0"/>
                <w:lang w:eastAsia="ja-JP"/>
              </w:rPr>
            </w:pPr>
            <w:r>
              <w:rPr>
                <w:rFonts w:ascii="Times New Roman" w:hAnsi="Times New Roman" w:hint="eastAsia"/>
                <w:noProof/>
              </w:rPr>
              <w:t>The issue seems valid</w:t>
            </w:r>
            <w:r w:rsidR="007D00E4">
              <w:rPr>
                <w:rFonts w:ascii="Times New Roman" w:hAnsi="Times New Roman"/>
                <w:noProof/>
              </w:rPr>
              <w:t xml:space="preserve"> and a correction based on the TP from ZTE or TP4 from </w:t>
            </w:r>
            <w:r w:rsidR="007D00E4" w:rsidRPr="007D00E4">
              <w:rPr>
                <w:lang w:eastAsia="x-none"/>
              </w:rPr>
              <w:t>ASUSTeK</w:t>
            </w:r>
            <w:r w:rsidR="007D00E4">
              <w:rPr>
                <w:lang w:eastAsia="x-none"/>
              </w:rPr>
              <w:t xml:space="preserve"> </w:t>
            </w:r>
            <w:r w:rsidR="00313800">
              <w:rPr>
                <w:lang w:eastAsia="x-none"/>
              </w:rPr>
              <w:t xml:space="preserve">or TP1 from VIVO </w:t>
            </w:r>
            <w:r w:rsidR="007D00E4">
              <w:rPr>
                <w:lang w:eastAsia="x-none"/>
              </w:rPr>
              <w:t>may fix the issue</w:t>
            </w:r>
            <w:r>
              <w:rPr>
                <w:rFonts w:ascii="Times New Roman" w:hAnsi="Times New Roman" w:hint="eastAsia"/>
                <w:noProof/>
              </w:rPr>
              <w:t xml:space="preserve">. </w:t>
            </w:r>
            <w:r>
              <w:rPr>
                <w:rFonts w:ascii="Times New Roman" w:hAnsi="Times New Roman"/>
                <w:noProof/>
              </w:rPr>
              <w:t>Companies’ views are requested.</w:t>
            </w:r>
          </w:p>
        </w:tc>
      </w:tr>
      <w:tr w:rsidR="00E241A0" w:rsidTr="009C7305">
        <w:tc>
          <w:tcPr>
            <w:tcW w:w="1413" w:type="dxa"/>
          </w:tcPr>
          <w:p w:rsidR="00E241A0" w:rsidRDefault="00E241A0" w:rsidP="009C7305">
            <w:pPr>
              <w:rPr>
                <w:lang w:eastAsia="x-none"/>
              </w:rPr>
            </w:pPr>
          </w:p>
        </w:tc>
        <w:tc>
          <w:tcPr>
            <w:tcW w:w="8218" w:type="dxa"/>
          </w:tcPr>
          <w:p w:rsidR="00E241A0" w:rsidRDefault="00E241A0" w:rsidP="009C7305">
            <w:pPr>
              <w:rPr>
                <w:lang w:eastAsia="x-none"/>
              </w:rPr>
            </w:pPr>
          </w:p>
        </w:tc>
      </w:tr>
    </w:tbl>
    <w:p w:rsidR="00E241A0" w:rsidRDefault="00E241A0" w:rsidP="00E241A0">
      <w:pPr>
        <w:rPr>
          <w:lang w:eastAsia="x-none"/>
        </w:rPr>
      </w:pPr>
    </w:p>
    <w:p w:rsidR="00E241A0" w:rsidRDefault="00E241A0" w:rsidP="00E241A0">
      <w:pPr>
        <w:rPr>
          <w:lang w:eastAsia="x-none"/>
        </w:rPr>
      </w:pPr>
    </w:p>
    <w:tbl>
      <w:tblPr>
        <w:tblStyle w:val="TableGrid"/>
        <w:tblW w:w="0" w:type="auto"/>
        <w:tblLook w:val="04A0" w:firstRow="1" w:lastRow="0" w:firstColumn="1" w:lastColumn="0" w:noHBand="0" w:noVBand="1"/>
      </w:tblPr>
      <w:tblGrid>
        <w:gridCol w:w="1413"/>
        <w:gridCol w:w="8218"/>
      </w:tblGrid>
      <w:tr w:rsidR="00E241A0" w:rsidRPr="001F328E" w:rsidTr="009C7305">
        <w:tc>
          <w:tcPr>
            <w:tcW w:w="1413" w:type="dxa"/>
          </w:tcPr>
          <w:p w:rsidR="00E241A0" w:rsidRPr="001F328E" w:rsidRDefault="00E241A0" w:rsidP="007D00E4">
            <w:pPr>
              <w:rPr>
                <w:b/>
                <w:lang w:eastAsia="x-none"/>
              </w:rPr>
            </w:pPr>
            <w:r>
              <w:rPr>
                <w:b/>
                <w:lang w:eastAsia="x-none"/>
              </w:rPr>
              <w:t xml:space="preserve">Issue </w:t>
            </w:r>
            <w:r w:rsidR="007D00E4">
              <w:rPr>
                <w:b/>
                <w:lang w:eastAsia="x-none"/>
              </w:rPr>
              <w:t>3</w:t>
            </w:r>
          </w:p>
        </w:tc>
        <w:tc>
          <w:tcPr>
            <w:tcW w:w="8218" w:type="dxa"/>
          </w:tcPr>
          <w:p w:rsidR="00E241A0" w:rsidRPr="001F328E" w:rsidRDefault="00E241A0" w:rsidP="009C7305">
            <w:pPr>
              <w:rPr>
                <w:b/>
                <w:lang w:eastAsia="x-none"/>
              </w:rPr>
            </w:pPr>
            <w:r w:rsidRPr="009632BE">
              <w:rPr>
                <w:b/>
              </w:rPr>
              <w:t>Summary of proposals</w:t>
            </w:r>
            <w:r>
              <w:rPr>
                <w:b/>
              </w:rPr>
              <w:t xml:space="preserve"> and companies’ views</w:t>
            </w:r>
          </w:p>
        </w:tc>
      </w:tr>
      <w:tr w:rsidR="00E241A0" w:rsidTr="009C7305">
        <w:tc>
          <w:tcPr>
            <w:tcW w:w="1413" w:type="dxa"/>
          </w:tcPr>
          <w:p w:rsidR="00313800" w:rsidRDefault="00E241A0" w:rsidP="00313800">
            <w:r w:rsidRPr="00E67008">
              <w:t>R1-2101651 ASUSTeK</w:t>
            </w:r>
          </w:p>
        </w:tc>
        <w:tc>
          <w:tcPr>
            <w:tcW w:w="8218" w:type="dxa"/>
          </w:tcPr>
          <w:p w:rsidR="00E241A0" w:rsidRPr="009B655D" w:rsidRDefault="009B655D" w:rsidP="009C7305">
            <w:pPr>
              <w:rPr>
                <w:rFonts w:ascii="Times New Roman" w:eastAsiaTheme="minorEastAsia" w:hAnsi="Times New Roman"/>
                <w:bCs/>
                <w:szCs w:val="22"/>
              </w:rPr>
            </w:pPr>
            <w:r w:rsidRPr="009B655D">
              <w:rPr>
                <w:rFonts w:ascii="Times New Roman" w:eastAsiaTheme="minorEastAsia" w:hAnsi="Times New Roman"/>
                <w:bCs/>
                <w:szCs w:val="22"/>
              </w:rPr>
              <w:t xml:space="preserve">For semi-static repetition number provided by </w:t>
            </w:r>
            <w:r w:rsidRPr="009B655D">
              <w:rPr>
                <w:rFonts w:ascii="Times New Roman" w:eastAsia="SimSun" w:hAnsi="Times New Roman"/>
                <w:i/>
                <w:szCs w:val="22"/>
                <w:lang w:val="x-none"/>
              </w:rPr>
              <w:t>pusch-AggregationFactor</w:t>
            </w:r>
            <w:r w:rsidRPr="009B655D">
              <w:rPr>
                <w:rFonts w:ascii="Times New Roman" w:eastAsiaTheme="minorEastAsia" w:hAnsi="Times New Roman"/>
                <w:bCs/>
                <w:szCs w:val="22"/>
              </w:rPr>
              <w:t xml:space="preserve">, current standard is missing about whether UE apply </w:t>
            </w:r>
            <w:r w:rsidRPr="009B655D">
              <w:rPr>
                <w:rFonts w:ascii="Times New Roman" w:eastAsia="SimSun" w:hAnsi="Times New Roman"/>
                <w:i/>
                <w:szCs w:val="22"/>
                <w:lang w:val="x-none"/>
              </w:rPr>
              <w:t>pusch-AggregationFactor</w:t>
            </w:r>
            <w:r w:rsidRPr="009B655D">
              <w:rPr>
                <w:rFonts w:ascii="Times New Roman" w:eastAsia="SimSun" w:hAnsi="Times New Roman"/>
                <w:szCs w:val="22"/>
                <w:lang w:val="x-none"/>
              </w:rPr>
              <w:t xml:space="preserve"> for </w:t>
            </w:r>
            <w:r w:rsidRPr="009B655D">
              <w:rPr>
                <w:rFonts w:ascii="Times New Roman" w:eastAsiaTheme="minorEastAsia" w:hAnsi="Times New Roman"/>
                <w:i/>
                <w:szCs w:val="22"/>
              </w:rPr>
              <w:t>pusch-TimeDomainAllocationListForMultiPUSCH</w:t>
            </w:r>
            <w:r w:rsidRPr="009B655D">
              <w:rPr>
                <w:rFonts w:ascii="Times New Roman" w:eastAsiaTheme="minorEastAsia" w:hAnsi="Times New Roman"/>
                <w:bCs/>
                <w:szCs w:val="22"/>
              </w:rPr>
              <w:t>.</w:t>
            </w:r>
          </w:p>
          <w:p w:rsidR="009B655D" w:rsidRPr="009B655D" w:rsidRDefault="009B655D" w:rsidP="009C7305">
            <w:pPr>
              <w:rPr>
                <w:rFonts w:ascii="Times New Roman" w:eastAsiaTheme="minorEastAsia" w:hAnsi="Times New Roman"/>
                <w:bCs/>
                <w:sz w:val="16"/>
                <w:szCs w:val="22"/>
              </w:rPr>
            </w:pPr>
          </w:p>
          <w:p w:rsidR="009B655D" w:rsidRPr="009B655D" w:rsidRDefault="009B655D" w:rsidP="009B655D">
            <w:pPr>
              <w:ind w:left="1393" w:hangingChars="694" w:hanging="1393"/>
              <w:jc w:val="both"/>
              <w:rPr>
                <w:rFonts w:ascii="Times New Roman" w:eastAsia="SimSun" w:hAnsi="Times New Roman"/>
                <w:b/>
                <w:bCs/>
                <w:szCs w:val="22"/>
                <w:lang w:val="en-US" w:eastAsia="zh-CN"/>
              </w:rPr>
            </w:pPr>
            <w:r w:rsidRPr="009B655D">
              <w:rPr>
                <w:rFonts w:ascii="Times New Roman" w:eastAsia="SimSun" w:hAnsi="Times New Roman"/>
                <w:b/>
                <w:bCs/>
                <w:szCs w:val="22"/>
                <w:lang w:val="en-US" w:eastAsia="zh-CN"/>
              </w:rPr>
              <w:t>Proposal 1:</w:t>
            </w:r>
            <w:r>
              <w:rPr>
                <w:rFonts w:ascii="Times New Roman" w:eastAsia="SimSun" w:hAnsi="Times New Roman"/>
                <w:b/>
                <w:bCs/>
                <w:szCs w:val="22"/>
                <w:lang w:val="en-US" w:eastAsia="zh-CN"/>
              </w:rPr>
              <w:t xml:space="preserve"> </w:t>
            </w:r>
            <w:r w:rsidRPr="009B655D">
              <w:rPr>
                <w:rFonts w:ascii="Times New Roman" w:eastAsia="SimSun" w:hAnsi="Times New Roman"/>
                <w:b/>
                <w:bCs/>
                <w:szCs w:val="22"/>
                <w:lang w:val="en-US" w:eastAsia="zh-CN"/>
              </w:rPr>
              <w:t>For resource allocation for two to eight PUSCHs provided in pusch-TimeDomainAllocationListForMultiPUSCH, repetition is not allowed. (Text Proposal 1 or Text Proposal 3)</w:t>
            </w:r>
          </w:p>
          <w:p w:rsidR="009B655D" w:rsidRPr="009B655D" w:rsidRDefault="009B655D" w:rsidP="009C7305">
            <w:pPr>
              <w:rPr>
                <w:rFonts w:ascii="Times New Roman" w:eastAsiaTheme="minorEastAsia" w:hAnsi="Times New Roman"/>
                <w:b/>
                <w:bCs/>
                <w:szCs w:val="22"/>
                <w:lang w:val="en-US"/>
              </w:rPr>
            </w:pPr>
          </w:p>
          <w:p w:rsidR="009B655D" w:rsidRPr="009B655D" w:rsidRDefault="009B655D" w:rsidP="009B655D">
            <w:pPr>
              <w:spacing w:beforeLines="50" w:before="120"/>
              <w:jc w:val="both"/>
              <w:rPr>
                <w:rFonts w:ascii="Times New Roman" w:eastAsiaTheme="minorEastAsia" w:hAnsi="Times New Roman"/>
                <w:bCs/>
                <w:szCs w:val="22"/>
                <w:lang w:val="en-US"/>
              </w:rPr>
            </w:pPr>
            <w:r w:rsidRPr="009B655D">
              <w:rPr>
                <w:rFonts w:ascii="Times New Roman" w:eastAsiaTheme="minorEastAsia" w:hAnsi="Times New Roman"/>
                <w:bCs/>
                <w:szCs w:val="22"/>
              </w:rPr>
              <w:t xml:space="preserve">As for resource allocation for single PUSCH, </w:t>
            </w:r>
            <w:r w:rsidRPr="009B655D">
              <w:rPr>
                <w:rFonts w:ascii="Times New Roman" w:eastAsiaTheme="minorEastAsia" w:hAnsi="Times New Roman"/>
                <w:bCs/>
                <w:szCs w:val="22"/>
                <w:lang w:val="en-US"/>
              </w:rPr>
              <w:t xml:space="preserve">according to RAN1 #99 agreement, since </w:t>
            </w:r>
            <w:r w:rsidRPr="009B655D">
              <w:rPr>
                <w:rFonts w:ascii="Times New Roman" w:eastAsiaTheme="minorEastAsia" w:hAnsi="Times New Roman"/>
                <w:bCs/>
                <w:i/>
                <w:szCs w:val="22"/>
                <w:lang w:val="en-US"/>
              </w:rPr>
              <w:t>pusch-TimeDomainAllocationListForMultiPUSCH</w:t>
            </w:r>
            <w:r w:rsidRPr="009B655D">
              <w:rPr>
                <w:rFonts w:ascii="Times New Roman" w:eastAsiaTheme="minorEastAsia" w:hAnsi="Times New Roman"/>
                <w:bCs/>
                <w:szCs w:val="22"/>
                <w:lang w:val="en-US"/>
              </w:rPr>
              <w:t xml:space="preserve"> can support resource allocation for one PUSCH, resource allocation for single PUSCH with </w:t>
            </w:r>
            <w:r w:rsidRPr="009B655D">
              <w:rPr>
                <w:rFonts w:ascii="Times New Roman" w:eastAsiaTheme="minorEastAsia" w:hAnsi="Times New Roman"/>
                <w:bCs/>
                <w:i/>
                <w:szCs w:val="22"/>
                <w:lang w:val="en-US"/>
              </w:rPr>
              <w:t>pusch-AggregationFactor</w:t>
            </w:r>
            <w:r w:rsidRPr="009B655D">
              <w:rPr>
                <w:rFonts w:ascii="Times New Roman" w:eastAsiaTheme="minorEastAsia" w:hAnsi="Times New Roman"/>
                <w:bCs/>
                <w:szCs w:val="22"/>
                <w:lang w:val="en-US"/>
              </w:rPr>
              <w:t xml:space="preserve"> can be either kept same as Rel-15  (repetition allowed) or not allowed for any repetition (same as the case for two to eight PUSCHs).</w:t>
            </w:r>
          </w:p>
          <w:p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lang w:val="en-US"/>
              </w:rPr>
              <w:t>Option 1:</w:t>
            </w:r>
            <w:r>
              <w:rPr>
                <w:rFonts w:ascii="Times New Roman" w:eastAsiaTheme="minorEastAsia" w:hAnsi="Times New Roman"/>
                <w:bCs/>
                <w:szCs w:val="22"/>
                <w:lang w:val="en-US"/>
              </w:rPr>
              <w:t xml:space="preserve"> </w:t>
            </w:r>
            <w:r w:rsidRPr="009B655D">
              <w:rPr>
                <w:rFonts w:ascii="Times New Roman" w:eastAsiaTheme="minorEastAsia" w:hAnsi="Times New Roman"/>
                <w:bCs/>
                <w:szCs w:val="22"/>
              </w:rPr>
              <w:t>For resource allocation for single PUSCH, repetition is allowed.</w:t>
            </w:r>
            <w:r w:rsidRPr="009B655D">
              <w:rPr>
                <w:rFonts w:ascii="Times New Roman" w:eastAsiaTheme="minorEastAsia" w:hAnsi="Times New Roman"/>
                <w:bCs/>
                <w:szCs w:val="22"/>
              </w:rPr>
              <w:br/>
              <w:t xml:space="preserve">Since repetition for single PUSCH has been allowed in Rel-15, it’s more flexible from gNB scheduling perspective to keep the same functionality. In this case, UE can set </w:t>
            </w:r>
            <w:r w:rsidRPr="009B655D">
              <w:rPr>
                <w:rFonts w:ascii="Times New Roman" w:eastAsiaTheme="minorEastAsia" w:hAnsi="Times New Roman"/>
                <w:bCs/>
                <w:i/>
                <w:szCs w:val="22"/>
              </w:rPr>
              <w:t xml:space="preserve">K </w:t>
            </w:r>
            <w:r w:rsidRPr="009B655D">
              <w:rPr>
                <w:rFonts w:ascii="Times New Roman" w:eastAsiaTheme="minorEastAsia" w:hAnsi="Times New Roman"/>
                <w:bCs/>
                <w:szCs w:val="22"/>
              </w:rPr>
              <w:t>=</w:t>
            </w:r>
            <w:r w:rsidRPr="009B655D">
              <w:rPr>
                <w:rFonts w:ascii="Times New Roman" w:hAnsi="Times New Roman"/>
                <w:sz w:val="16"/>
              </w:rPr>
              <w:t xml:space="preserve"> </w:t>
            </w:r>
            <w:r w:rsidRPr="009B655D">
              <w:rPr>
                <w:rFonts w:ascii="Times New Roman" w:eastAsiaTheme="minorEastAsia" w:hAnsi="Times New Roman"/>
                <w:bCs/>
                <w:i/>
                <w:szCs w:val="22"/>
              </w:rPr>
              <w:t>pusch-AggregationFactor.</w:t>
            </w:r>
          </w:p>
          <w:p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rPr>
              <w:t>Option 2:</w:t>
            </w:r>
            <w:r>
              <w:rPr>
                <w:rFonts w:ascii="Times New Roman" w:eastAsiaTheme="minorEastAsia" w:hAnsi="Times New Roman"/>
                <w:bCs/>
                <w:szCs w:val="22"/>
              </w:rPr>
              <w:t xml:space="preserve"> </w:t>
            </w:r>
            <w:r w:rsidRPr="009B655D">
              <w:rPr>
                <w:rFonts w:ascii="Times New Roman" w:eastAsiaTheme="minorEastAsia" w:hAnsi="Times New Roman"/>
                <w:bCs/>
                <w:szCs w:val="22"/>
              </w:rPr>
              <w:t>For resource allocation for single PUSCH, repetition is Not allowed.</w:t>
            </w:r>
            <w:r w:rsidRPr="009B655D">
              <w:rPr>
                <w:rFonts w:ascii="Times New Roman" w:eastAsiaTheme="minorEastAsia" w:hAnsi="Times New Roman"/>
                <w:bCs/>
                <w:szCs w:val="22"/>
              </w:rPr>
              <w:br/>
              <w:t>Since repetition for 2 to 8 PUSCHs is not allowed, it seems more aligned to also prohibit repetition for single PUSCH. Transmission robustness may not be vital important when</w:t>
            </w:r>
            <w:r w:rsidRPr="009B655D">
              <w:rPr>
                <w:rFonts w:ascii="Times New Roman" w:eastAsiaTheme="minorEastAsia" w:hAnsi="Times New Roman"/>
                <w:bCs/>
                <w:i/>
                <w:szCs w:val="22"/>
                <w:lang w:val="en-US"/>
              </w:rPr>
              <w:t xml:space="preserve"> pusch-TimeDomainAllocationListForMultiPUSCH</w:t>
            </w:r>
            <w:r w:rsidRPr="009B655D">
              <w:rPr>
                <w:rFonts w:ascii="Times New Roman" w:eastAsiaTheme="minorEastAsia" w:hAnsi="Times New Roman"/>
                <w:bCs/>
                <w:szCs w:val="22"/>
              </w:rPr>
              <w:t xml:space="preserve"> is configured. In this case, UE would not expect to be configured with </w:t>
            </w:r>
            <w:r w:rsidRPr="009B655D">
              <w:rPr>
                <w:rFonts w:ascii="Times New Roman" w:eastAsiaTheme="minorEastAsia" w:hAnsi="Times New Roman"/>
                <w:bCs/>
                <w:i/>
                <w:szCs w:val="22"/>
              </w:rPr>
              <w:t>pusch-AggregationFactor</w:t>
            </w:r>
            <w:r w:rsidRPr="009B655D">
              <w:rPr>
                <w:rFonts w:ascii="Times New Roman" w:eastAsiaTheme="minorEastAsia" w:hAnsi="Times New Roman"/>
                <w:bCs/>
                <w:szCs w:val="22"/>
              </w:rPr>
              <w:t xml:space="preserve"> and </w:t>
            </w:r>
            <w:r w:rsidRPr="009B655D">
              <w:rPr>
                <w:rFonts w:ascii="Times New Roman" w:eastAsiaTheme="minorEastAsia" w:hAnsi="Times New Roman"/>
                <w:bCs/>
                <w:i/>
                <w:szCs w:val="22"/>
              </w:rPr>
              <w:t>pusch-TimeDomainAllocationListForMultiPUSCH</w:t>
            </w:r>
            <w:r w:rsidRPr="009B655D">
              <w:rPr>
                <w:rFonts w:ascii="Times New Roman" w:eastAsiaTheme="minorEastAsia" w:hAnsi="Times New Roman"/>
                <w:bCs/>
                <w:szCs w:val="22"/>
              </w:rPr>
              <w:t xml:space="preserve"> simultaneously.</w:t>
            </w:r>
          </w:p>
          <w:p w:rsidR="009B655D" w:rsidRPr="009B655D" w:rsidRDefault="009B655D" w:rsidP="009B655D">
            <w:pPr>
              <w:spacing w:beforeLines="50" w:before="120"/>
              <w:jc w:val="both"/>
              <w:rPr>
                <w:rFonts w:ascii="Times New Roman" w:eastAsiaTheme="minorEastAsia" w:hAnsi="Times New Roman"/>
                <w:bCs/>
                <w:szCs w:val="22"/>
                <w:lang w:val="en-US"/>
              </w:rPr>
            </w:pPr>
          </w:p>
          <w:p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SimSun" w:hAnsi="Times New Roman"/>
                <w:b/>
                <w:bCs/>
                <w:szCs w:val="22"/>
                <w:lang w:val="en-US" w:eastAsia="zh-CN"/>
              </w:rPr>
              <w:t>Proposal 2:</w:t>
            </w:r>
            <w:r w:rsidRPr="009B655D">
              <w:rPr>
                <w:rFonts w:ascii="Times New Roman" w:eastAsia="SimSun" w:hAnsi="Times New Roman"/>
                <w:b/>
                <w:bCs/>
                <w:szCs w:val="22"/>
                <w:lang w:val="en-US" w:eastAsia="zh-CN"/>
              </w:rPr>
              <w:tab/>
              <w:t xml:space="preserve">For resource allocation for single PUSCH provided in </w:t>
            </w:r>
            <w:r w:rsidRPr="009B655D">
              <w:rPr>
                <w:rFonts w:ascii="Times New Roman" w:eastAsia="SimSun" w:hAnsi="Times New Roman"/>
                <w:b/>
                <w:bCs/>
                <w:i/>
                <w:szCs w:val="22"/>
                <w:lang w:eastAsia="zh-CN"/>
              </w:rPr>
              <w:t>pusch-TimeDomainAllocationListForMultiPUSCH</w:t>
            </w:r>
            <w:r w:rsidRPr="009B655D">
              <w:rPr>
                <w:rFonts w:ascii="Times New Roman" w:eastAsia="SimSun" w:hAnsi="Times New Roman"/>
                <w:b/>
                <w:bCs/>
                <w:szCs w:val="22"/>
                <w:lang w:val="en-US" w:eastAsia="zh-CN"/>
              </w:rPr>
              <w:t xml:space="preserve">, RAN1 discuss whether UE is allowed to apply </w:t>
            </w:r>
            <w:r w:rsidRPr="009B655D">
              <w:rPr>
                <w:rFonts w:ascii="Times New Roman" w:eastAsia="SimSun" w:hAnsi="Times New Roman"/>
                <w:b/>
                <w:bCs/>
                <w:i/>
                <w:szCs w:val="22"/>
                <w:lang w:val="x-none" w:eastAsia="zh-CN"/>
              </w:rPr>
              <w:t>pusch-AggregationFactor</w:t>
            </w:r>
            <w:r w:rsidRPr="009B655D">
              <w:rPr>
                <w:rFonts w:ascii="Times New Roman" w:eastAsiaTheme="minorEastAsia" w:hAnsi="Times New Roman"/>
                <w:b/>
                <w:bCs/>
                <w:szCs w:val="22"/>
                <w:lang w:val="en-US"/>
              </w:rPr>
              <w:t>. (either Option 1 or Option 2)</w:t>
            </w:r>
          </w:p>
          <w:p w:rsidR="009B655D" w:rsidRPr="009B655D" w:rsidRDefault="009B655D" w:rsidP="009B655D">
            <w:pPr>
              <w:ind w:left="1388" w:hangingChars="694" w:hanging="1388"/>
              <w:jc w:val="both"/>
              <w:rPr>
                <w:rFonts w:ascii="Times New Roman" w:eastAsiaTheme="minorEastAsia" w:hAnsi="Times New Roman"/>
                <w:bCs/>
                <w:szCs w:val="22"/>
                <w:lang w:val="en-US"/>
              </w:rPr>
            </w:pPr>
          </w:p>
          <w:p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SimSun" w:hAnsi="Times New Roman"/>
                <w:b/>
                <w:bCs/>
                <w:szCs w:val="22"/>
                <w:lang w:val="en-US" w:eastAsia="zh-CN"/>
              </w:rPr>
              <w:t>Proposal 3a:</w:t>
            </w:r>
            <w:r w:rsidRPr="009B655D">
              <w:rPr>
                <w:rFonts w:ascii="Times New Roman" w:eastAsia="SimSun" w:hAnsi="Times New Roman"/>
                <w:b/>
                <w:bCs/>
                <w:szCs w:val="22"/>
                <w:lang w:val="en-US" w:eastAsia="zh-CN"/>
              </w:rPr>
              <w:tab/>
              <w:t xml:space="preserve">If UE is allowed to apply </w:t>
            </w:r>
            <w:r w:rsidRPr="009B655D">
              <w:rPr>
                <w:rFonts w:ascii="Times New Roman" w:eastAsia="SimSun" w:hAnsi="Times New Roman"/>
                <w:b/>
                <w:bCs/>
                <w:i/>
                <w:szCs w:val="22"/>
                <w:lang w:val="x-none" w:eastAsia="zh-CN"/>
              </w:rPr>
              <w:t>pusch-AggregationFactor</w:t>
            </w:r>
            <w:r w:rsidRPr="009B655D">
              <w:rPr>
                <w:rFonts w:ascii="Times New Roman" w:eastAsia="SimSun" w:hAnsi="Times New Roman"/>
                <w:b/>
                <w:bCs/>
                <w:szCs w:val="22"/>
                <w:lang w:val="en-US" w:eastAsia="zh-CN"/>
              </w:rPr>
              <w:t xml:space="preserve"> for resource allocation for single PUSCH in </w:t>
            </w:r>
            <w:r w:rsidRPr="009B655D">
              <w:rPr>
                <w:rFonts w:ascii="Times New Roman" w:eastAsia="SimSun" w:hAnsi="Times New Roman"/>
                <w:b/>
                <w:bCs/>
                <w:i/>
                <w:szCs w:val="22"/>
                <w:lang w:eastAsia="zh-CN"/>
              </w:rPr>
              <w:t>pusch-TimeDomainAllocationListForMultiPUSCH</w:t>
            </w:r>
            <w:r w:rsidRPr="009B655D">
              <w:rPr>
                <w:rFonts w:ascii="Times New Roman" w:eastAsia="SimSun" w:hAnsi="Times New Roman"/>
                <w:b/>
                <w:bCs/>
                <w:szCs w:val="22"/>
                <w:lang w:val="en-US" w:eastAsia="zh-CN"/>
              </w:rPr>
              <w:t xml:space="preserve">, UE </w:t>
            </w:r>
            <w:r w:rsidRPr="009B655D">
              <w:rPr>
                <w:rFonts w:ascii="Times New Roman" w:eastAsia="SimSun" w:hAnsi="Times New Roman"/>
                <w:b/>
                <w:bCs/>
                <w:szCs w:val="22"/>
                <w:lang w:val="en-US" w:eastAsia="zh-CN"/>
              </w:rPr>
              <w:lastRenderedPageBreak/>
              <w:t xml:space="preserve">considers </w:t>
            </w:r>
            <w:r w:rsidRPr="009B655D">
              <w:rPr>
                <w:rFonts w:ascii="Times New Roman" w:eastAsia="SimSun" w:hAnsi="Times New Roman"/>
                <w:b/>
                <w:i/>
                <w:szCs w:val="22"/>
              </w:rPr>
              <w:t>K</w:t>
            </w:r>
            <w:r w:rsidRPr="009B655D">
              <w:rPr>
                <w:rFonts w:ascii="Times New Roman" w:eastAsia="SimSun" w:hAnsi="Times New Roman"/>
                <w:b/>
                <w:szCs w:val="22"/>
              </w:rPr>
              <w:t>=</w:t>
            </w:r>
            <w:r w:rsidRPr="009B655D">
              <w:rPr>
                <w:rFonts w:ascii="Times New Roman" w:hAnsi="Times New Roman"/>
                <w:sz w:val="16"/>
              </w:rPr>
              <w:t xml:space="preserve"> </w:t>
            </w:r>
            <w:r w:rsidRPr="009B655D">
              <w:rPr>
                <w:rFonts w:ascii="Times New Roman" w:eastAsia="SimSun" w:hAnsi="Times New Roman"/>
                <w:b/>
                <w:i/>
                <w:szCs w:val="22"/>
              </w:rPr>
              <w:t>pusch-AggregationFactor</w:t>
            </w:r>
            <w:r w:rsidRPr="009B655D">
              <w:rPr>
                <w:rFonts w:ascii="Times New Roman" w:eastAsia="SimSun" w:hAnsi="Times New Roman"/>
                <w:b/>
                <w:szCs w:val="22"/>
              </w:rPr>
              <w:t xml:space="preserve"> for </w:t>
            </w:r>
            <w:r w:rsidRPr="009B655D">
              <w:rPr>
                <w:rFonts w:ascii="Times New Roman" w:eastAsia="SimSun" w:hAnsi="Times New Roman"/>
                <w:b/>
                <w:bCs/>
                <w:szCs w:val="22"/>
              </w:rPr>
              <w:t>DCI scheduling one PUSCH</w:t>
            </w:r>
            <w:r w:rsidRPr="009B655D">
              <w:rPr>
                <w:rFonts w:ascii="Times New Roman" w:eastAsiaTheme="minorEastAsia" w:hAnsi="Times New Roman"/>
                <w:b/>
                <w:bCs/>
                <w:szCs w:val="22"/>
                <w:lang w:val="en-US"/>
              </w:rPr>
              <w:t>.</w:t>
            </w:r>
            <w:r w:rsidRPr="009B655D">
              <w:rPr>
                <w:rFonts w:ascii="Times New Roman" w:eastAsiaTheme="minorEastAsia" w:hAnsi="Times New Roman"/>
                <w:b/>
                <w:bCs/>
                <w:szCs w:val="22"/>
                <w:lang w:val="en-US"/>
              </w:rPr>
              <w:br/>
              <w:t>(Text Proposal 2)</w:t>
            </w:r>
          </w:p>
          <w:p w:rsidR="009B655D" w:rsidRPr="009B655D" w:rsidRDefault="009B655D" w:rsidP="009B655D">
            <w:pPr>
              <w:ind w:left="1393" w:hangingChars="694" w:hanging="1393"/>
              <w:jc w:val="both"/>
              <w:rPr>
                <w:rFonts w:ascii="Times New Roman" w:eastAsiaTheme="minorEastAsia" w:hAnsi="Times New Roman"/>
                <w:b/>
                <w:bCs/>
                <w:szCs w:val="22"/>
                <w:lang w:val="en-US"/>
              </w:rPr>
            </w:pPr>
          </w:p>
          <w:p w:rsidR="009B655D" w:rsidRPr="009B655D" w:rsidRDefault="009B655D" w:rsidP="009B655D">
            <w:pPr>
              <w:ind w:left="1393" w:hangingChars="694" w:hanging="1393"/>
              <w:jc w:val="both"/>
              <w:rPr>
                <w:rFonts w:ascii="Times New Roman" w:eastAsia="SimSun" w:hAnsi="Times New Roman"/>
                <w:b/>
                <w:bCs/>
                <w:szCs w:val="22"/>
                <w:lang w:val="en-US" w:eastAsia="zh-CN"/>
              </w:rPr>
            </w:pPr>
            <w:r w:rsidRPr="009B655D">
              <w:rPr>
                <w:rFonts w:ascii="Times New Roman" w:eastAsia="SimSun" w:hAnsi="Times New Roman"/>
                <w:b/>
                <w:bCs/>
                <w:szCs w:val="22"/>
                <w:lang w:val="en-US" w:eastAsia="zh-CN"/>
              </w:rPr>
              <w:t>Proposal 3b:</w:t>
            </w:r>
            <w:r w:rsidRPr="009B655D">
              <w:rPr>
                <w:rFonts w:ascii="Times New Roman" w:eastAsia="SimSun" w:hAnsi="Times New Roman"/>
                <w:b/>
                <w:bCs/>
                <w:szCs w:val="22"/>
                <w:lang w:val="en-US" w:eastAsia="zh-CN"/>
              </w:rPr>
              <w:tab/>
              <w:t>If UE is not allowed to apply pusch-AggregationFactor for resource allocation for single PUSCH in pusch-TimeDomainAllocationListForMultiPUSCH, UE does not expect to be configured with pusch-AggregationFactor and pusch-TimeDomainAllocationListForMultiPUSCH</w:t>
            </w:r>
            <w:r>
              <w:rPr>
                <w:rFonts w:ascii="Times New Roman" w:eastAsia="SimSun" w:hAnsi="Times New Roman"/>
                <w:b/>
                <w:bCs/>
                <w:szCs w:val="22"/>
                <w:lang w:val="en-US" w:eastAsia="zh-CN"/>
              </w:rPr>
              <w:t xml:space="preserve"> simultaneously </w:t>
            </w:r>
            <w:r w:rsidRPr="009B655D">
              <w:rPr>
                <w:rFonts w:ascii="Times New Roman" w:eastAsia="SimSun" w:hAnsi="Times New Roman"/>
                <w:b/>
                <w:bCs/>
                <w:szCs w:val="22"/>
                <w:lang w:val="en-US" w:eastAsia="zh-CN"/>
              </w:rPr>
              <w:t>(Text Proposal 3)</w:t>
            </w:r>
          </w:p>
          <w:p w:rsidR="009B655D" w:rsidRDefault="009B655D" w:rsidP="009B655D">
            <w:pPr>
              <w:rPr>
                <w:rFonts w:ascii="Times New Roman" w:eastAsiaTheme="minorEastAsia" w:hAnsi="Times New Roman"/>
                <w:b/>
                <w:bCs/>
                <w:szCs w:val="22"/>
                <w:lang w:val="en-US"/>
              </w:rPr>
            </w:pPr>
          </w:p>
          <w:p w:rsidR="009B655D" w:rsidRPr="009B655D" w:rsidRDefault="009B655D" w:rsidP="009B655D">
            <w:pPr>
              <w:rPr>
                <w:b/>
                <w:bCs/>
                <w:szCs w:val="20"/>
                <w:u w:val="single"/>
                <w:lang w:val="en-US"/>
              </w:rPr>
            </w:pPr>
            <w:r w:rsidRPr="009B655D">
              <w:rPr>
                <w:b/>
                <w:bCs/>
                <w:color w:val="000000"/>
                <w:szCs w:val="20"/>
                <w:u w:val="single"/>
              </w:rPr>
              <w:t>Text Proposal 1</w:t>
            </w:r>
          </w:p>
          <w:p w:rsidR="009B655D" w:rsidRPr="009B655D" w:rsidRDefault="009B655D" w:rsidP="009B655D">
            <w:pPr>
              <w:jc w:val="both"/>
              <w:rPr>
                <w:bCs/>
                <w:szCs w:val="20"/>
              </w:rPr>
            </w:pPr>
            <w:r w:rsidRPr="009B655D">
              <w:rPr>
                <w:bCs/>
                <w:szCs w:val="20"/>
              </w:rPr>
              <w:t>According text proposal for resource allocation in time domain is provided below.</w:t>
            </w:r>
          </w:p>
          <w:p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1</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rsidTr="009C7305">
              <w:tc>
                <w:tcPr>
                  <w:tcW w:w="9488" w:type="dxa"/>
                </w:tcPr>
                <w:p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rsidR="009B655D" w:rsidRPr="009B655D" w:rsidRDefault="009B655D" w:rsidP="009B655D">
                  <w:pPr>
                    <w:jc w:val="center"/>
                    <w:rPr>
                      <w:szCs w:val="20"/>
                      <w:lang w:val="x-none"/>
                    </w:rPr>
                  </w:pPr>
                  <w:r w:rsidRPr="009B655D">
                    <w:rPr>
                      <w:szCs w:val="20"/>
                      <w:lang w:val="x-none"/>
                    </w:rPr>
                    <w:t>&lt;omitted&gt;</w:t>
                  </w:r>
                </w:p>
                <w:p w:rsidR="009B655D" w:rsidRPr="009B655D" w:rsidRDefault="009B655D" w:rsidP="009B655D">
                  <w:pPr>
                    <w:widowControl w:val="0"/>
                    <w:spacing w:line="360" w:lineRule="atLeast"/>
                    <w:rPr>
                      <w:bCs/>
                      <w:szCs w:val="20"/>
                      <w:lang w:eastAsia="x-none"/>
                    </w:rPr>
                  </w:pPr>
                  <w:r w:rsidRPr="009B655D">
                    <w:rPr>
                      <w:rFonts w:eastAsia="SimSun"/>
                      <w:color w:val="000000"/>
                      <w:szCs w:val="20"/>
                    </w:rPr>
                    <w:t xml:space="preserve">If </w:t>
                  </w:r>
                  <w:r w:rsidRPr="009B655D">
                    <w:rPr>
                      <w:rFonts w:eastAsia="SimSun"/>
                      <w:i/>
                      <w:szCs w:val="20"/>
                    </w:rPr>
                    <w:t>pusch-TimeDomainAllocationList</w:t>
                  </w:r>
                  <w:r w:rsidRPr="009B655D">
                    <w:rPr>
                      <w:rFonts w:eastAsia="SimSun"/>
                      <w:szCs w:val="20"/>
                    </w:rPr>
                    <w:t xml:space="preserve"> in </w:t>
                  </w:r>
                  <w:r w:rsidRPr="009B655D">
                    <w:rPr>
                      <w:rFonts w:eastAsia="SimSun"/>
                      <w:i/>
                      <w:szCs w:val="20"/>
                    </w:rPr>
                    <w:t>pusch-Config</w:t>
                  </w:r>
                  <w:r w:rsidRPr="009B655D">
                    <w:rPr>
                      <w:rFonts w:eastAsia="SimSun"/>
                      <w:color w:val="000000"/>
                      <w:szCs w:val="20"/>
                    </w:rPr>
                    <w:t xml:space="preserve"> contains </w:t>
                  </w:r>
                  <w:r w:rsidRPr="009B655D">
                    <w:rPr>
                      <w:rFonts w:eastAsia="SimSun"/>
                      <w:szCs w:val="20"/>
                    </w:rPr>
                    <w:t>row</w:t>
                  </w:r>
                  <w:r w:rsidRPr="009B655D">
                    <w:rPr>
                      <w:rFonts w:eastAsia="SimSun"/>
                      <w:color w:val="000000"/>
                      <w:szCs w:val="20"/>
                    </w:rPr>
                    <w:t xml:space="preserve"> indicating resource allocation for two to eight contiguous PUSCHs, </w:t>
                  </w:r>
                  <w:r w:rsidRPr="009B655D">
                    <w:rPr>
                      <w:rFonts w:eastAsia="SimSun"/>
                      <w:i/>
                      <w:color w:val="000000"/>
                      <w:szCs w:val="20"/>
                    </w:rPr>
                    <w:t>K</w:t>
                  </w:r>
                  <w:r w:rsidRPr="009B655D">
                    <w:rPr>
                      <w:rFonts w:eastAsia="SimSun"/>
                      <w:i/>
                      <w:color w:val="000000"/>
                      <w:szCs w:val="20"/>
                      <w:vertAlign w:val="subscript"/>
                    </w:rPr>
                    <w:t>2</w:t>
                  </w:r>
                  <w:r w:rsidRPr="009B655D">
                    <w:rPr>
                      <w:rFonts w:eastAsia="SimSun"/>
                      <w:color w:val="000000"/>
                      <w:szCs w:val="20"/>
                    </w:rPr>
                    <w:t xml:space="preserve"> indicates the slot where UE shall transmit the first PUSCH of the multiple PUSCHs</w:t>
                  </w:r>
                  <w:ins w:id="215" w:author="ASUSTeK" w:date="2021-01-18T12:59:00Z">
                    <w:r w:rsidRPr="009B655D">
                      <w:rPr>
                        <w:rFonts w:eastAsia="SimSun"/>
                        <w:color w:val="000000"/>
                        <w:szCs w:val="20"/>
                      </w:rPr>
                      <w:t>, and in case</w:t>
                    </w:r>
                    <w:r w:rsidRPr="009B655D">
                      <w:rPr>
                        <w:rFonts w:eastAsia="SimSun"/>
                        <w:szCs w:val="20"/>
                      </w:rPr>
                      <w:t xml:space="preserve"> </w:t>
                    </w:r>
                    <w:r w:rsidRPr="009B655D">
                      <w:rPr>
                        <w:rFonts w:eastAsia="SimSun"/>
                        <w:i/>
                        <w:szCs w:val="20"/>
                      </w:rPr>
                      <w:t>pusch-AggregationFactor &gt;1</w:t>
                    </w:r>
                    <w:r w:rsidRPr="009B655D">
                      <w:rPr>
                        <w:rFonts w:eastAsia="SimSun"/>
                        <w:color w:val="000000"/>
                        <w:szCs w:val="20"/>
                      </w:rPr>
                      <w:t xml:space="preserve">, considers </w:t>
                    </w:r>
                    <w:r w:rsidRPr="009B655D">
                      <w:rPr>
                        <w:rFonts w:eastAsia="SimSun"/>
                        <w:i/>
                        <w:szCs w:val="20"/>
                        <w:lang w:val="x-none"/>
                      </w:rPr>
                      <w:t>K</w:t>
                    </w:r>
                    <w:r w:rsidRPr="009B655D">
                      <w:rPr>
                        <w:rFonts w:eastAsia="SimSun"/>
                        <w:szCs w:val="20"/>
                        <w:lang w:val="x-none"/>
                      </w:rPr>
                      <w:t>=1</w:t>
                    </w:r>
                  </w:ins>
                  <w:r w:rsidRPr="009B655D">
                    <w:rPr>
                      <w:rFonts w:eastAsia="SimSun"/>
                      <w:color w:val="000000"/>
                      <w:szCs w:val="20"/>
                    </w:rPr>
                    <w:t xml:space="preserve">. </w:t>
                  </w:r>
                  <w:r w:rsidRPr="009B655D">
                    <w:rPr>
                      <w:bCs/>
                      <w:szCs w:val="20"/>
                      <w:lang w:eastAsia="x-none"/>
                    </w:rPr>
                    <w:t xml:space="preserve">Each PUSCH has a separate SLIV and mapping type. The number of scheduled PUSCHs is signalled by the number of indicated valid SLIVs in the row of the </w:t>
                  </w:r>
                  <w:r w:rsidRPr="009B655D">
                    <w:rPr>
                      <w:rFonts w:eastAsia="SimSun"/>
                      <w:i/>
                      <w:szCs w:val="20"/>
                    </w:rPr>
                    <w:t>pusch-TimeDomainAllocationList</w:t>
                  </w:r>
                  <w:r w:rsidRPr="009B655D">
                    <w:rPr>
                      <w:rFonts w:eastAsia="SimSun"/>
                      <w:szCs w:val="20"/>
                    </w:rPr>
                    <w:t xml:space="preserve"> </w:t>
                  </w:r>
                  <w:r w:rsidRPr="009B655D">
                    <w:rPr>
                      <w:bCs/>
                      <w:szCs w:val="20"/>
                      <w:lang w:eastAsia="x-none"/>
                    </w:rPr>
                    <w:t>signalled in DCI format 0_1.</w:t>
                  </w:r>
                </w:p>
                <w:p w:rsidR="009B655D" w:rsidRPr="009B655D" w:rsidRDefault="009B655D" w:rsidP="009B655D">
                  <w:pPr>
                    <w:rPr>
                      <w:rFonts w:eastAsia="SimSun"/>
                      <w:color w:val="000000"/>
                      <w:szCs w:val="20"/>
                    </w:rPr>
                  </w:pPr>
                </w:p>
              </w:tc>
            </w:tr>
          </w:tbl>
          <w:p w:rsidR="009B655D" w:rsidRPr="009B655D" w:rsidRDefault="009B655D" w:rsidP="009B655D">
            <w:pPr>
              <w:rPr>
                <w:b/>
                <w:bCs/>
                <w:color w:val="000000"/>
                <w:szCs w:val="20"/>
                <w:u w:val="single"/>
              </w:rPr>
            </w:pPr>
          </w:p>
          <w:p w:rsidR="009B655D" w:rsidRPr="009B655D" w:rsidRDefault="009B655D" w:rsidP="009B655D">
            <w:pPr>
              <w:rPr>
                <w:b/>
                <w:bCs/>
                <w:szCs w:val="20"/>
                <w:u w:val="single"/>
                <w:lang w:val="en-US"/>
              </w:rPr>
            </w:pPr>
            <w:r w:rsidRPr="009B655D">
              <w:rPr>
                <w:b/>
                <w:bCs/>
                <w:color w:val="000000"/>
                <w:szCs w:val="20"/>
                <w:u w:val="single"/>
              </w:rPr>
              <w:t>Text Proposal 2</w:t>
            </w:r>
          </w:p>
          <w:p w:rsidR="009B655D" w:rsidRPr="009B655D" w:rsidRDefault="009B655D" w:rsidP="009B655D">
            <w:pPr>
              <w:jc w:val="both"/>
              <w:rPr>
                <w:bCs/>
                <w:szCs w:val="20"/>
              </w:rPr>
            </w:pPr>
            <w:r w:rsidRPr="009B655D">
              <w:rPr>
                <w:bCs/>
                <w:szCs w:val="20"/>
              </w:rPr>
              <w:t>According text proposal for resource allocation in time domain is provided below.</w:t>
            </w:r>
          </w:p>
          <w:p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2</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rsidTr="009C7305">
              <w:tc>
                <w:tcPr>
                  <w:tcW w:w="9776" w:type="dxa"/>
                </w:tcPr>
                <w:p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rsidR="009B655D" w:rsidRPr="009B655D" w:rsidRDefault="009B655D" w:rsidP="009B655D">
                  <w:pPr>
                    <w:jc w:val="center"/>
                    <w:rPr>
                      <w:szCs w:val="20"/>
                      <w:lang w:val="x-none"/>
                    </w:rPr>
                  </w:pPr>
                  <w:r w:rsidRPr="009B655D">
                    <w:rPr>
                      <w:szCs w:val="20"/>
                      <w:lang w:val="x-none"/>
                    </w:rPr>
                    <w:t>&lt;omitted&gt;</w:t>
                  </w:r>
                </w:p>
                <w:p w:rsidR="009B655D" w:rsidRPr="009B655D" w:rsidRDefault="009B655D" w:rsidP="009B655D">
                  <w:pPr>
                    <w:spacing w:before="240"/>
                    <w:rPr>
                      <w:rFonts w:eastAsia="SimSun"/>
                      <w:szCs w:val="20"/>
                    </w:rPr>
                  </w:pPr>
                  <w:r w:rsidRPr="009B655D">
                    <w:rPr>
                      <w:rFonts w:eastAsia="SimSun"/>
                      <w:szCs w:val="20"/>
                    </w:rPr>
                    <w:t xml:space="preserve">For PUSCH repetition Type A, when transmitting PUSCH scheduled by DCI format 0_1 or 0_2 in PDCCH with CRC scrambled with C-RNTI, MCS-C-RNTI, or CS-RNTI with NDI=1, the number of repetitions </w:t>
                  </w:r>
                  <w:r w:rsidRPr="009B655D">
                    <w:rPr>
                      <w:rFonts w:eastAsia="SimSun"/>
                      <w:i/>
                      <w:szCs w:val="20"/>
                    </w:rPr>
                    <w:t>K</w:t>
                  </w:r>
                  <w:r w:rsidRPr="009B655D">
                    <w:rPr>
                      <w:rFonts w:eastAsia="SimSun"/>
                      <w:szCs w:val="20"/>
                    </w:rPr>
                    <w:t xml:space="preserve"> is determined as</w:t>
                  </w:r>
                </w:p>
                <w:p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if </w:t>
                  </w:r>
                  <w:r w:rsidRPr="009B655D">
                    <w:rPr>
                      <w:rFonts w:eastAsia="SimSun"/>
                      <w:i/>
                      <w:iCs/>
                      <w:szCs w:val="20"/>
                      <w:lang w:val="x-none"/>
                    </w:rPr>
                    <w:t>numberOfRepetitions-r16</w:t>
                  </w:r>
                  <w:r w:rsidRPr="009B655D">
                    <w:rPr>
                      <w:rFonts w:eastAsia="SimSun"/>
                      <w:szCs w:val="20"/>
                      <w:lang w:val="x-none"/>
                    </w:rPr>
                    <w:t xml:space="preserve"> is present in the resource allocation table, the number of repetitions K is equal to </w:t>
                  </w:r>
                  <w:r w:rsidRPr="009B655D">
                    <w:rPr>
                      <w:rFonts w:eastAsia="SimSun"/>
                      <w:i/>
                      <w:iCs/>
                      <w:szCs w:val="20"/>
                      <w:lang w:val="x-none"/>
                    </w:rPr>
                    <w:t>numberOfRepetitions-r16</w:t>
                  </w:r>
                  <w:r w:rsidRPr="009B655D">
                    <w:rPr>
                      <w:rFonts w:eastAsia="SimSun"/>
                      <w:szCs w:val="20"/>
                      <w:lang w:val="x-none"/>
                    </w:rPr>
                    <w:t>;</w:t>
                  </w:r>
                </w:p>
                <w:p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elseif the UE is configured with </w:t>
                  </w:r>
                  <w:r w:rsidRPr="009B655D">
                    <w:rPr>
                      <w:rFonts w:eastAsia="SimSun"/>
                      <w:i/>
                      <w:szCs w:val="20"/>
                      <w:lang w:val="x-none"/>
                    </w:rPr>
                    <w:t>pusch-AggregationFactor</w:t>
                  </w:r>
                  <w:ins w:id="216" w:author="ASUSTeK" w:date="2021-01-18T09:45:00Z">
                    <w:r w:rsidRPr="009B655D">
                      <w:rPr>
                        <w:szCs w:val="20"/>
                      </w:rPr>
                      <w:t xml:space="preserve"> </w:t>
                    </w:r>
                    <w:r w:rsidRPr="009B655D">
                      <w:rPr>
                        <w:rFonts w:eastAsia="SimSun"/>
                        <w:szCs w:val="20"/>
                        <w:lang w:val="x-none"/>
                      </w:rPr>
                      <w:t>and the DCI schedules one PUSCH</w:t>
                    </w:r>
                  </w:ins>
                  <w:r w:rsidRPr="009B655D">
                    <w:rPr>
                      <w:rFonts w:eastAsia="SimSun"/>
                      <w:szCs w:val="20"/>
                      <w:lang w:val="x-none"/>
                    </w:rPr>
                    <w:t xml:space="preserve">, the number of repetitions </w:t>
                  </w:r>
                  <w:r w:rsidRPr="009B655D">
                    <w:rPr>
                      <w:rFonts w:eastAsia="SimSun"/>
                      <w:i/>
                      <w:szCs w:val="20"/>
                      <w:lang w:val="x-none"/>
                    </w:rPr>
                    <w:t>K</w:t>
                  </w:r>
                  <w:r w:rsidRPr="009B655D">
                    <w:rPr>
                      <w:rFonts w:eastAsia="SimSun"/>
                      <w:szCs w:val="20"/>
                      <w:lang w:val="x-none"/>
                    </w:rPr>
                    <w:t xml:space="preserve"> is equal to </w:t>
                  </w:r>
                  <w:r w:rsidRPr="009B655D">
                    <w:rPr>
                      <w:rFonts w:eastAsia="SimSun"/>
                      <w:i/>
                      <w:szCs w:val="20"/>
                      <w:lang w:val="x-none"/>
                    </w:rPr>
                    <w:t>pusch-AggregationFactor</w:t>
                  </w:r>
                  <w:r w:rsidRPr="009B655D">
                    <w:rPr>
                      <w:rFonts w:eastAsia="SimSun"/>
                      <w:szCs w:val="20"/>
                      <w:lang w:val="x-none"/>
                    </w:rPr>
                    <w:t xml:space="preserve">; </w:t>
                  </w:r>
                </w:p>
                <w:p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otherwise </w:t>
                  </w:r>
                  <w:r w:rsidRPr="009B655D">
                    <w:rPr>
                      <w:rFonts w:eastAsia="SimSun"/>
                      <w:i/>
                      <w:szCs w:val="20"/>
                      <w:lang w:val="x-none"/>
                    </w:rPr>
                    <w:t>K=1</w:t>
                  </w:r>
                  <w:r w:rsidRPr="009B655D">
                    <w:rPr>
                      <w:rFonts w:eastAsia="SimSun"/>
                      <w:szCs w:val="20"/>
                      <w:lang w:val="x-none"/>
                    </w:rPr>
                    <w:t xml:space="preserve">. </w:t>
                  </w:r>
                </w:p>
              </w:tc>
            </w:tr>
          </w:tbl>
          <w:p w:rsidR="009B655D" w:rsidRPr="009B655D" w:rsidRDefault="009B655D" w:rsidP="009B655D">
            <w:pPr>
              <w:jc w:val="both"/>
              <w:rPr>
                <w:rFonts w:eastAsia="DFKai-SB"/>
                <w:szCs w:val="20"/>
                <w:lang w:val="en-US"/>
              </w:rPr>
            </w:pPr>
          </w:p>
          <w:p w:rsidR="009B655D" w:rsidRPr="009B655D" w:rsidRDefault="009B655D" w:rsidP="009B655D">
            <w:pPr>
              <w:ind w:left="1393" w:hangingChars="694" w:hanging="1393"/>
              <w:jc w:val="both"/>
              <w:rPr>
                <w:rFonts w:eastAsia="SimSun"/>
                <w:b/>
                <w:bCs/>
                <w:szCs w:val="20"/>
                <w:lang w:val="en-US" w:eastAsia="zh-CN"/>
              </w:rPr>
            </w:pPr>
          </w:p>
          <w:p w:rsidR="009B655D" w:rsidRPr="009B655D" w:rsidRDefault="009B655D" w:rsidP="009B655D">
            <w:pPr>
              <w:rPr>
                <w:b/>
                <w:bCs/>
                <w:szCs w:val="20"/>
                <w:u w:val="single"/>
                <w:lang w:val="en-US"/>
              </w:rPr>
            </w:pPr>
            <w:r w:rsidRPr="009B655D">
              <w:rPr>
                <w:b/>
                <w:bCs/>
                <w:color w:val="000000"/>
                <w:szCs w:val="20"/>
                <w:u w:val="single"/>
              </w:rPr>
              <w:t>Text Proposal 3</w:t>
            </w:r>
          </w:p>
          <w:p w:rsidR="009B655D" w:rsidRPr="009B655D" w:rsidRDefault="009B655D" w:rsidP="009B655D">
            <w:pPr>
              <w:jc w:val="both"/>
              <w:rPr>
                <w:bCs/>
                <w:szCs w:val="20"/>
              </w:rPr>
            </w:pPr>
            <w:r w:rsidRPr="009B655D">
              <w:rPr>
                <w:bCs/>
                <w:szCs w:val="20"/>
              </w:rPr>
              <w:t>According text proposal for resource allocation in time domain is provided below.</w:t>
            </w:r>
          </w:p>
          <w:p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3</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rsidTr="009C7305">
              <w:tc>
                <w:tcPr>
                  <w:tcW w:w="9488" w:type="dxa"/>
                </w:tcPr>
                <w:p w:rsidR="009B655D" w:rsidRPr="009B655D" w:rsidRDefault="009B655D" w:rsidP="009B655D">
                  <w:pPr>
                    <w:rPr>
                      <w:rFonts w:eastAsia="SimSun"/>
                      <w:szCs w:val="20"/>
                    </w:rPr>
                  </w:pPr>
                </w:p>
                <w:p w:rsidR="009B655D" w:rsidRPr="009B655D" w:rsidRDefault="009B655D" w:rsidP="009B655D">
                  <w:pPr>
                    <w:keepNext/>
                    <w:keepLines/>
                    <w:spacing w:before="120"/>
                    <w:ind w:left="1134" w:hanging="1134"/>
                    <w:outlineLvl w:val="2"/>
                    <w:rPr>
                      <w:rFonts w:ascii="Arial" w:eastAsia="SimSun" w:hAnsi="Arial"/>
                      <w:color w:val="000000"/>
                      <w:szCs w:val="20"/>
                      <w:lang w:val="x-none"/>
                    </w:rPr>
                  </w:pPr>
                  <w:r w:rsidRPr="009B655D">
                    <w:rPr>
                      <w:rFonts w:ascii="Arial" w:eastAsia="SimSun" w:hAnsi="Arial"/>
                      <w:color w:val="000000"/>
                      <w:szCs w:val="20"/>
                      <w:lang w:val="x-none"/>
                    </w:rPr>
                    <w:t>6.1.2</w:t>
                  </w:r>
                  <w:r w:rsidRPr="009B655D">
                    <w:rPr>
                      <w:rFonts w:ascii="Arial" w:eastAsia="SimSun" w:hAnsi="Arial"/>
                      <w:color w:val="000000"/>
                      <w:szCs w:val="20"/>
                      <w:lang w:val="x-none"/>
                    </w:rPr>
                    <w:tab/>
                    <w:t xml:space="preserve">Resource allocation </w:t>
                  </w:r>
                </w:p>
                <w:p w:rsidR="009B655D" w:rsidRPr="009B655D" w:rsidRDefault="009B655D" w:rsidP="009B655D">
                  <w:pPr>
                    <w:keepNext/>
                    <w:keepLines/>
                    <w:spacing w:before="120"/>
                    <w:ind w:left="1418" w:hanging="1418"/>
                    <w:outlineLvl w:val="3"/>
                    <w:rPr>
                      <w:rFonts w:ascii="Arial" w:eastAsia="SimSun" w:hAnsi="Arial"/>
                      <w:color w:val="000000"/>
                      <w:szCs w:val="20"/>
                      <w:lang w:val="x-none"/>
                    </w:rPr>
                  </w:pPr>
                  <w:r w:rsidRPr="009B655D">
                    <w:rPr>
                      <w:rFonts w:ascii="Arial" w:eastAsia="SimSun" w:hAnsi="Arial"/>
                      <w:color w:val="000000"/>
                      <w:szCs w:val="20"/>
                      <w:lang w:val="x-none"/>
                    </w:rPr>
                    <w:t>6.1.2.1</w:t>
                  </w:r>
                  <w:r w:rsidRPr="009B655D">
                    <w:rPr>
                      <w:rFonts w:ascii="Arial" w:eastAsia="SimSun" w:hAnsi="Arial"/>
                      <w:color w:val="000000"/>
                      <w:szCs w:val="20"/>
                      <w:lang w:val="x-none"/>
                    </w:rPr>
                    <w:tab/>
                    <w:t>Resource allocation in time domain</w:t>
                  </w:r>
                </w:p>
                <w:p w:rsidR="009B655D" w:rsidRPr="009B655D" w:rsidRDefault="009B655D" w:rsidP="009B655D">
                  <w:pPr>
                    <w:jc w:val="center"/>
                    <w:rPr>
                      <w:rFonts w:eastAsia="DFKai-SB"/>
                      <w:szCs w:val="20"/>
                    </w:rPr>
                  </w:pPr>
                  <w:r w:rsidRPr="009B655D">
                    <w:rPr>
                      <w:rFonts w:eastAsia="DFKai-SB" w:hint="eastAsia"/>
                      <w:szCs w:val="20"/>
                    </w:rPr>
                    <w:t>&lt;omit</w:t>
                  </w:r>
                  <w:r w:rsidRPr="009B655D">
                    <w:rPr>
                      <w:rFonts w:eastAsia="DFKai-SB"/>
                      <w:szCs w:val="20"/>
                    </w:rPr>
                    <w:t>ted</w:t>
                  </w:r>
                  <w:r w:rsidRPr="009B655D">
                    <w:rPr>
                      <w:rFonts w:eastAsia="DFKai-SB" w:hint="eastAsia"/>
                      <w:szCs w:val="20"/>
                    </w:rPr>
                    <w:t>&gt;</w:t>
                  </w:r>
                </w:p>
                <w:p w:rsidR="009B655D" w:rsidRPr="009B655D" w:rsidRDefault="009B655D" w:rsidP="009B655D">
                  <w:pPr>
                    <w:spacing w:before="240"/>
                    <w:rPr>
                      <w:rFonts w:eastAsia="SimSun"/>
                      <w:szCs w:val="20"/>
                    </w:rPr>
                  </w:pPr>
                  <w:r w:rsidRPr="009B655D">
                    <w:rPr>
                      <w:rFonts w:eastAsia="SimSun"/>
                      <w:szCs w:val="20"/>
                    </w:rPr>
                    <w:t xml:space="preserve">For PUSCH repetition Type A, when transmitting PUSCH scheduled by DCI format 0_1 or 0_2 in PDCCH with CRC scrambled with C-RNTI, MCS-C-RNTI, or CS-RNTI with NDI=1, the number of repetitions </w:t>
                  </w:r>
                  <w:r w:rsidRPr="009B655D">
                    <w:rPr>
                      <w:rFonts w:eastAsia="SimSun"/>
                      <w:i/>
                      <w:szCs w:val="20"/>
                    </w:rPr>
                    <w:t>K</w:t>
                  </w:r>
                  <w:r w:rsidRPr="009B655D">
                    <w:rPr>
                      <w:rFonts w:eastAsia="SimSun"/>
                      <w:szCs w:val="20"/>
                    </w:rPr>
                    <w:t xml:space="preserve"> is determined as</w:t>
                  </w:r>
                </w:p>
                <w:p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if </w:t>
                  </w:r>
                  <w:r w:rsidRPr="009B655D">
                    <w:rPr>
                      <w:rFonts w:eastAsia="SimSun"/>
                      <w:i/>
                      <w:iCs/>
                      <w:szCs w:val="20"/>
                      <w:lang w:val="x-none"/>
                    </w:rPr>
                    <w:t>numberOfRepetitions</w:t>
                  </w:r>
                  <w:r w:rsidRPr="009B655D">
                    <w:rPr>
                      <w:rFonts w:eastAsia="SimSun"/>
                      <w:szCs w:val="20"/>
                      <w:lang w:val="x-none"/>
                    </w:rPr>
                    <w:t xml:space="preserve"> is present in the resource allocation table, the number of repetitions K is equal to </w:t>
                  </w:r>
                  <w:r w:rsidRPr="009B655D">
                    <w:rPr>
                      <w:rFonts w:eastAsia="SimSun"/>
                      <w:i/>
                      <w:iCs/>
                      <w:szCs w:val="20"/>
                      <w:lang w:val="x-none"/>
                    </w:rPr>
                    <w:t>numberOfRepetitions</w:t>
                  </w:r>
                  <w:r w:rsidRPr="009B655D">
                    <w:rPr>
                      <w:rFonts w:eastAsia="SimSun"/>
                      <w:szCs w:val="20"/>
                      <w:lang w:val="x-none"/>
                    </w:rPr>
                    <w:t>;</w:t>
                  </w:r>
                </w:p>
                <w:p w:rsidR="009B655D" w:rsidRPr="009B655D" w:rsidRDefault="009B655D" w:rsidP="009B655D">
                  <w:pPr>
                    <w:ind w:left="568" w:hanging="284"/>
                    <w:rPr>
                      <w:rFonts w:eastAsia="SimSun"/>
                      <w:szCs w:val="20"/>
                      <w:lang w:val="x-none"/>
                    </w:rPr>
                  </w:pPr>
                  <w:r w:rsidRPr="009B655D">
                    <w:rPr>
                      <w:rFonts w:eastAsia="SimSun"/>
                      <w:szCs w:val="20"/>
                      <w:lang w:val="x-none"/>
                    </w:rPr>
                    <w:lastRenderedPageBreak/>
                    <w:t>-</w:t>
                  </w:r>
                  <w:r w:rsidRPr="009B655D">
                    <w:rPr>
                      <w:rFonts w:eastAsia="SimSun"/>
                      <w:szCs w:val="20"/>
                      <w:lang w:val="x-none"/>
                    </w:rPr>
                    <w:tab/>
                    <w:t xml:space="preserve">elseif the UE is configured with </w:t>
                  </w:r>
                  <w:r w:rsidRPr="009B655D">
                    <w:rPr>
                      <w:rFonts w:eastAsia="SimSun"/>
                      <w:i/>
                      <w:szCs w:val="20"/>
                      <w:lang w:val="x-none"/>
                    </w:rPr>
                    <w:t>pusch-AggregationFactor</w:t>
                  </w:r>
                  <w:r w:rsidRPr="009B655D">
                    <w:rPr>
                      <w:rFonts w:eastAsia="SimSun"/>
                      <w:szCs w:val="20"/>
                      <w:lang w:val="x-none"/>
                    </w:rPr>
                    <w:t xml:space="preserve">, the number of repetitions </w:t>
                  </w:r>
                  <w:r w:rsidRPr="009B655D">
                    <w:rPr>
                      <w:rFonts w:eastAsia="SimSun"/>
                      <w:i/>
                      <w:szCs w:val="20"/>
                      <w:lang w:val="x-none"/>
                    </w:rPr>
                    <w:t>K</w:t>
                  </w:r>
                  <w:r w:rsidRPr="009B655D">
                    <w:rPr>
                      <w:rFonts w:eastAsia="SimSun"/>
                      <w:szCs w:val="20"/>
                      <w:lang w:val="x-none"/>
                    </w:rPr>
                    <w:t xml:space="preserve"> is equal to </w:t>
                  </w:r>
                  <w:r w:rsidRPr="009B655D">
                    <w:rPr>
                      <w:rFonts w:eastAsia="SimSun"/>
                      <w:i/>
                      <w:szCs w:val="20"/>
                      <w:lang w:val="x-none"/>
                    </w:rPr>
                    <w:t>pusch-AggregationFactor</w:t>
                  </w:r>
                  <w:r w:rsidRPr="009B655D">
                    <w:rPr>
                      <w:rFonts w:eastAsia="SimSun"/>
                      <w:szCs w:val="20"/>
                      <w:lang w:val="x-none"/>
                    </w:rPr>
                    <w:t xml:space="preserve">; </w:t>
                  </w:r>
                </w:p>
                <w:p w:rsidR="009B655D" w:rsidRPr="009B655D" w:rsidRDefault="009B655D" w:rsidP="009B655D">
                  <w:pPr>
                    <w:ind w:left="568" w:hanging="284"/>
                    <w:rPr>
                      <w:rFonts w:eastAsia="SimSun"/>
                      <w:szCs w:val="20"/>
                      <w:lang w:val="x-none"/>
                    </w:rPr>
                  </w:pPr>
                  <w:r w:rsidRPr="009B655D">
                    <w:rPr>
                      <w:rFonts w:eastAsia="SimSun"/>
                      <w:szCs w:val="20"/>
                      <w:lang w:val="x-none"/>
                    </w:rPr>
                    <w:t>-</w:t>
                  </w:r>
                  <w:r w:rsidRPr="009B655D">
                    <w:rPr>
                      <w:rFonts w:eastAsia="SimSun"/>
                      <w:szCs w:val="20"/>
                      <w:lang w:val="x-none"/>
                    </w:rPr>
                    <w:tab/>
                    <w:t xml:space="preserve">otherwise </w:t>
                  </w:r>
                  <w:r w:rsidRPr="009B655D">
                    <w:rPr>
                      <w:rFonts w:eastAsia="SimSun"/>
                      <w:i/>
                      <w:szCs w:val="20"/>
                      <w:lang w:val="x-none"/>
                    </w:rPr>
                    <w:t>K=1</w:t>
                  </w:r>
                  <w:r w:rsidRPr="009B655D">
                    <w:rPr>
                      <w:rFonts w:eastAsia="SimSun"/>
                      <w:szCs w:val="20"/>
                      <w:lang w:val="x-none"/>
                    </w:rPr>
                    <w:t>.</w:t>
                  </w:r>
                </w:p>
                <w:p w:rsidR="009B655D" w:rsidRPr="009B655D" w:rsidRDefault="009B655D" w:rsidP="009B655D">
                  <w:pPr>
                    <w:rPr>
                      <w:rFonts w:eastAsia="SimSun"/>
                      <w:szCs w:val="20"/>
                      <w:lang w:val="x-none"/>
                    </w:rPr>
                  </w:pPr>
                  <w:ins w:id="217" w:author="ASUSTeK" w:date="2021-01-18T13:02:00Z">
                    <w:r w:rsidRPr="009B655D">
                      <w:rPr>
                        <w:rFonts w:eastAsia="SimSun"/>
                        <w:szCs w:val="20"/>
                      </w:rPr>
                      <w:t xml:space="preserve">If a UE is configured with higher layer parameter </w:t>
                    </w:r>
                    <w:r w:rsidRPr="009B655D">
                      <w:rPr>
                        <w:rFonts w:eastAsia="SimSun"/>
                        <w:i/>
                        <w:szCs w:val="20"/>
                      </w:rPr>
                      <w:t>pusch-TimeDomainAllocationListForMultiPUSCH</w:t>
                    </w:r>
                    <w:r w:rsidRPr="009B655D">
                      <w:rPr>
                        <w:rFonts w:eastAsia="SimSun"/>
                        <w:szCs w:val="20"/>
                      </w:rPr>
                      <w:t xml:space="preserve">, the UE does not expect to be configured with </w:t>
                    </w:r>
                    <w:r w:rsidRPr="009B655D">
                      <w:rPr>
                        <w:rFonts w:eastAsia="SimSun"/>
                        <w:i/>
                        <w:szCs w:val="20"/>
                      </w:rPr>
                      <w:t>pusch-AggregationFactor</w:t>
                    </w:r>
                    <w:r w:rsidRPr="009B655D">
                      <w:rPr>
                        <w:rFonts w:eastAsia="SimSun"/>
                        <w:iCs/>
                        <w:szCs w:val="20"/>
                      </w:rPr>
                      <w:t>.</w:t>
                    </w:r>
                  </w:ins>
                </w:p>
              </w:tc>
            </w:tr>
          </w:tbl>
          <w:p w:rsidR="009B655D" w:rsidRPr="009B655D" w:rsidRDefault="009B655D" w:rsidP="009B655D">
            <w:pPr>
              <w:ind w:left="1393" w:hangingChars="694" w:hanging="1393"/>
              <w:jc w:val="both"/>
              <w:rPr>
                <w:rFonts w:eastAsia="SimSun"/>
                <w:b/>
                <w:bCs/>
                <w:szCs w:val="20"/>
                <w:lang w:val="en-US" w:eastAsia="zh-CN"/>
              </w:rPr>
            </w:pPr>
          </w:p>
          <w:p w:rsidR="009B655D" w:rsidRPr="009B655D" w:rsidRDefault="009B655D" w:rsidP="009B655D">
            <w:pPr>
              <w:rPr>
                <w:rFonts w:ascii="Times New Roman" w:hAnsi="Times New Roman"/>
                <w:b/>
                <w:bCs/>
                <w:u w:val="single"/>
                <w:lang w:val="en-US" w:eastAsia="ja-JP"/>
              </w:rPr>
            </w:pPr>
          </w:p>
        </w:tc>
      </w:tr>
      <w:tr w:rsidR="00313800" w:rsidTr="009C7305">
        <w:tc>
          <w:tcPr>
            <w:tcW w:w="1413" w:type="dxa"/>
          </w:tcPr>
          <w:p w:rsidR="00313800" w:rsidRDefault="00313800" w:rsidP="009C7305">
            <w:pPr>
              <w:rPr>
                <w:lang w:eastAsia="x-none"/>
              </w:rPr>
            </w:pPr>
            <w:r w:rsidRPr="0007295D">
              <w:rPr>
                <w:lang w:eastAsia="x-none"/>
              </w:rPr>
              <w:lastRenderedPageBreak/>
              <w:t>R1-200</w:t>
            </w:r>
            <w:r>
              <w:rPr>
                <w:lang w:eastAsia="x-none"/>
              </w:rPr>
              <w:t>0408</w:t>
            </w:r>
            <w:r w:rsidRPr="0007295D">
              <w:rPr>
                <w:lang w:eastAsia="x-none"/>
              </w:rPr>
              <w:t xml:space="preserve">1 </w:t>
            </w:r>
            <w:r>
              <w:rPr>
                <w:lang w:eastAsia="x-none"/>
              </w:rPr>
              <w:t>VIVO</w:t>
            </w:r>
          </w:p>
        </w:tc>
        <w:tc>
          <w:tcPr>
            <w:tcW w:w="8218" w:type="dxa"/>
          </w:tcPr>
          <w:p w:rsidR="00313800" w:rsidRPr="00313800" w:rsidRDefault="00313800" w:rsidP="00313800">
            <w:pPr>
              <w:spacing w:beforeLines="100" w:before="240" w:afterLines="100" w:after="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4</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 repetition is applied to multi-PUSCH scheduling or not in TS38.214.</w:t>
            </w:r>
          </w:p>
          <w:p w:rsidR="00313800" w:rsidRPr="00313800" w:rsidRDefault="00313800" w:rsidP="00313800">
            <w:pPr>
              <w:spacing w:beforeLines="100" w:before="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5</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pusch-AggregationFactor and pusch-TimeDomainAllocationListForMultiPUSCH-r16 can be configured simultaneously, and the following options can be considered:</w:t>
            </w:r>
          </w:p>
          <w:p w:rsidR="00313800" w:rsidRPr="00313800" w:rsidRDefault="00313800" w:rsidP="00313800">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1: pusch-AggregationFactor and pusch-TimeDomainAllocationListForMultiPUSCH-r16 should not be configured simultaneously.</w:t>
            </w:r>
          </w:p>
          <w:p w:rsidR="00313800" w:rsidRPr="00313800" w:rsidRDefault="00313800" w:rsidP="00313800">
            <w:pPr>
              <w:pStyle w:val="ListParagraph"/>
              <w:widowControl w:val="0"/>
              <w:numPr>
                <w:ilvl w:val="0"/>
                <w:numId w:val="33"/>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2: pusch-AggregationFactor and pusch-TimeDomainAllocationListForMultiPUSCH-r16 can be configured simultaneously, and pusch-AggregationFactor is applied only to the entry(ies) indicating single PUSCH in pusch-TimeDomainAllocationListForMultiPUSCH-r16.</w:t>
            </w:r>
          </w:p>
          <w:p w:rsidR="00313800" w:rsidRPr="00313800" w:rsidRDefault="00313800" w:rsidP="00313800">
            <w:pPr>
              <w:rPr>
                <w:rFonts w:eastAsia="MS Mincho"/>
                <w:snapToGrid w:val="0"/>
                <w:lang w:eastAsia="ja-JP"/>
              </w:rPr>
            </w:pPr>
          </w:p>
        </w:tc>
      </w:tr>
      <w:tr w:rsidR="00E241A0" w:rsidTr="009C7305">
        <w:tc>
          <w:tcPr>
            <w:tcW w:w="1413" w:type="dxa"/>
          </w:tcPr>
          <w:p w:rsidR="00E241A0" w:rsidRDefault="009B655D" w:rsidP="009C7305">
            <w:pPr>
              <w:rPr>
                <w:lang w:eastAsia="x-none"/>
              </w:rPr>
            </w:pPr>
            <w:r>
              <w:rPr>
                <w:rFonts w:hint="eastAsia"/>
                <w:lang w:eastAsia="x-none"/>
              </w:rPr>
              <w:t>FL questions</w:t>
            </w:r>
          </w:p>
        </w:tc>
        <w:tc>
          <w:tcPr>
            <w:tcW w:w="8218" w:type="dxa"/>
          </w:tcPr>
          <w:p w:rsidR="00E241A0" w:rsidRPr="001F328E" w:rsidRDefault="009B655D" w:rsidP="009B655D">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sidR="00174CAF">
              <w:rPr>
                <w:rFonts w:eastAsia="MS Mincho"/>
                <w:snapToGrid w:val="0"/>
                <w:lang w:eastAsia="ja-JP"/>
              </w:rPr>
              <w:t>issue seems valid, the</w:t>
            </w:r>
            <w:r>
              <w:rPr>
                <w:rFonts w:eastAsia="MS Mincho"/>
                <w:snapToGrid w:val="0"/>
                <w:lang w:eastAsia="ja-JP"/>
              </w:rPr>
              <w:t xml:space="preserve"> UE behaviour seems to be undefined when the UE is configured with </w:t>
            </w:r>
            <w:r w:rsidRPr="009B655D">
              <w:rPr>
                <w:rFonts w:eastAsia="SimSun"/>
                <w:i/>
                <w:szCs w:val="20"/>
              </w:rPr>
              <w:t>pusch-TimeDomainAllocationListForMultiPUSCH</w:t>
            </w:r>
            <w:r>
              <w:rPr>
                <w:rFonts w:eastAsia="SimSun"/>
                <w:i/>
                <w:szCs w:val="20"/>
              </w:rPr>
              <w:t xml:space="preserve"> </w:t>
            </w:r>
            <w:r w:rsidRPr="009B655D">
              <w:rPr>
                <w:rFonts w:eastAsia="SimSun"/>
                <w:szCs w:val="20"/>
              </w:rPr>
              <w:t xml:space="preserve">and </w:t>
            </w:r>
            <w:r w:rsidR="00313800">
              <w:rPr>
                <w:rFonts w:eastAsia="SimSun"/>
                <w:szCs w:val="20"/>
              </w:rPr>
              <w:t xml:space="preserve">simultaneously </w:t>
            </w:r>
            <w:r w:rsidRPr="009B655D">
              <w:rPr>
                <w:rFonts w:eastAsia="SimSun"/>
                <w:szCs w:val="20"/>
              </w:rPr>
              <w:t xml:space="preserve">with </w:t>
            </w:r>
            <w:r w:rsidRPr="009B655D">
              <w:rPr>
                <w:rFonts w:eastAsia="SimSun"/>
                <w:i/>
                <w:szCs w:val="20"/>
              </w:rPr>
              <w:t>pusch-AggregationFactor</w:t>
            </w:r>
            <w:r>
              <w:rPr>
                <w:rFonts w:eastAsia="SimSun"/>
                <w:i/>
                <w:szCs w:val="20"/>
              </w:rPr>
              <w:t xml:space="preserve"> </w:t>
            </w:r>
            <w:r w:rsidRPr="00174CAF">
              <w:rPr>
                <w:rFonts w:eastAsia="SimSun"/>
                <w:szCs w:val="20"/>
              </w:rPr>
              <w:t>providing value K &gt; 1</w:t>
            </w:r>
            <w:r w:rsidRPr="009B655D">
              <w:rPr>
                <w:rFonts w:eastAsia="SimSun"/>
                <w:szCs w:val="20"/>
              </w:rPr>
              <w:t>.</w:t>
            </w:r>
            <w:r>
              <w:rPr>
                <w:rFonts w:eastAsia="SimSun"/>
                <w:szCs w:val="20"/>
              </w:rPr>
              <w:t xml:space="preserve"> </w:t>
            </w:r>
            <w:r>
              <w:rPr>
                <w:rFonts w:ascii="Times New Roman" w:hAnsi="Times New Roman"/>
                <w:noProof/>
              </w:rPr>
              <w:t>Companies’ views are requested.</w:t>
            </w:r>
          </w:p>
        </w:tc>
      </w:tr>
      <w:tr w:rsidR="00E241A0" w:rsidTr="009C7305">
        <w:tc>
          <w:tcPr>
            <w:tcW w:w="1413" w:type="dxa"/>
          </w:tcPr>
          <w:p w:rsidR="00E241A0" w:rsidRDefault="00E241A0" w:rsidP="009C7305">
            <w:pPr>
              <w:rPr>
                <w:lang w:eastAsia="x-none"/>
              </w:rPr>
            </w:pPr>
          </w:p>
        </w:tc>
        <w:tc>
          <w:tcPr>
            <w:tcW w:w="8218" w:type="dxa"/>
          </w:tcPr>
          <w:p w:rsidR="00E241A0" w:rsidRDefault="00E241A0" w:rsidP="009C7305">
            <w:pPr>
              <w:rPr>
                <w:lang w:eastAsia="x-none"/>
              </w:rPr>
            </w:pPr>
          </w:p>
        </w:tc>
      </w:tr>
    </w:tbl>
    <w:p w:rsidR="00C92205" w:rsidRDefault="00C92205" w:rsidP="00E82B78">
      <w:pPr>
        <w:rPr>
          <w:lang w:eastAsia="x-none"/>
        </w:rPr>
      </w:pPr>
    </w:p>
    <w:p w:rsidR="00684C69" w:rsidRDefault="008B07A1" w:rsidP="00684C69">
      <w:pPr>
        <w:pStyle w:val="Heading1"/>
      </w:pPr>
      <w:r>
        <w:t>Discussion for preparation phase</w:t>
      </w:r>
    </w:p>
    <w:p w:rsidR="00F01790" w:rsidRDefault="00F01790" w:rsidP="00E82B78">
      <w:pPr>
        <w:rPr>
          <w:lang w:eastAsia="x-none"/>
        </w:rPr>
      </w:pPr>
      <w:r>
        <w:rPr>
          <w:rFonts w:hint="eastAsia"/>
          <w:lang w:eastAsia="x-none"/>
        </w:rPr>
        <w:t>Based on the initial assesseme</w:t>
      </w:r>
      <w:r>
        <w:rPr>
          <w:lang w:eastAsia="x-none"/>
        </w:rPr>
        <w:t>nt in section 2 (see “FL questions”), the FL’s initial view is that:</w:t>
      </w:r>
    </w:p>
    <w:p w:rsidR="00F01790" w:rsidRPr="00F01790" w:rsidRDefault="00F01790" w:rsidP="00F01790">
      <w:pPr>
        <w:pStyle w:val="ListParagraph"/>
        <w:numPr>
          <w:ilvl w:val="0"/>
          <w:numId w:val="38"/>
        </w:numPr>
        <w:ind w:leftChars="0"/>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rsidR="00F01790" w:rsidRPr="00F01790" w:rsidRDefault="00F01790" w:rsidP="00F01790">
      <w:pPr>
        <w:pStyle w:val="ListParagraph"/>
        <w:numPr>
          <w:ilvl w:val="0"/>
          <w:numId w:val="38"/>
        </w:numPr>
        <w:ind w:leftChars="0"/>
      </w:pPr>
      <w:r w:rsidRPr="00F01790">
        <w:rPr>
          <w:bCs/>
        </w:rPr>
        <w:t xml:space="preserve">Multi-PUSCH issue </w:t>
      </w:r>
      <w:r>
        <w:rPr>
          <w:bCs/>
        </w:rPr>
        <w:t>1 may not require a correction</w:t>
      </w:r>
    </w:p>
    <w:p w:rsidR="00F01790" w:rsidRPr="00F01790" w:rsidRDefault="00F01790" w:rsidP="00F01790">
      <w:pPr>
        <w:pStyle w:val="ListParagraph"/>
        <w:numPr>
          <w:ilvl w:val="0"/>
          <w:numId w:val="38"/>
        </w:numPr>
        <w:ind w:leftChars="0"/>
      </w:pPr>
      <w:r w:rsidRPr="009C7305">
        <w:t>HARQ3-</w:t>
      </w:r>
      <w:r>
        <w:t>issue</w:t>
      </w:r>
      <w:r w:rsidRPr="009C7305">
        <w:t>1</w:t>
      </w:r>
      <w:r>
        <w:t xml:space="preserve"> requires a clarification from the proponent</w:t>
      </w:r>
    </w:p>
    <w:p w:rsidR="00F01790" w:rsidRDefault="00F01790" w:rsidP="00F01790">
      <w:pPr>
        <w:pStyle w:val="ListParagraph"/>
        <w:numPr>
          <w:ilvl w:val="0"/>
          <w:numId w:val="38"/>
        </w:numPr>
        <w:ind w:leftChars="0"/>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rsidR="00F01790" w:rsidRDefault="00F01790" w:rsidP="00E82B78">
      <w:pPr>
        <w:rPr>
          <w:lang w:eastAsia="x-none"/>
        </w:rPr>
      </w:pPr>
    </w:p>
    <w:p w:rsidR="00490E24" w:rsidRDefault="00490E24" w:rsidP="00041263">
      <w:pPr>
        <w:rPr>
          <w:lang w:eastAsia="x-none"/>
        </w:rPr>
      </w:pPr>
      <w:r>
        <w:rPr>
          <w:rFonts w:hint="eastAsia"/>
          <w:lang w:eastAsia="x-none"/>
        </w:rPr>
        <w:t>Companies</w:t>
      </w:r>
      <w:r>
        <w:rPr>
          <w:lang w:eastAsia="x-none"/>
        </w:rPr>
        <w:t xml:space="preserve">’ </w:t>
      </w:r>
      <w:r w:rsidRPr="00174CAF">
        <w:rPr>
          <w:lang w:eastAsia="x-none"/>
        </w:rPr>
        <w:t>views on the essentiality</w:t>
      </w:r>
      <w:r>
        <w:rPr>
          <w:lang w:eastAsia="x-none"/>
        </w:rPr>
        <w:t xml:space="preserve"> of the issues </w:t>
      </w:r>
      <w:r w:rsidR="00F01790">
        <w:rPr>
          <w:lang w:eastAsia="x-none"/>
        </w:rPr>
        <w:t>will be</w:t>
      </w:r>
      <w:r>
        <w:rPr>
          <w:lang w:eastAsia="x-none"/>
        </w:rPr>
        <w:t xml:space="preserve"> summarized in the table below</w:t>
      </w:r>
      <w:r w:rsidR="00C26697">
        <w:rPr>
          <w:lang w:eastAsia="x-none"/>
        </w:rPr>
        <w:t xml:space="preserve"> (pre-filled for the submitted Tdocs)</w:t>
      </w:r>
      <w:r w:rsidR="00174CAF">
        <w:rPr>
          <w:lang w:eastAsia="x-none"/>
        </w:rPr>
        <w:t xml:space="preserve">, so </w:t>
      </w:r>
      <w:r w:rsidR="00174CAF" w:rsidRPr="00174CAF">
        <w:rPr>
          <w:highlight w:val="yellow"/>
          <w:lang w:eastAsia="x-none"/>
        </w:rPr>
        <w:t>companies are invited to add their views</w:t>
      </w:r>
      <w:r w:rsidR="00174CAF">
        <w:rPr>
          <w:highlight w:val="yellow"/>
          <w:lang w:eastAsia="x-none"/>
        </w:rPr>
        <w:t xml:space="preserve"> on the criticality/essentiality of the issues</w:t>
      </w:r>
      <w:r w:rsidR="00174CAF" w:rsidRPr="00174CAF">
        <w:rPr>
          <w:highlight w:val="yellow"/>
          <w:lang w:eastAsia="x-none"/>
        </w:rPr>
        <w:t xml:space="preserve"> in the table</w:t>
      </w:r>
      <w:r w:rsidR="00787C12">
        <w:rPr>
          <w:highlight w:val="yellow"/>
          <w:lang w:eastAsia="x-none"/>
        </w:rPr>
        <w:t>s</w:t>
      </w:r>
      <w:bookmarkStart w:id="218" w:name="_GoBack"/>
      <w:bookmarkEnd w:id="218"/>
      <w:r w:rsidR="00174CAF" w:rsidRPr="00174CAF">
        <w:rPr>
          <w:highlight w:val="yellow"/>
          <w:lang w:eastAsia="x-none"/>
        </w:rPr>
        <w:t xml:space="preserve"> below (and if necessary provide more detailed background explanations in the tables provided for each issue in section 2)</w:t>
      </w:r>
      <w:r>
        <w:rPr>
          <w:lang w:eastAsia="x-none"/>
        </w:rPr>
        <w:t>:</w:t>
      </w:r>
    </w:p>
    <w:p w:rsidR="00490E24" w:rsidRDefault="00490E24" w:rsidP="00041263">
      <w:pPr>
        <w:rPr>
          <w:lang w:eastAsia="x-none"/>
        </w:rPr>
      </w:pPr>
    </w:p>
    <w:tbl>
      <w:tblPr>
        <w:tblStyle w:val="TableGrid"/>
        <w:tblW w:w="0" w:type="auto"/>
        <w:tblLook w:val="04A0" w:firstRow="1" w:lastRow="0" w:firstColumn="1" w:lastColumn="0" w:noHBand="0" w:noVBand="1"/>
      </w:tblPr>
      <w:tblGrid>
        <w:gridCol w:w="1271"/>
        <w:gridCol w:w="1480"/>
        <w:gridCol w:w="1376"/>
        <w:gridCol w:w="1376"/>
        <w:gridCol w:w="1376"/>
        <w:gridCol w:w="1376"/>
        <w:gridCol w:w="1376"/>
      </w:tblGrid>
      <w:tr w:rsidR="009E0654" w:rsidTr="00F31B2B">
        <w:trPr>
          <w:trHeight w:val="134"/>
        </w:trPr>
        <w:tc>
          <w:tcPr>
            <w:tcW w:w="1271" w:type="dxa"/>
          </w:tcPr>
          <w:p w:rsidR="009E0654" w:rsidRDefault="009E0654" w:rsidP="002B37A0"/>
        </w:tc>
        <w:tc>
          <w:tcPr>
            <w:tcW w:w="1480" w:type="dxa"/>
          </w:tcPr>
          <w:p w:rsidR="009E0654" w:rsidRPr="00D658C9" w:rsidRDefault="009E0654" w:rsidP="00C460B7">
            <w:pPr>
              <w:rPr>
                <w:bCs/>
              </w:rPr>
            </w:pPr>
            <w:r w:rsidRPr="00D658C9">
              <w:rPr>
                <w:bCs/>
              </w:rPr>
              <w:t>HARQ</w:t>
            </w:r>
            <w:r>
              <w:rPr>
                <w:bCs/>
              </w:rPr>
              <w:t>1</w:t>
            </w:r>
            <w:r w:rsidR="009C7305">
              <w:rPr>
                <w:bCs/>
              </w:rPr>
              <w:t xml:space="preserve"> </w:t>
            </w:r>
            <w:r w:rsidR="00C460B7">
              <w:rPr>
                <w:bCs/>
              </w:rPr>
              <w:t>(</w:t>
            </w:r>
            <w:r w:rsidR="009C7305">
              <w:rPr>
                <w:bCs/>
              </w:rPr>
              <w:t>A9)</w:t>
            </w:r>
          </w:p>
        </w:tc>
        <w:tc>
          <w:tcPr>
            <w:tcW w:w="1376" w:type="dxa"/>
          </w:tcPr>
          <w:p w:rsidR="009E0654" w:rsidRPr="00D63C4F" w:rsidRDefault="009E0654" w:rsidP="00D658C9">
            <w:r w:rsidRPr="00D658C9">
              <w:rPr>
                <w:bCs/>
              </w:rPr>
              <w:t>HARQ</w:t>
            </w:r>
            <w:r>
              <w:rPr>
                <w:bCs/>
              </w:rPr>
              <w:t>2</w:t>
            </w:r>
            <w:r w:rsidR="009C7305">
              <w:rPr>
                <w:bCs/>
              </w:rPr>
              <w:t xml:space="preserve"> (B4)</w:t>
            </w:r>
          </w:p>
        </w:tc>
        <w:tc>
          <w:tcPr>
            <w:tcW w:w="1376" w:type="dxa"/>
          </w:tcPr>
          <w:p w:rsidR="009E0654" w:rsidRPr="009C7305" w:rsidRDefault="009C7305" w:rsidP="00E36E20">
            <w:pPr>
              <w:rPr>
                <w:bCs/>
              </w:rPr>
            </w:pPr>
            <w:r w:rsidRPr="009C7305">
              <w:t>HARQ3-</w:t>
            </w:r>
            <w:r w:rsidR="00E36E20">
              <w:t>issue</w:t>
            </w:r>
            <w:r w:rsidRPr="009C7305">
              <w:t>1</w:t>
            </w:r>
          </w:p>
        </w:tc>
        <w:tc>
          <w:tcPr>
            <w:tcW w:w="1376" w:type="dxa"/>
          </w:tcPr>
          <w:p w:rsidR="009E0654" w:rsidRPr="009C7305" w:rsidRDefault="009C7305" w:rsidP="00E36E20">
            <w:pPr>
              <w:rPr>
                <w:bCs/>
              </w:rPr>
            </w:pPr>
            <w:r w:rsidRPr="009C7305">
              <w:t>HARQ3-</w:t>
            </w:r>
            <w:r w:rsidR="00E36E20">
              <w:t xml:space="preserve"> </w:t>
            </w:r>
            <w:r w:rsidR="00E36E20" w:rsidRPr="00E36E20">
              <w:t>issues2&amp;3</w:t>
            </w:r>
          </w:p>
        </w:tc>
        <w:tc>
          <w:tcPr>
            <w:tcW w:w="1376" w:type="dxa"/>
          </w:tcPr>
          <w:p w:rsidR="009E0654" w:rsidRPr="009C7305" w:rsidRDefault="009C7305" w:rsidP="009E0654">
            <w:pPr>
              <w:rPr>
                <w:bCs/>
              </w:rPr>
            </w:pPr>
            <w:r w:rsidRPr="009C7305">
              <w:t>HARQ3-</w:t>
            </w:r>
            <w:r w:rsidR="00E36E20">
              <w:t xml:space="preserve"> issue</w:t>
            </w:r>
            <w:r w:rsidRPr="009C7305">
              <w:t>4</w:t>
            </w:r>
          </w:p>
        </w:tc>
        <w:tc>
          <w:tcPr>
            <w:tcW w:w="1376" w:type="dxa"/>
          </w:tcPr>
          <w:p w:rsidR="009E0654" w:rsidRPr="009C7305" w:rsidRDefault="009C7305" w:rsidP="009C7305">
            <w:pPr>
              <w:rPr>
                <w:bCs/>
              </w:rPr>
            </w:pPr>
            <w:r w:rsidRPr="009C7305">
              <w:t>HARQ3-</w:t>
            </w:r>
            <w:r w:rsidR="00E36E20">
              <w:t xml:space="preserve"> issue</w:t>
            </w:r>
            <w:r w:rsidRPr="009C7305">
              <w:t>5</w:t>
            </w:r>
          </w:p>
        </w:tc>
      </w:tr>
      <w:tr w:rsidR="00F31B2B" w:rsidTr="00F31B2B">
        <w:tc>
          <w:tcPr>
            <w:tcW w:w="1271" w:type="dxa"/>
          </w:tcPr>
          <w:p w:rsidR="00F31B2B" w:rsidRDefault="00F31B2B" w:rsidP="00F31B2B">
            <w:r>
              <w:t>ZTE</w:t>
            </w:r>
          </w:p>
        </w:tc>
        <w:tc>
          <w:tcPr>
            <w:tcW w:w="1480" w:type="dxa"/>
          </w:tcPr>
          <w:p w:rsidR="00F31B2B" w:rsidRDefault="00F31B2B" w:rsidP="00F31B2B"/>
        </w:tc>
        <w:tc>
          <w:tcPr>
            <w:tcW w:w="1376" w:type="dxa"/>
          </w:tcPr>
          <w:p w:rsidR="00F31B2B" w:rsidRDefault="00F31B2B" w:rsidP="00F31B2B">
            <w:r>
              <w:rPr>
                <w:rFonts w:hint="eastAsia"/>
              </w:rPr>
              <w:t>Y</w:t>
            </w:r>
          </w:p>
        </w:tc>
        <w:tc>
          <w:tcPr>
            <w:tcW w:w="1376" w:type="dxa"/>
          </w:tcPr>
          <w:p w:rsidR="00F31B2B" w:rsidRDefault="00F31B2B" w:rsidP="00F31B2B"/>
        </w:tc>
        <w:tc>
          <w:tcPr>
            <w:tcW w:w="1376" w:type="dxa"/>
          </w:tcPr>
          <w:p w:rsidR="00F31B2B" w:rsidRDefault="00F31B2B" w:rsidP="00F31B2B"/>
        </w:tc>
        <w:tc>
          <w:tcPr>
            <w:tcW w:w="1376" w:type="dxa"/>
          </w:tcPr>
          <w:p w:rsidR="00F31B2B" w:rsidRDefault="00F31B2B" w:rsidP="00F31B2B"/>
        </w:tc>
        <w:tc>
          <w:tcPr>
            <w:tcW w:w="1376" w:type="dxa"/>
          </w:tcPr>
          <w:p w:rsidR="00F31B2B" w:rsidRDefault="00F31B2B" w:rsidP="00F31B2B"/>
        </w:tc>
      </w:tr>
      <w:tr w:rsidR="00F31B2B" w:rsidTr="00F31B2B">
        <w:tc>
          <w:tcPr>
            <w:tcW w:w="1271" w:type="dxa"/>
          </w:tcPr>
          <w:p w:rsidR="00F31B2B" w:rsidRPr="00301D19" w:rsidRDefault="00F31B2B" w:rsidP="00F31B2B">
            <w:pPr>
              <w:rPr>
                <w:rFonts w:eastAsiaTheme="minorEastAsia"/>
                <w:lang w:eastAsia="zh-CN"/>
              </w:rPr>
            </w:pPr>
            <w:r>
              <w:rPr>
                <w:rFonts w:eastAsiaTheme="minorEastAsia"/>
                <w:lang w:eastAsia="zh-CN"/>
              </w:rPr>
              <w:t>OPPO</w:t>
            </w:r>
          </w:p>
        </w:tc>
        <w:tc>
          <w:tcPr>
            <w:tcW w:w="1480" w:type="dxa"/>
          </w:tcPr>
          <w:p w:rsidR="00F31B2B" w:rsidRPr="00301D19" w:rsidRDefault="00F31B2B" w:rsidP="00F31B2B">
            <w:pPr>
              <w:rPr>
                <w:rFonts w:eastAsiaTheme="minorEastAsia"/>
                <w:lang w:eastAsia="zh-CN"/>
              </w:rPr>
            </w:pPr>
          </w:p>
        </w:tc>
        <w:tc>
          <w:tcPr>
            <w:tcW w:w="1376" w:type="dxa"/>
          </w:tcPr>
          <w:p w:rsidR="00F31B2B" w:rsidRDefault="00F31B2B" w:rsidP="00F31B2B">
            <w:pPr>
              <w:rPr>
                <w:rFonts w:eastAsia="MS Mincho"/>
                <w:lang w:eastAsia="ja-JP"/>
              </w:rPr>
            </w:pPr>
            <w:r>
              <w:rPr>
                <w:rFonts w:eastAsia="MS Mincho" w:hint="eastAsia"/>
                <w:lang w:eastAsia="ja-JP"/>
              </w:rPr>
              <w:t>Y</w:t>
            </w:r>
          </w:p>
        </w:tc>
        <w:tc>
          <w:tcPr>
            <w:tcW w:w="1376" w:type="dxa"/>
          </w:tcPr>
          <w:p w:rsidR="00F31B2B" w:rsidRDefault="00F31B2B" w:rsidP="00F31B2B">
            <w:pPr>
              <w:rPr>
                <w:rFonts w:eastAsia="MS Mincho"/>
                <w:lang w:eastAsia="ja-JP"/>
              </w:rPr>
            </w:pPr>
          </w:p>
        </w:tc>
        <w:tc>
          <w:tcPr>
            <w:tcW w:w="1376" w:type="dxa"/>
          </w:tcPr>
          <w:p w:rsidR="00F31B2B" w:rsidRDefault="00F31B2B" w:rsidP="00F31B2B"/>
        </w:tc>
        <w:tc>
          <w:tcPr>
            <w:tcW w:w="1376" w:type="dxa"/>
          </w:tcPr>
          <w:p w:rsidR="00F31B2B" w:rsidRPr="00301D19" w:rsidRDefault="00F31B2B" w:rsidP="00F31B2B">
            <w:pPr>
              <w:rPr>
                <w:rFonts w:eastAsiaTheme="minorEastAsia"/>
                <w:lang w:eastAsia="zh-CN"/>
              </w:rPr>
            </w:pPr>
          </w:p>
        </w:tc>
        <w:tc>
          <w:tcPr>
            <w:tcW w:w="1376" w:type="dxa"/>
          </w:tcPr>
          <w:p w:rsidR="00F31B2B" w:rsidRPr="00301D19" w:rsidRDefault="00F31B2B" w:rsidP="00F31B2B">
            <w:pPr>
              <w:rPr>
                <w:rFonts w:eastAsiaTheme="minorEastAsia"/>
                <w:lang w:eastAsia="zh-CN"/>
              </w:rPr>
            </w:pPr>
          </w:p>
        </w:tc>
      </w:tr>
      <w:tr w:rsidR="00F31B2B" w:rsidRPr="00A57E2B" w:rsidTr="00F31B2B">
        <w:tc>
          <w:tcPr>
            <w:tcW w:w="1271" w:type="dxa"/>
          </w:tcPr>
          <w:p w:rsidR="00F31B2B" w:rsidRPr="00A57E2B" w:rsidRDefault="00F31B2B" w:rsidP="00F31B2B">
            <w:pPr>
              <w:rPr>
                <w:rFonts w:eastAsiaTheme="minorEastAsia"/>
                <w:lang w:eastAsia="zh-CN"/>
              </w:rPr>
            </w:pPr>
            <w:r>
              <w:rPr>
                <w:rFonts w:eastAsiaTheme="minorEastAsia" w:hint="eastAsia"/>
                <w:lang w:eastAsia="zh-CN"/>
              </w:rPr>
              <w:t>VIVO</w:t>
            </w:r>
          </w:p>
        </w:tc>
        <w:tc>
          <w:tcPr>
            <w:tcW w:w="1480" w:type="dxa"/>
          </w:tcPr>
          <w:p w:rsidR="00F31B2B" w:rsidRPr="00A57E2B" w:rsidRDefault="00F31B2B" w:rsidP="00F31B2B">
            <w:pPr>
              <w:rPr>
                <w:rFonts w:eastAsiaTheme="minorEastAsia"/>
                <w:lang w:eastAsia="zh-CN"/>
              </w:rPr>
            </w:pPr>
            <w:r>
              <w:rPr>
                <w:rFonts w:eastAsiaTheme="minorEastAsia" w:hint="eastAsia"/>
                <w:lang w:eastAsia="zh-CN"/>
              </w:rPr>
              <w:t>Y</w:t>
            </w:r>
          </w:p>
        </w:tc>
        <w:tc>
          <w:tcPr>
            <w:tcW w:w="1376" w:type="dxa"/>
          </w:tcPr>
          <w:p w:rsidR="00F31B2B" w:rsidRPr="00A57E2B" w:rsidRDefault="00F31B2B" w:rsidP="00F31B2B">
            <w:pPr>
              <w:rPr>
                <w:rFonts w:eastAsiaTheme="minorEastAsia"/>
                <w:lang w:eastAsia="zh-CN"/>
              </w:rPr>
            </w:pPr>
          </w:p>
        </w:tc>
        <w:tc>
          <w:tcPr>
            <w:tcW w:w="1376" w:type="dxa"/>
          </w:tcPr>
          <w:p w:rsidR="00F31B2B" w:rsidRPr="00A57E2B" w:rsidRDefault="00F31B2B" w:rsidP="00F31B2B">
            <w:pPr>
              <w:rPr>
                <w:rFonts w:eastAsiaTheme="minorEastAsia"/>
                <w:lang w:eastAsia="zh-CN"/>
              </w:rPr>
            </w:pPr>
          </w:p>
        </w:tc>
        <w:tc>
          <w:tcPr>
            <w:tcW w:w="1376" w:type="dxa"/>
          </w:tcPr>
          <w:p w:rsidR="00F31B2B" w:rsidRPr="00A57E2B" w:rsidRDefault="00F31B2B" w:rsidP="00F31B2B">
            <w:pPr>
              <w:rPr>
                <w:rFonts w:eastAsiaTheme="minorEastAsia"/>
                <w:lang w:eastAsia="zh-CN"/>
              </w:rPr>
            </w:pPr>
          </w:p>
        </w:tc>
        <w:tc>
          <w:tcPr>
            <w:tcW w:w="1376" w:type="dxa"/>
          </w:tcPr>
          <w:p w:rsidR="00F31B2B" w:rsidRPr="00A57E2B" w:rsidRDefault="00F31B2B" w:rsidP="00F31B2B">
            <w:pPr>
              <w:rPr>
                <w:rFonts w:eastAsiaTheme="minorEastAsia"/>
                <w:lang w:eastAsia="zh-CN"/>
              </w:rPr>
            </w:pPr>
          </w:p>
        </w:tc>
        <w:tc>
          <w:tcPr>
            <w:tcW w:w="1376" w:type="dxa"/>
          </w:tcPr>
          <w:p w:rsidR="00F31B2B" w:rsidRPr="00A57E2B" w:rsidRDefault="00F31B2B" w:rsidP="00F31B2B">
            <w:pPr>
              <w:rPr>
                <w:rFonts w:eastAsiaTheme="minorEastAsia"/>
                <w:lang w:eastAsia="zh-CN"/>
              </w:rPr>
            </w:pPr>
          </w:p>
        </w:tc>
      </w:tr>
      <w:tr w:rsidR="00F31B2B" w:rsidRPr="00A57E2B" w:rsidTr="00F31B2B">
        <w:tc>
          <w:tcPr>
            <w:tcW w:w="1271" w:type="dxa"/>
          </w:tcPr>
          <w:p w:rsidR="00F31B2B" w:rsidRDefault="00F31B2B" w:rsidP="00F31B2B">
            <w:pPr>
              <w:rPr>
                <w:rFonts w:eastAsiaTheme="minorEastAsia"/>
                <w:lang w:eastAsia="zh-CN"/>
              </w:rPr>
            </w:pPr>
            <w:r>
              <w:rPr>
                <w:rFonts w:eastAsiaTheme="minorEastAsia" w:hint="eastAsia"/>
                <w:lang w:eastAsia="zh-CN"/>
              </w:rPr>
              <w:t>Intel</w:t>
            </w:r>
          </w:p>
        </w:tc>
        <w:tc>
          <w:tcPr>
            <w:tcW w:w="1480"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r>
              <w:rPr>
                <w:rFonts w:eastAsiaTheme="minorEastAsia" w:hint="eastAsia"/>
                <w:lang w:eastAsia="zh-CN"/>
              </w:rPr>
              <w:t>Y</w:t>
            </w: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r>
      <w:tr w:rsidR="00F31B2B" w:rsidTr="00F31B2B">
        <w:tc>
          <w:tcPr>
            <w:tcW w:w="1271" w:type="dxa"/>
          </w:tcPr>
          <w:p w:rsidR="00F31B2B" w:rsidRDefault="00F31B2B" w:rsidP="00F31B2B">
            <w:r>
              <w:rPr>
                <w:rFonts w:hint="eastAsia"/>
              </w:rPr>
              <w:t>LG</w:t>
            </w:r>
          </w:p>
        </w:tc>
        <w:tc>
          <w:tcPr>
            <w:tcW w:w="1480" w:type="dxa"/>
          </w:tcPr>
          <w:p w:rsidR="00F31B2B" w:rsidRDefault="00F31B2B" w:rsidP="00F31B2B">
            <w:r>
              <w:rPr>
                <w:rFonts w:hint="eastAsia"/>
              </w:rPr>
              <w:t>Y</w:t>
            </w:r>
          </w:p>
        </w:tc>
        <w:tc>
          <w:tcPr>
            <w:tcW w:w="1376" w:type="dxa"/>
          </w:tcPr>
          <w:p w:rsidR="00F31B2B" w:rsidRDefault="00F31B2B" w:rsidP="00F31B2B">
            <w:r>
              <w:rPr>
                <w:rFonts w:hint="eastAsia"/>
              </w:rPr>
              <w:t>Y</w:t>
            </w:r>
          </w:p>
        </w:tc>
        <w:tc>
          <w:tcPr>
            <w:tcW w:w="1376" w:type="dxa"/>
          </w:tcPr>
          <w:p w:rsidR="00F31B2B" w:rsidRDefault="00F31B2B" w:rsidP="00F31B2B"/>
        </w:tc>
        <w:tc>
          <w:tcPr>
            <w:tcW w:w="1376" w:type="dxa"/>
          </w:tcPr>
          <w:p w:rsidR="00F31B2B" w:rsidRDefault="00F31B2B" w:rsidP="00F31B2B"/>
        </w:tc>
        <w:tc>
          <w:tcPr>
            <w:tcW w:w="1376" w:type="dxa"/>
          </w:tcPr>
          <w:p w:rsidR="00F31B2B" w:rsidRDefault="00F31B2B" w:rsidP="00F31B2B"/>
        </w:tc>
        <w:tc>
          <w:tcPr>
            <w:tcW w:w="1376" w:type="dxa"/>
          </w:tcPr>
          <w:p w:rsidR="00F31B2B" w:rsidRDefault="00F31B2B" w:rsidP="00F31B2B"/>
        </w:tc>
      </w:tr>
      <w:tr w:rsidR="00F31B2B" w:rsidRPr="00A57E2B" w:rsidTr="00F31B2B">
        <w:tc>
          <w:tcPr>
            <w:tcW w:w="1271" w:type="dxa"/>
          </w:tcPr>
          <w:p w:rsidR="00F31B2B" w:rsidRDefault="00F31B2B" w:rsidP="00F31B2B">
            <w:pPr>
              <w:rPr>
                <w:rFonts w:eastAsiaTheme="minorEastAsia"/>
                <w:lang w:eastAsia="zh-CN"/>
              </w:rPr>
            </w:pPr>
            <w:r w:rsidRPr="00E67008">
              <w:t>ASUSTeK</w:t>
            </w:r>
          </w:p>
        </w:tc>
        <w:tc>
          <w:tcPr>
            <w:tcW w:w="1480"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r>
      <w:tr w:rsidR="00F31B2B" w:rsidRPr="00A57E2B" w:rsidTr="00F31B2B">
        <w:tc>
          <w:tcPr>
            <w:tcW w:w="1271" w:type="dxa"/>
          </w:tcPr>
          <w:p w:rsidR="00F31B2B" w:rsidRDefault="00F31B2B" w:rsidP="00F31B2B">
            <w:pPr>
              <w:rPr>
                <w:rFonts w:eastAsiaTheme="minorEastAsia"/>
                <w:lang w:eastAsia="zh-CN"/>
              </w:rPr>
            </w:pPr>
            <w:r>
              <w:rPr>
                <w:rFonts w:eastAsiaTheme="minorEastAsia" w:hint="eastAsia"/>
                <w:lang w:eastAsia="zh-CN"/>
              </w:rPr>
              <w:t>CATT</w:t>
            </w:r>
          </w:p>
        </w:tc>
        <w:tc>
          <w:tcPr>
            <w:tcW w:w="1480"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p>
        </w:tc>
        <w:tc>
          <w:tcPr>
            <w:tcW w:w="1376" w:type="dxa"/>
          </w:tcPr>
          <w:p w:rsidR="00F31B2B" w:rsidRDefault="00F31B2B" w:rsidP="00F31B2B">
            <w:pPr>
              <w:rPr>
                <w:rFonts w:eastAsiaTheme="minorEastAsia"/>
                <w:lang w:eastAsia="zh-CN"/>
              </w:rPr>
            </w:pPr>
            <w:r>
              <w:rPr>
                <w:rFonts w:hint="eastAsia"/>
              </w:rPr>
              <w:t>Y</w:t>
            </w:r>
          </w:p>
        </w:tc>
        <w:tc>
          <w:tcPr>
            <w:tcW w:w="1376" w:type="dxa"/>
          </w:tcPr>
          <w:p w:rsidR="00F31B2B" w:rsidRDefault="00F31B2B" w:rsidP="00F31B2B">
            <w:pPr>
              <w:rPr>
                <w:rFonts w:eastAsiaTheme="minorEastAsia"/>
                <w:lang w:eastAsia="zh-CN"/>
              </w:rPr>
            </w:pPr>
            <w:r>
              <w:rPr>
                <w:rFonts w:hint="eastAsia"/>
              </w:rPr>
              <w:t>Y</w:t>
            </w:r>
          </w:p>
        </w:tc>
        <w:tc>
          <w:tcPr>
            <w:tcW w:w="1376" w:type="dxa"/>
          </w:tcPr>
          <w:p w:rsidR="00F31B2B" w:rsidRDefault="00F31B2B" w:rsidP="00F31B2B">
            <w:pPr>
              <w:rPr>
                <w:rFonts w:eastAsiaTheme="minorEastAsia"/>
                <w:lang w:eastAsia="zh-CN"/>
              </w:rPr>
            </w:pPr>
            <w:r>
              <w:rPr>
                <w:rFonts w:hint="eastAsia"/>
              </w:rPr>
              <w:t>Y</w:t>
            </w:r>
          </w:p>
        </w:tc>
        <w:tc>
          <w:tcPr>
            <w:tcW w:w="1376" w:type="dxa"/>
          </w:tcPr>
          <w:p w:rsidR="00F31B2B" w:rsidRDefault="00F31B2B" w:rsidP="00F31B2B">
            <w:pPr>
              <w:rPr>
                <w:rFonts w:eastAsiaTheme="minorEastAsia"/>
                <w:lang w:eastAsia="zh-CN"/>
              </w:rPr>
            </w:pPr>
            <w:r>
              <w:rPr>
                <w:rFonts w:hint="eastAsia"/>
              </w:rPr>
              <w:t>Y</w:t>
            </w:r>
          </w:p>
        </w:tc>
      </w:tr>
      <w:tr w:rsidR="009E0654" w:rsidRPr="00A57E2B" w:rsidTr="00F31B2B">
        <w:tc>
          <w:tcPr>
            <w:tcW w:w="1271" w:type="dxa"/>
          </w:tcPr>
          <w:p w:rsidR="009E0654" w:rsidRPr="0096651E" w:rsidRDefault="009E0654" w:rsidP="002B37A0">
            <w:pPr>
              <w:rPr>
                <w:rFonts w:eastAsia="Malgun Gothic"/>
              </w:rPr>
            </w:pPr>
          </w:p>
        </w:tc>
        <w:tc>
          <w:tcPr>
            <w:tcW w:w="1480" w:type="dxa"/>
          </w:tcPr>
          <w:p w:rsidR="009E0654" w:rsidRPr="0096651E" w:rsidRDefault="009E0654" w:rsidP="002B37A0">
            <w:pPr>
              <w:rPr>
                <w:rFonts w:eastAsia="Malgun Gothic"/>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r>
      <w:tr w:rsidR="009E0654" w:rsidRPr="00A57E2B" w:rsidTr="00F31B2B">
        <w:tc>
          <w:tcPr>
            <w:tcW w:w="1271" w:type="dxa"/>
          </w:tcPr>
          <w:p w:rsidR="009E0654" w:rsidRDefault="009E0654" w:rsidP="002B37A0">
            <w:pPr>
              <w:rPr>
                <w:rFonts w:eastAsia="Malgun Gothic"/>
              </w:rPr>
            </w:pPr>
          </w:p>
        </w:tc>
        <w:tc>
          <w:tcPr>
            <w:tcW w:w="1480" w:type="dxa"/>
          </w:tcPr>
          <w:p w:rsidR="009E0654" w:rsidRDefault="009E0654" w:rsidP="002B37A0">
            <w:pPr>
              <w:rPr>
                <w:rFonts w:eastAsia="Malgun Gothic"/>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r>
      <w:tr w:rsidR="009E0654" w:rsidRPr="00A57E2B" w:rsidTr="00F31B2B">
        <w:tc>
          <w:tcPr>
            <w:tcW w:w="1271" w:type="dxa"/>
          </w:tcPr>
          <w:p w:rsidR="009E0654" w:rsidRPr="00F24DA5" w:rsidRDefault="009E0654" w:rsidP="002B37A0">
            <w:pPr>
              <w:rPr>
                <w:rFonts w:eastAsia="Malgun Gothic"/>
              </w:rPr>
            </w:pPr>
          </w:p>
        </w:tc>
        <w:tc>
          <w:tcPr>
            <w:tcW w:w="1480" w:type="dxa"/>
          </w:tcPr>
          <w:p w:rsidR="009E0654" w:rsidRPr="00F24DA5" w:rsidRDefault="009E0654" w:rsidP="002B37A0">
            <w:pPr>
              <w:rPr>
                <w:rFonts w:eastAsia="Malgun Gothic"/>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r>
      <w:tr w:rsidR="009E0654" w:rsidRPr="00A57E2B" w:rsidTr="00F31B2B">
        <w:tc>
          <w:tcPr>
            <w:tcW w:w="1271" w:type="dxa"/>
          </w:tcPr>
          <w:p w:rsidR="009E0654" w:rsidRPr="004C73BE" w:rsidRDefault="009E0654" w:rsidP="002B37A0">
            <w:pPr>
              <w:rPr>
                <w:rFonts w:eastAsiaTheme="minorEastAsia"/>
                <w:lang w:eastAsia="zh-CN"/>
              </w:rPr>
            </w:pPr>
          </w:p>
        </w:tc>
        <w:tc>
          <w:tcPr>
            <w:tcW w:w="1480" w:type="dxa"/>
          </w:tcPr>
          <w:p w:rsidR="009E0654" w:rsidRPr="00A2461E"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r>
      <w:tr w:rsidR="009E0654" w:rsidRPr="00A57E2B" w:rsidTr="00F31B2B">
        <w:tc>
          <w:tcPr>
            <w:tcW w:w="1271" w:type="dxa"/>
          </w:tcPr>
          <w:p w:rsidR="009E0654" w:rsidRDefault="009E0654" w:rsidP="00F31B2B">
            <w:pPr>
              <w:rPr>
                <w:rFonts w:eastAsiaTheme="minorEastAsia"/>
                <w:lang w:eastAsia="zh-CN"/>
              </w:rPr>
            </w:pPr>
          </w:p>
        </w:tc>
        <w:tc>
          <w:tcPr>
            <w:tcW w:w="1480"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c>
          <w:tcPr>
            <w:tcW w:w="1376" w:type="dxa"/>
          </w:tcPr>
          <w:p w:rsidR="009E0654" w:rsidRDefault="009E0654" w:rsidP="002B37A0">
            <w:pPr>
              <w:rPr>
                <w:rFonts w:eastAsiaTheme="minorEastAsia"/>
                <w:lang w:eastAsia="zh-CN"/>
              </w:rPr>
            </w:pPr>
          </w:p>
        </w:tc>
      </w:tr>
    </w:tbl>
    <w:p w:rsidR="00490E24" w:rsidRDefault="00490E24" w:rsidP="00041263">
      <w:pPr>
        <w:rPr>
          <w:lang w:eastAsia="x-none"/>
        </w:rPr>
      </w:pPr>
    </w:p>
    <w:p w:rsidR="00041263" w:rsidRDefault="00041263" w:rsidP="00041263">
      <w:pPr>
        <w:rPr>
          <w:lang w:eastAsia="x-none"/>
        </w:rPr>
      </w:pPr>
    </w:p>
    <w:tbl>
      <w:tblPr>
        <w:tblStyle w:val="TableGrid"/>
        <w:tblW w:w="5000" w:type="pct"/>
        <w:tblLook w:val="04A0" w:firstRow="1" w:lastRow="0" w:firstColumn="1" w:lastColumn="0" w:noHBand="0" w:noVBand="1"/>
      </w:tblPr>
      <w:tblGrid>
        <w:gridCol w:w="1272"/>
        <w:gridCol w:w="2051"/>
        <w:gridCol w:w="1926"/>
        <w:gridCol w:w="2101"/>
        <w:gridCol w:w="2281"/>
      </w:tblGrid>
      <w:tr w:rsidR="00E36E20" w:rsidTr="00F31B2B">
        <w:trPr>
          <w:trHeight w:val="134"/>
        </w:trPr>
        <w:tc>
          <w:tcPr>
            <w:tcW w:w="660" w:type="pct"/>
          </w:tcPr>
          <w:p w:rsidR="00E36E20" w:rsidRDefault="00E36E20" w:rsidP="009E0654"/>
        </w:tc>
        <w:tc>
          <w:tcPr>
            <w:tcW w:w="1065" w:type="pct"/>
          </w:tcPr>
          <w:p w:rsidR="00E36E20" w:rsidRDefault="00E36E20" w:rsidP="009E0654">
            <w:pPr>
              <w:rPr>
                <w:bCs/>
              </w:rPr>
            </w:pPr>
            <w:r w:rsidRPr="00D658C9">
              <w:rPr>
                <w:bCs/>
              </w:rPr>
              <w:t>HARQ</w:t>
            </w:r>
            <w:r w:rsidR="00932278">
              <w:rPr>
                <w:bCs/>
              </w:rPr>
              <w:t>4</w:t>
            </w:r>
          </w:p>
          <w:p w:rsidR="00E36E20" w:rsidRPr="00D658C9" w:rsidRDefault="00E36E20" w:rsidP="009E0654">
            <w:pPr>
              <w:rPr>
                <w:bCs/>
              </w:rPr>
            </w:pPr>
            <w:r>
              <w:rPr>
                <w:rFonts w:hint="eastAsia"/>
                <w:bCs/>
              </w:rPr>
              <w:t>(a</w:t>
            </w:r>
            <w:r>
              <w:rPr>
                <w:bCs/>
              </w:rPr>
              <w:t>nswers may refer to Q1, Q2, Q3, Q4)</w:t>
            </w:r>
          </w:p>
        </w:tc>
        <w:tc>
          <w:tcPr>
            <w:tcW w:w="1000" w:type="pct"/>
          </w:tcPr>
          <w:p w:rsidR="00E36E20" w:rsidRDefault="00E36E20" w:rsidP="009E0654">
            <w:r>
              <w:t>Multi-PUSCH</w:t>
            </w:r>
          </w:p>
          <w:p w:rsidR="00E36E20" w:rsidRPr="00D658C9" w:rsidRDefault="00E36E20" w:rsidP="009E0654">
            <w:pPr>
              <w:rPr>
                <w:bCs/>
              </w:rPr>
            </w:pPr>
            <w:r>
              <w:t>Issue 1</w:t>
            </w:r>
          </w:p>
          <w:p w:rsidR="00E36E20" w:rsidRPr="00D658C9" w:rsidRDefault="00E36E20" w:rsidP="009E0654">
            <w:pPr>
              <w:rPr>
                <w:bCs/>
              </w:rPr>
            </w:pPr>
          </w:p>
        </w:tc>
        <w:tc>
          <w:tcPr>
            <w:tcW w:w="1091" w:type="pct"/>
          </w:tcPr>
          <w:p w:rsidR="00E36E20" w:rsidRDefault="00E36E20" w:rsidP="009E0654">
            <w:r>
              <w:t>Multi-PUSCH</w:t>
            </w:r>
          </w:p>
          <w:p w:rsidR="00E36E20" w:rsidRPr="00D63C4F" w:rsidRDefault="00E36E20" w:rsidP="009E0654">
            <w:r>
              <w:t>Issue 2</w:t>
            </w:r>
          </w:p>
        </w:tc>
        <w:tc>
          <w:tcPr>
            <w:tcW w:w="1184" w:type="pct"/>
          </w:tcPr>
          <w:p w:rsidR="00E36E20" w:rsidRDefault="00E36E20" w:rsidP="009E0654">
            <w:r>
              <w:t>Multi-PUSCH</w:t>
            </w:r>
          </w:p>
          <w:p w:rsidR="00E36E20" w:rsidRPr="00D63C4F" w:rsidRDefault="00E36E20" w:rsidP="009E0654">
            <w:r>
              <w:t>Issue 3</w:t>
            </w:r>
          </w:p>
        </w:tc>
      </w:tr>
      <w:tr w:rsidR="00F31B2B" w:rsidTr="00F31B2B">
        <w:tc>
          <w:tcPr>
            <w:tcW w:w="660" w:type="pct"/>
          </w:tcPr>
          <w:p w:rsidR="00F31B2B" w:rsidRDefault="00F31B2B" w:rsidP="00F31B2B">
            <w:r>
              <w:lastRenderedPageBreak/>
              <w:t>ZTE</w:t>
            </w:r>
          </w:p>
        </w:tc>
        <w:tc>
          <w:tcPr>
            <w:tcW w:w="1065" w:type="pct"/>
          </w:tcPr>
          <w:p w:rsidR="00F31B2B" w:rsidRDefault="00F31B2B" w:rsidP="00F31B2B"/>
        </w:tc>
        <w:tc>
          <w:tcPr>
            <w:tcW w:w="1000" w:type="pct"/>
          </w:tcPr>
          <w:p w:rsidR="00F31B2B" w:rsidRDefault="00F31B2B" w:rsidP="00F31B2B">
            <w:r>
              <w:rPr>
                <w:rFonts w:hint="eastAsia"/>
              </w:rPr>
              <w:t>Y</w:t>
            </w:r>
          </w:p>
        </w:tc>
        <w:tc>
          <w:tcPr>
            <w:tcW w:w="1091" w:type="pct"/>
          </w:tcPr>
          <w:p w:rsidR="00F31B2B" w:rsidRDefault="00F31B2B" w:rsidP="00F31B2B">
            <w:r>
              <w:rPr>
                <w:rFonts w:hint="eastAsia"/>
              </w:rPr>
              <w:t>Y</w:t>
            </w:r>
          </w:p>
        </w:tc>
        <w:tc>
          <w:tcPr>
            <w:tcW w:w="1184" w:type="pct"/>
          </w:tcPr>
          <w:p w:rsidR="00F31B2B" w:rsidRDefault="00F31B2B" w:rsidP="00F31B2B"/>
        </w:tc>
      </w:tr>
      <w:tr w:rsidR="00F31B2B" w:rsidTr="00F31B2B">
        <w:tc>
          <w:tcPr>
            <w:tcW w:w="660" w:type="pct"/>
          </w:tcPr>
          <w:p w:rsidR="00F31B2B" w:rsidRPr="00301D19" w:rsidRDefault="00F31B2B" w:rsidP="00F31B2B">
            <w:pPr>
              <w:rPr>
                <w:rFonts w:eastAsiaTheme="minorEastAsia"/>
                <w:lang w:eastAsia="zh-CN"/>
              </w:rPr>
            </w:pPr>
            <w:r>
              <w:rPr>
                <w:rFonts w:eastAsiaTheme="minorEastAsia"/>
                <w:lang w:eastAsia="zh-CN"/>
              </w:rPr>
              <w:t>OPPO</w:t>
            </w:r>
          </w:p>
        </w:tc>
        <w:tc>
          <w:tcPr>
            <w:tcW w:w="1065" w:type="pct"/>
          </w:tcPr>
          <w:p w:rsidR="00F31B2B" w:rsidRPr="00301D19" w:rsidRDefault="00F31B2B" w:rsidP="00F31B2B">
            <w:pPr>
              <w:rPr>
                <w:rFonts w:eastAsiaTheme="minorEastAsia"/>
                <w:lang w:eastAsia="zh-CN"/>
              </w:rPr>
            </w:pPr>
          </w:p>
        </w:tc>
        <w:tc>
          <w:tcPr>
            <w:tcW w:w="1000" w:type="pct"/>
          </w:tcPr>
          <w:p w:rsidR="00F31B2B" w:rsidRDefault="00F31B2B" w:rsidP="00F31B2B">
            <w:pPr>
              <w:rPr>
                <w:rFonts w:eastAsia="MS Mincho"/>
                <w:lang w:eastAsia="ja-JP"/>
              </w:rPr>
            </w:pPr>
          </w:p>
        </w:tc>
        <w:tc>
          <w:tcPr>
            <w:tcW w:w="1091" w:type="pct"/>
          </w:tcPr>
          <w:p w:rsidR="00F31B2B" w:rsidRDefault="00F31B2B" w:rsidP="00F31B2B"/>
        </w:tc>
        <w:tc>
          <w:tcPr>
            <w:tcW w:w="1184" w:type="pct"/>
          </w:tcPr>
          <w:p w:rsidR="00F31B2B" w:rsidRPr="00301D19" w:rsidRDefault="00F31B2B" w:rsidP="00F31B2B">
            <w:pPr>
              <w:rPr>
                <w:rFonts w:eastAsiaTheme="minorEastAsia"/>
                <w:lang w:eastAsia="zh-CN"/>
              </w:rPr>
            </w:pPr>
          </w:p>
        </w:tc>
      </w:tr>
      <w:tr w:rsidR="00F31B2B" w:rsidRPr="00A57E2B" w:rsidTr="00F31B2B">
        <w:tc>
          <w:tcPr>
            <w:tcW w:w="660" w:type="pct"/>
          </w:tcPr>
          <w:p w:rsidR="00F31B2B" w:rsidRPr="00A57E2B" w:rsidRDefault="00F31B2B" w:rsidP="00F31B2B">
            <w:pPr>
              <w:rPr>
                <w:rFonts w:eastAsiaTheme="minorEastAsia"/>
                <w:lang w:eastAsia="zh-CN"/>
              </w:rPr>
            </w:pPr>
            <w:r>
              <w:rPr>
                <w:rFonts w:eastAsiaTheme="minorEastAsia" w:hint="eastAsia"/>
                <w:lang w:eastAsia="zh-CN"/>
              </w:rPr>
              <w:t>VIVO</w:t>
            </w:r>
          </w:p>
        </w:tc>
        <w:tc>
          <w:tcPr>
            <w:tcW w:w="1065" w:type="pct"/>
          </w:tcPr>
          <w:p w:rsidR="00F31B2B" w:rsidRPr="00A57E2B" w:rsidRDefault="00F31B2B" w:rsidP="00F31B2B">
            <w:pPr>
              <w:rPr>
                <w:rFonts w:eastAsiaTheme="minorEastAsia"/>
                <w:lang w:eastAsia="zh-CN"/>
              </w:rPr>
            </w:pPr>
          </w:p>
        </w:tc>
        <w:tc>
          <w:tcPr>
            <w:tcW w:w="1000" w:type="pct"/>
          </w:tcPr>
          <w:p w:rsidR="00F31B2B" w:rsidRPr="00A57E2B" w:rsidRDefault="00F31B2B" w:rsidP="00F31B2B">
            <w:pPr>
              <w:rPr>
                <w:rFonts w:eastAsiaTheme="minorEastAsia"/>
                <w:lang w:eastAsia="zh-CN"/>
              </w:rPr>
            </w:pPr>
          </w:p>
        </w:tc>
        <w:tc>
          <w:tcPr>
            <w:tcW w:w="1091" w:type="pct"/>
          </w:tcPr>
          <w:p w:rsidR="00F31B2B" w:rsidRPr="00A57E2B" w:rsidRDefault="00F31B2B" w:rsidP="00F31B2B">
            <w:pPr>
              <w:rPr>
                <w:rFonts w:eastAsiaTheme="minorEastAsia"/>
                <w:lang w:eastAsia="zh-CN"/>
              </w:rPr>
            </w:pPr>
            <w:r>
              <w:rPr>
                <w:rFonts w:eastAsiaTheme="minorEastAsia" w:hint="eastAsia"/>
                <w:lang w:eastAsia="zh-CN"/>
              </w:rPr>
              <w:t>Y</w:t>
            </w:r>
          </w:p>
        </w:tc>
        <w:tc>
          <w:tcPr>
            <w:tcW w:w="1184" w:type="pct"/>
          </w:tcPr>
          <w:p w:rsidR="00F31B2B" w:rsidRPr="00A57E2B" w:rsidRDefault="00F31B2B" w:rsidP="00F31B2B">
            <w:pPr>
              <w:rPr>
                <w:rFonts w:eastAsiaTheme="minorEastAsia"/>
                <w:lang w:eastAsia="zh-CN"/>
              </w:rPr>
            </w:pPr>
            <w:r>
              <w:rPr>
                <w:rFonts w:eastAsiaTheme="minorEastAsia" w:hint="eastAsia"/>
                <w:lang w:eastAsia="zh-CN"/>
              </w:rPr>
              <w:t>Y</w:t>
            </w:r>
          </w:p>
        </w:tc>
      </w:tr>
      <w:tr w:rsidR="00F31B2B" w:rsidRPr="00A57E2B" w:rsidTr="00F31B2B">
        <w:tc>
          <w:tcPr>
            <w:tcW w:w="660" w:type="pct"/>
          </w:tcPr>
          <w:p w:rsidR="00F31B2B" w:rsidRDefault="00F31B2B" w:rsidP="00F31B2B">
            <w:pPr>
              <w:rPr>
                <w:rFonts w:eastAsiaTheme="minorEastAsia"/>
                <w:lang w:eastAsia="zh-CN"/>
              </w:rPr>
            </w:pPr>
            <w:r>
              <w:rPr>
                <w:rFonts w:eastAsiaTheme="minorEastAsia" w:hint="eastAsia"/>
                <w:lang w:eastAsia="zh-CN"/>
              </w:rPr>
              <w:t>Intel</w:t>
            </w:r>
          </w:p>
        </w:tc>
        <w:tc>
          <w:tcPr>
            <w:tcW w:w="1065" w:type="pct"/>
          </w:tcPr>
          <w:p w:rsidR="00F31B2B" w:rsidRDefault="00F31B2B" w:rsidP="00F31B2B">
            <w:pPr>
              <w:rPr>
                <w:rFonts w:eastAsiaTheme="minorEastAsia"/>
                <w:lang w:eastAsia="zh-CN"/>
              </w:rPr>
            </w:pPr>
          </w:p>
        </w:tc>
        <w:tc>
          <w:tcPr>
            <w:tcW w:w="1000" w:type="pct"/>
          </w:tcPr>
          <w:p w:rsidR="00F31B2B" w:rsidRDefault="00F31B2B" w:rsidP="00F31B2B">
            <w:pPr>
              <w:rPr>
                <w:rFonts w:eastAsiaTheme="minorEastAsia"/>
                <w:lang w:eastAsia="zh-CN"/>
              </w:rPr>
            </w:pPr>
          </w:p>
        </w:tc>
        <w:tc>
          <w:tcPr>
            <w:tcW w:w="1091" w:type="pct"/>
          </w:tcPr>
          <w:p w:rsidR="00F31B2B" w:rsidRDefault="00F31B2B" w:rsidP="00F31B2B">
            <w:pPr>
              <w:rPr>
                <w:rFonts w:eastAsiaTheme="minorEastAsia"/>
                <w:lang w:eastAsia="zh-CN"/>
              </w:rPr>
            </w:pPr>
          </w:p>
        </w:tc>
        <w:tc>
          <w:tcPr>
            <w:tcW w:w="1184" w:type="pct"/>
          </w:tcPr>
          <w:p w:rsidR="00F31B2B" w:rsidRDefault="00F31B2B" w:rsidP="00F31B2B">
            <w:pPr>
              <w:rPr>
                <w:rFonts w:eastAsiaTheme="minorEastAsia"/>
                <w:lang w:eastAsia="zh-CN"/>
              </w:rPr>
            </w:pPr>
          </w:p>
        </w:tc>
      </w:tr>
      <w:tr w:rsidR="00F31B2B" w:rsidTr="00F31B2B">
        <w:tc>
          <w:tcPr>
            <w:tcW w:w="660" w:type="pct"/>
          </w:tcPr>
          <w:p w:rsidR="00F31B2B" w:rsidRDefault="00F31B2B" w:rsidP="00F31B2B">
            <w:r>
              <w:rPr>
                <w:rFonts w:hint="eastAsia"/>
              </w:rPr>
              <w:t>LG</w:t>
            </w:r>
          </w:p>
        </w:tc>
        <w:tc>
          <w:tcPr>
            <w:tcW w:w="1065" w:type="pct"/>
          </w:tcPr>
          <w:p w:rsidR="00F31B2B" w:rsidRDefault="00F31B2B" w:rsidP="00F31B2B"/>
        </w:tc>
        <w:tc>
          <w:tcPr>
            <w:tcW w:w="1000" w:type="pct"/>
          </w:tcPr>
          <w:p w:rsidR="00F31B2B" w:rsidRDefault="00F31B2B" w:rsidP="00F31B2B"/>
        </w:tc>
        <w:tc>
          <w:tcPr>
            <w:tcW w:w="1091" w:type="pct"/>
          </w:tcPr>
          <w:p w:rsidR="00F31B2B" w:rsidRDefault="00F31B2B" w:rsidP="00F31B2B"/>
        </w:tc>
        <w:tc>
          <w:tcPr>
            <w:tcW w:w="1184" w:type="pct"/>
          </w:tcPr>
          <w:p w:rsidR="00F31B2B" w:rsidRDefault="00F31B2B" w:rsidP="00F31B2B"/>
        </w:tc>
      </w:tr>
      <w:tr w:rsidR="00F31B2B" w:rsidRPr="00A57E2B" w:rsidTr="00F31B2B">
        <w:tc>
          <w:tcPr>
            <w:tcW w:w="660" w:type="pct"/>
          </w:tcPr>
          <w:p w:rsidR="00F31B2B" w:rsidRDefault="00F31B2B" w:rsidP="00F31B2B">
            <w:pPr>
              <w:rPr>
                <w:rFonts w:eastAsiaTheme="minorEastAsia"/>
                <w:lang w:eastAsia="zh-CN"/>
              </w:rPr>
            </w:pPr>
            <w:r w:rsidRPr="00E67008">
              <w:t>ASUSTeK</w:t>
            </w:r>
          </w:p>
        </w:tc>
        <w:tc>
          <w:tcPr>
            <w:tcW w:w="1065" w:type="pct"/>
          </w:tcPr>
          <w:p w:rsidR="00F31B2B" w:rsidRDefault="00F31B2B" w:rsidP="00F31B2B">
            <w:pPr>
              <w:rPr>
                <w:rFonts w:eastAsiaTheme="minorEastAsia"/>
                <w:lang w:eastAsia="zh-CN"/>
              </w:rPr>
            </w:pPr>
          </w:p>
        </w:tc>
        <w:tc>
          <w:tcPr>
            <w:tcW w:w="1000" w:type="pct"/>
          </w:tcPr>
          <w:p w:rsidR="00F31B2B" w:rsidRDefault="00F31B2B" w:rsidP="00F31B2B">
            <w:pPr>
              <w:rPr>
                <w:rFonts w:eastAsiaTheme="minorEastAsia"/>
                <w:lang w:eastAsia="zh-CN"/>
              </w:rPr>
            </w:pPr>
          </w:p>
        </w:tc>
        <w:tc>
          <w:tcPr>
            <w:tcW w:w="1091" w:type="pct"/>
          </w:tcPr>
          <w:p w:rsidR="00F31B2B" w:rsidRDefault="00F31B2B" w:rsidP="00F31B2B">
            <w:pPr>
              <w:rPr>
                <w:rFonts w:eastAsiaTheme="minorEastAsia"/>
                <w:lang w:eastAsia="zh-CN"/>
              </w:rPr>
            </w:pPr>
            <w:r>
              <w:rPr>
                <w:rFonts w:eastAsiaTheme="minorEastAsia" w:hint="eastAsia"/>
                <w:lang w:eastAsia="zh-CN"/>
              </w:rPr>
              <w:t>Y</w:t>
            </w:r>
          </w:p>
        </w:tc>
        <w:tc>
          <w:tcPr>
            <w:tcW w:w="1184" w:type="pct"/>
          </w:tcPr>
          <w:p w:rsidR="00F31B2B" w:rsidRDefault="00F31B2B" w:rsidP="00F31B2B">
            <w:pPr>
              <w:rPr>
                <w:rFonts w:eastAsiaTheme="minorEastAsia"/>
                <w:lang w:eastAsia="zh-CN"/>
              </w:rPr>
            </w:pPr>
            <w:r>
              <w:rPr>
                <w:rFonts w:eastAsiaTheme="minorEastAsia" w:hint="eastAsia"/>
                <w:lang w:eastAsia="zh-CN"/>
              </w:rPr>
              <w:t>Y</w:t>
            </w:r>
          </w:p>
        </w:tc>
      </w:tr>
      <w:tr w:rsidR="00F31B2B" w:rsidRPr="00A57E2B" w:rsidTr="00F31B2B">
        <w:tc>
          <w:tcPr>
            <w:tcW w:w="660" w:type="pct"/>
          </w:tcPr>
          <w:p w:rsidR="00F31B2B" w:rsidRDefault="00F31B2B" w:rsidP="00F31B2B">
            <w:pPr>
              <w:rPr>
                <w:rFonts w:eastAsiaTheme="minorEastAsia"/>
                <w:lang w:eastAsia="zh-CN"/>
              </w:rPr>
            </w:pPr>
            <w:r>
              <w:rPr>
                <w:rFonts w:eastAsiaTheme="minorEastAsia" w:hint="eastAsia"/>
                <w:lang w:eastAsia="zh-CN"/>
              </w:rPr>
              <w:t>CATT</w:t>
            </w:r>
          </w:p>
        </w:tc>
        <w:tc>
          <w:tcPr>
            <w:tcW w:w="1065" w:type="pct"/>
          </w:tcPr>
          <w:p w:rsidR="00F31B2B" w:rsidRDefault="00F31B2B" w:rsidP="00F31B2B">
            <w:pPr>
              <w:rPr>
                <w:rFonts w:eastAsiaTheme="minorEastAsia"/>
                <w:lang w:eastAsia="zh-CN"/>
              </w:rPr>
            </w:pPr>
            <w:r>
              <w:rPr>
                <w:rFonts w:hint="eastAsia"/>
              </w:rPr>
              <w:t>Y</w:t>
            </w:r>
            <w:r>
              <w:t xml:space="preserve"> for </w:t>
            </w:r>
            <w:r>
              <w:rPr>
                <w:bCs/>
              </w:rPr>
              <w:t>Q1, Q2, Q3, Q4</w:t>
            </w:r>
          </w:p>
        </w:tc>
        <w:tc>
          <w:tcPr>
            <w:tcW w:w="1000" w:type="pct"/>
          </w:tcPr>
          <w:p w:rsidR="00F31B2B" w:rsidRDefault="00F31B2B" w:rsidP="00F31B2B">
            <w:pPr>
              <w:rPr>
                <w:rFonts w:eastAsiaTheme="minorEastAsia"/>
                <w:lang w:eastAsia="zh-CN"/>
              </w:rPr>
            </w:pPr>
          </w:p>
        </w:tc>
        <w:tc>
          <w:tcPr>
            <w:tcW w:w="1091" w:type="pct"/>
          </w:tcPr>
          <w:p w:rsidR="00F31B2B" w:rsidRDefault="00F31B2B" w:rsidP="00F31B2B">
            <w:pPr>
              <w:rPr>
                <w:rFonts w:eastAsiaTheme="minorEastAsia"/>
                <w:lang w:eastAsia="zh-CN"/>
              </w:rPr>
            </w:pPr>
          </w:p>
        </w:tc>
        <w:tc>
          <w:tcPr>
            <w:tcW w:w="1184" w:type="pct"/>
          </w:tcPr>
          <w:p w:rsidR="00F31B2B" w:rsidRDefault="00F31B2B" w:rsidP="00F31B2B">
            <w:pPr>
              <w:rPr>
                <w:rFonts w:eastAsiaTheme="minorEastAsia"/>
                <w:lang w:eastAsia="zh-CN"/>
              </w:rPr>
            </w:pPr>
          </w:p>
        </w:tc>
      </w:tr>
      <w:tr w:rsidR="00E36E20" w:rsidRPr="00A57E2B" w:rsidTr="00F31B2B">
        <w:tc>
          <w:tcPr>
            <w:tcW w:w="660" w:type="pct"/>
          </w:tcPr>
          <w:p w:rsidR="00E36E20" w:rsidRPr="0096651E" w:rsidRDefault="00E36E20" w:rsidP="009E0654">
            <w:pPr>
              <w:rPr>
                <w:rFonts w:eastAsia="Malgun Gothic"/>
              </w:rPr>
            </w:pPr>
          </w:p>
        </w:tc>
        <w:tc>
          <w:tcPr>
            <w:tcW w:w="1065" w:type="pct"/>
          </w:tcPr>
          <w:p w:rsidR="00E36E20" w:rsidRPr="0096651E" w:rsidRDefault="00E36E20" w:rsidP="009E0654">
            <w:pPr>
              <w:rPr>
                <w:rFonts w:eastAsia="Malgun Gothic"/>
              </w:rPr>
            </w:pPr>
          </w:p>
        </w:tc>
        <w:tc>
          <w:tcPr>
            <w:tcW w:w="1000" w:type="pct"/>
          </w:tcPr>
          <w:p w:rsidR="00E36E20" w:rsidRDefault="00E36E20" w:rsidP="009E0654">
            <w:pPr>
              <w:rPr>
                <w:rFonts w:eastAsiaTheme="minorEastAsia"/>
                <w:lang w:eastAsia="zh-CN"/>
              </w:rPr>
            </w:pPr>
          </w:p>
        </w:tc>
        <w:tc>
          <w:tcPr>
            <w:tcW w:w="1091" w:type="pct"/>
          </w:tcPr>
          <w:p w:rsidR="00E36E20" w:rsidRDefault="00E36E20" w:rsidP="009E0654">
            <w:pPr>
              <w:rPr>
                <w:rFonts w:eastAsiaTheme="minorEastAsia"/>
                <w:lang w:eastAsia="zh-CN"/>
              </w:rPr>
            </w:pPr>
          </w:p>
        </w:tc>
        <w:tc>
          <w:tcPr>
            <w:tcW w:w="1184" w:type="pct"/>
          </w:tcPr>
          <w:p w:rsidR="00E36E20" w:rsidRDefault="00E36E20" w:rsidP="009E0654">
            <w:pPr>
              <w:rPr>
                <w:rFonts w:eastAsiaTheme="minorEastAsia"/>
                <w:lang w:eastAsia="zh-CN"/>
              </w:rPr>
            </w:pPr>
          </w:p>
        </w:tc>
      </w:tr>
      <w:tr w:rsidR="00E36E20" w:rsidRPr="00A57E2B" w:rsidTr="00F31B2B">
        <w:tc>
          <w:tcPr>
            <w:tcW w:w="660" w:type="pct"/>
          </w:tcPr>
          <w:p w:rsidR="00E36E20" w:rsidRDefault="00E36E20" w:rsidP="009E0654">
            <w:pPr>
              <w:rPr>
                <w:rFonts w:eastAsia="Malgun Gothic"/>
              </w:rPr>
            </w:pPr>
          </w:p>
        </w:tc>
        <w:tc>
          <w:tcPr>
            <w:tcW w:w="1065" w:type="pct"/>
          </w:tcPr>
          <w:p w:rsidR="00E36E20" w:rsidRDefault="00E36E20" w:rsidP="009E0654">
            <w:pPr>
              <w:rPr>
                <w:rFonts w:eastAsia="Malgun Gothic"/>
              </w:rPr>
            </w:pPr>
          </w:p>
        </w:tc>
        <w:tc>
          <w:tcPr>
            <w:tcW w:w="1000" w:type="pct"/>
          </w:tcPr>
          <w:p w:rsidR="00E36E20" w:rsidRDefault="00E36E20" w:rsidP="009E0654">
            <w:pPr>
              <w:rPr>
                <w:rFonts w:eastAsiaTheme="minorEastAsia"/>
                <w:lang w:eastAsia="zh-CN"/>
              </w:rPr>
            </w:pPr>
          </w:p>
        </w:tc>
        <w:tc>
          <w:tcPr>
            <w:tcW w:w="1091" w:type="pct"/>
          </w:tcPr>
          <w:p w:rsidR="00E36E20" w:rsidRDefault="00E36E20" w:rsidP="009E0654">
            <w:pPr>
              <w:rPr>
                <w:rFonts w:eastAsiaTheme="minorEastAsia"/>
                <w:lang w:eastAsia="zh-CN"/>
              </w:rPr>
            </w:pPr>
          </w:p>
        </w:tc>
        <w:tc>
          <w:tcPr>
            <w:tcW w:w="1184" w:type="pct"/>
          </w:tcPr>
          <w:p w:rsidR="00E36E20" w:rsidRDefault="00E36E20" w:rsidP="009E0654">
            <w:pPr>
              <w:rPr>
                <w:rFonts w:eastAsiaTheme="minorEastAsia"/>
                <w:lang w:eastAsia="zh-CN"/>
              </w:rPr>
            </w:pPr>
          </w:p>
        </w:tc>
      </w:tr>
      <w:tr w:rsidR="00E36E20" w:rsidRPr="00A57E2B" w:rsidTr="00F31B2B">
        <w:tc>
          <w:tcPr>
            <w:tcW w:w="660" w:type="pct"/>
          </w:tcPr>
          <w:p w:rsidR="00E36E20" w:rsidRPr="00F24DA5" w:rsidRDefault="00E36E20" w:rsidP="009E0654">
            <w:pPr>
              <w:rPr>
                <w:rFonts w:eastAsia="Malgun Gothic"/>
              </w:rPr>
            </w:pPr>
          </w:p>
        </w:tc>
        <w:tc>
          <w:tcPr>
            <w:tcW w:w="1065" w:type="pct"/>
          </w:tcPr>
          <w:p w:rsidR="00E36E20" w:rsidRPr="00F24DA5" w:rsidRDefault="00E36E20" w:rsidP="009E0654">
            <w:pPr>
              <w:rPr>
                <w:rFonts w:eastAsia="Malgun Gothic"/>
              </w:rPr>
            </w:pPr>
          </w:p>
        </w:tc>
        <w:tc>
          <w:tcPr>
            <w:tcW w:w="1000" w:type="pct"/>
          </w:tcPr>
          <w:p w:rsidR="00E36E20" w:rsidRDefault="00E36E20" w:rsidP="009E0654">
            <w:pPr>
              <w:rPr>
                <w:rFonts w:eastAsiaTheme="minorEastAsia"/>
                <w:lang w:eastAsia="zh-CN"/>
              </w:rPr>
            </w:pPr>
          </w:p>
        </w:tc>
        <w:tc>
          <w:tcPr>
            <w:tcW w:w="1091" w:type="pct"/>
          </w:tcPr>
          <w:p w:rsidR="00E36E20" w:rsidRDefault="00E36E20" w:rsidP="009E0654">
            <w:pPr>
              <w:rPr>
                <w:rFonts w:eastAsiaTheme="minorEastAsia"/>
                <w:lang w:eastAsia="zh-CN"/>
              </w:rPr>
            </w:pPr>
          </w:p>
        </w:tc>
        <w:tc>
          <w:tcPr>
            <w:tcW w:w="1184" w:type="pct"/>
          </w:tcPr>
          <w:p w:rsidR="00E36E20" w:rsidRDefault="00E36E20" w:rsidP="009E0654">
            <w:pPr>
              <w:rPr>
                <w:rFonts w:eastAsiaTheme="minorEastAsia"/>
                <w:lang w:eastAsia="zh-CN"/>
              </w:rPr>
            </w:pPr>
          </w:p>
        </w:tc>
      </w:tr>
      <w:tr w:rsidR="00E36E20" w:rsidRPr="00A57E2B" w:rsidTr="00F31B2B">
        <w:tc>
          <w:tcPr>
            <w:tcW w:w="660" w:type="pct"/>
          </w:tcPr>
          <w:p w:rsidR="00E36E20" w:rsidRPr="004C73BE" w:rsidRDefault="00E36E20" w:rsidP="009E0654">
            <w:pPr>
              <w:rPr>
                <w:rFonts w:eastAsiaTheme="minorEastAsia"/>
                <w:lang w:eastAsia="zh-CN"/>
              </w:rPr>
            </w:pPr>
          </w:p>
        </w:tc>
        <w:tc>
          <w:tcPr>
            <w:tcW w:w="1065" w:type="pct"/>
          </w:tcPr>
          <w:p w:rsidR="00E36E20" w:rsidRPr="00A2461E" w:rsidRDefault="00E36E20" w:rsidP="009E0654">
            <w:pPr>
              <w:rPr>
                <w:rFonts w:eastAsiaTheme="minorEastAsia"/>
                <w:lang w:eastAsia="zh-CN"/>
              </w:rPr>
            </w:pPr>
          </w:p>
        </w:tc>
        <w:tc>
          <w:tcPr>
            <w:tcW w:w="1000" w:type="pct"/>
          </w:tcPr>
          <w:p w:rsidR="00E36E20" w:rsidRDefault="00E36E20" w:rsidP="009E0654">
            <w:pPr>
              <w:rPr>
                <w:rFonts w:eastAsiaTheme="minorEastAsia"/>
                <w:lang w:eastAsia="zh-CN"/>
              </w:rPr>
            </w:pPr>
          </w:p>
        </w:tc>
        <w:tc>
          <w:tcPr>
            <w:tcW w:w="1091" w:type="pct"/>
          </w:tcPr>
          <w:p w:rsidR="00E36E20" w:rsidRDefault="00E36E20" w:rsidP="009E0654">
            <w:pPr>
              <w:rPr>
                <w:rFonts w:eastAsiaTheme="minorEastAsia"/>
                <w:lang w:eastAsia="zh-CN"/>
              </w:rPr>
            </w:pPr>
          </w:p>
        </w:tc>
        <w:tc>
          <w:tcPr>
            <w:tcW w:w="1184" w:type="pct"/>
          </w:tcPr>
          <w:p w:rsidR="00E36E20" w:rsidRDefault="00E36E20" w:rsidP="009E0654">
            <w:pPr>
              <w:rPr>
                <w:rFonts w:eastAsiaTheme="minorEastAsia"/>
                <w:lang w:eastAsia="zh-CN"/>
              </w:rPr>
            </w:pPr>
          </w:p>
        </w:tc>
      </w:tr>
      <w:tr w:rsidR="00E36E20" w:rsidRPr="00A57E2B" w:rsidTr="00F31B2B">
        <w:tc>
          <w:tcPr>
            <w:tcW w:w="660" w:type="pct"/>
          </w:tcPr>
          <w:p w:rsidR="00E36E20" w:rsidRDefault="00E36E20" w:rsidP="009E0654">
            <w:pPr>
              <w:rPr>
                <w:rFonts w:eastAsiaTheme="minorEastAsia"/>
                <w:lang w:eastAsia="zh-CN"/>
              </w:rPr>
            </w:pPr>
          </w:p>
        </w:tc>
        <w:tc>
          <w:tcPr>
            <w:tcW w:w="1065" w:type="pct"/>
          </w:tcPr>
          <w:p w:rsidR="00F01790" w:rsidRDefault="00F01790" w:rsidP="009E0654">
            <w:pPr>
              <w:rPr>
                <w:rFonts w:eastAsiaTheme="minorEastAsia"/>
                <w:lang w:eastAsia="zh-CN"/>
              </w:rPr>
            </w:pPr>
          </w:p>
        </w:tc>
        <w:tc>
          <w:tcPr>
            <w:tcW w:w="1000" w:type="pct"/>
          </w:tcPr>
          <w:p w:rsidR="00E36E20" w:rsidRDefault="00E36E20" w:rsidP="009E0654">
            <w:pPr>
              <w:rPr>
                <w:rFonts w:eastAsiaTheme="minorEastAsia"/>
                <w:lang w:eastAsia="zh-CN"/>
              </w:rPr>
            </w:pPr>
          </w:p>
        </w:tc>
        <w:tc>
          <w:tcPr>
            <w:tcW w:w="1091" w:type="pct"/>
          </w:tcPr>
          <w:p w:rsidR="00E36E20" w:rsidRDefault="00E36E20" w:rsidP="009E0654">
            <w:pPr>
              <w:rPr>
                <w:rFonts w:eastAsiaTheme="minorEastAsia"/>
                <w:lang w:eastAsia="zh-CN"/>
              </w:rPr>
            </w:pPr>
          </w:p>
        </w:tc>
        <w:tc>
          <w:tcPr>
            <w:tcW w:w="1184" w:type="pct"/>
          </w:tcPr>
          <w:p w:rsidR="00E36E20" w:rsidRDefault="00E36E20" w:rsidP="009E0654">
            <w:pPr>
              <w:rPr>
                <w:rFonts w:eastAsiaTheme="minorEastAsia"/>
                <w:lang w:eastAsia="zh-CN"/>
              </w:rPr>
            </w:pPr>
          </w:p>
        </w:tc>
      </w:tr>
    </w:tbl>
    <w:p w:rsidR="009E0654" w:rsidRPr="00041263" w:rsidRDefault="009E0654" w:rsidP="00041263">
      <w:pPr>
        <w:rPr>
          <w:lang w:eastAsia="x-none"/>
        </w:rPr>
      </w:pPr>
    </w:p>
    <w:p w:rsidR="00174CAF" w:rsidRDefault="00174CAF" w:rsidP="00174CAF">
      <w:pPr>
        <w:pStyle w:val="Heading1"/>
      </w:pPr>
      <w:r>
        <w:t>Recommendation from preparation phase</w:t>
      </w:r>
    </w:p>
    <w:p w:rsidR="00041263" w:rsidRDefault="00041263" w:rsidP="00E82B78">
      <w:pPr>
        <w:rPr>
          <w:lang w:eastAsia="x-none"/>
        </w:rPr>
      </w:pPr>
    </w:p>
    <w:p w:rsidR="00684C69" w:rsidRDefault="008B07A1" w:rsidP="00684C69">
      <w:pPr>
        <w:pStyle w:val="Heading1"/>
      </w:pPr>
      <w:r>
        <w:t>References</w:t>
      </w:r>
    </w:p>
    <w:p w:rsidR="007B6AF9" w:rsidRDefault="00E205E2" w:rsidP="007B6AF9">
      <w:pPr>
        <w:rPr>
          <w:lang w:eastAsia="x-none"/>
        </w:rPr>
      </w:pPr>
      <w:hyperlink r:id="rId55" w:history="1">
        <w:r w:rsidR="007B6AF9">
          <w:rPr>
            <w:rStyle w:val="Hyperlink"/>
            <w:lang w:eastAsia="x-none"/>
          </w:rPr>
          <w:t>R1-2100071</w:t>
        </w:r>
      </w:hyperlink>
      <w:r w:rsidR="007B6AF9">
        <w:rPr>
          <w:lang w:eastAsia="x-none"/>
        </w:rPr>
        <w:tab/>
        <w:t>Text proposals on type-3 HARQ-ACK codebook and multi-PUSCH scheduling</w:t>
      </w:r>
      <w:r w:rsidR="007B6AF9">
        <w:rPr>
          <w:lang w:eastAsia="x-none"/>
        </w:rPr>
        <w:tab/>
        <w:t>ZTE, Sanechips</w:t>
      </w:r>
    </w:p>
    <w:p w:rsidR="007B6AF9" w:rsidRDefault="00E205E2" w:rsidP="007B6AF9">
      <w:pPr>
        <w:rPr>
          <w:lang w:eastAsia="x-none"/>
        </w:rPr>
      </w:pPr>
      <w:hyperlink r:id="rId56" w:history="1">
        <w:r w:rsidR="007B6AF9">
          <w:rPr>
            <w:rStyle w:val="Hyperlink"/>
            <w:lang w:eastAsia="x-none"/>
          </w:rPr>
          <w:t>R1-2100148</w:t>
        </w:r>
      </w:hyperlink>
      <w:r w:rsidR="007B6AF9">
        <w:rPr>
          <w:lang w:eastAsia="x-none"/>
        </w:rPr>
        <w:tab/>
        <w:t>Text proposals on type-3 HARQ-ACK codebook</w:t>
      </w:r>
      <w:r w:rsidR="007B6AF9">
        <w:rPr>
          <w:lang w:eastAsia="x-none"/>
        </w:rPr>
        <w:tab/>
        <w:t>OPPO</w:t>
      </w:r>
    </w:p>
    <w:p w:rsidR="007B6AF9" w:rsidRDefault="00E205E2" w:rsidP="007B6AF9">
      <w:pPr>
        <w:rPr>
          <w:lang w:eastAsia="x-none"/>
        </w:rPr>
      </w:pPr>
      <w:hyperlink r:id="rId57" w:history="1">
        <w:r w:rsidR="007B6AF9">
          <w:rPr>
            <w:rStyle w:val="Hyperlink"/>
            <w:lang w:eastAsia="x-none"/>
          </w:rPr>
          <w:t>R1-2100331</w:t>
        </w:r>
      </w:hyperlink>
      <w:r w:rsidR="007B6AF9">
        <w:rPr>
          <w:lang w:eastAsia="x-none"/>
        </w:rPr>
        <w:tab/>
        <w:t>Correction on Type-3 HARQ-ACK codebook</w:t>
      </w:r>
      <w:r w:rsidR="007B6AF9">
        <w:rPr>
          <w:lang w:eastAsia="x-none"/>
        </w:rPr>
        <w:tab/>
        <w:t>CATT</w:t>
      </w:r>
    </w:p>
    <w:p w:rsidR="007B6AF9" w:rsidRDefault="00E205E2" w:rsidP="007B6AF9">
      <w:pPr>
        <w:rPr>
          <w:lang w:eastAsia="x-none"/>
        </w:rPr>
      </w:pPr>
      <w:hyperlink r:id="rId58" w:history="1">
        <w:r w:rsidR="007B6AF9">
          <w:rPr>
            <w:rStyle w:val="Hyperlink"/>
            <w:lang w:eastAsia="x-none"/>
          </w:rPr>
          <w:t>R1-2100332</w:t>
        </w:r>
      </w:hyperlink>
      <w:r w:rsidR="007B6AF9">
        <w:rPr>
          <w:lang w:eastAsia="x-none"/>
        </w:rPr>
        <w:tab/>
        <w:t>Correction on power control for HARQ-ACK transmission</w:t>
      </w:r>
      <w:r w:rsidR="007B6AF9">
        <w:rPr>
          <w:lang w:eastAsia="x-none"/>
        </w:rPr>
        <w:tab/>
        <w:t>CATT</w:t>
      </w:r>
    </w:p>
    <w:p w:rsidR="007B6AF9" w:rsidRDefault="00E205E2" w:rsidP="007B6AF9">
      <w:pPr>
        <w:rPr>
          <w:lang w:eastAsia="x-none"/>
        </w:rPr>
      </w:pPr>
      <w:hyperlink r:id="rId59" w:history="1">
        <w:r w:rsidR="007B6AF9">
          <w:rPr>
            <w:rStyle w:val="Hyperlink"/>
            <w:lang w:eastAsia="x-none"/>
          </w:rPr>
          <w:t>R1-2100408</w:t>
        </w:r>
      </w:hyperlink>
      <w:r w:rsidR="007B6AF9">
        <w:rPr>
          <w:lang w:eastAsia="x-none"/>
        </w:rPr>
        <w:tab/>
        <w:t>Maintenance on HARQ operation for NR-U</w:t>
      </w:r>
      <w:r w:rsidR="007B6AF9">
        <w:rPr>
          <w:lang w:eastAsia="x-none"/>
        </w:rPr>
        <w:tab/>
        <w:t>vivo</w:t>
      </w:r>
    </w:p>
    <w:p w:rsidR="007B6AF9" w:rsidRDefault="00E205E2" w:rsidP="007B6AF9">
      <w:pPr>
        <w:rPr>
          <w:lang w:eastAsia="x-none"/>
        </w:rPr>
      </w:pPr>
      <w:hyperlink r:id="rId60" w:history="1">
        <w:r w:rsidR="007B6AF9">
          <w:rPr>
            <w:rStyle w:val="Hyperlink"/>
            <w:lang w:eastAsia="x-none"/>
          </w:rPr>
          <w:t>R1-2100628</w:t>
        </w:r>
      </w:hyperlink>
      <w:r w:rsidR="007B6AF9">
        <w:rPr>
          <w:lang w:eastAsia="x-none"/>
        </w:rPr>
        <w:tab/>
        <w:t>Remaining issues on NR-U</w:t>
      </w:r>
      <w:r w:rsidR="007B6AF9">
        <w:rPr>
          <w:lang w:eastAsia="x-none"/>
        </w:rPr>
        <w:tab/>
        <w:t>Intel Corporation</w:t>
      </w:r>
    </w:p>
    <w:p w:rsidR="007B6AF9" w:rsidRDefault="00E205E2" w:rsidP="007B6AF9">
      <w:pPr>
        <w:rPr>
          <w:lang w:eastAsia="x-none"/>
        </w:rPr>
      </w:pPr>
      <w:hyperlink r:id="rId61" w:history="1">
        <w:r w:rsidR="007B6AF9">
          <w:rPr>
            <w:rStyle w:val="Hyperlink"/>
            <w:lang w:eastAsia="x-none"/>
          </w:rPr>
          <w:t>R1-2100891</w:t>
        </w:r>
      </w:hyperlink>
      <w:r w:rsidR="007B6AF9">
        <w:rPr>
          <w:lang w:eastAsia="x-none"/>
        </w:rPr>
        <w:tab/>
        <w:t>Remaining issues of HARQ procedure for NR-U</w:t>
      </w:r>
      <w:r w:rsidR="007B6AF9">
        <w:rPr>
          <w:lang w:eastAsia="x-none"/>
        </w:rPr>
        <w:tab/>
        <w:t>LG Electronics</w:t>
      </w:r>
    </w:p>
    <w:p w:rsidR="007B6AF9" w:rsidRDefault="00E205E2" w:rsidP="007B6AF9">
      <w:pPr>
        <w:rPr>
          <w:lang w:eastAsia="x-none"/>
        </w:rPr>
      </w:pPr>
      <w:hyperlink r:id="rId62" w:history="1">
        <w:r w:rsidR="007B6AF9">
          <w:rPr>
            <w:rStyle w:val="Hyperlink"/>
            <w:lang w:eastAsia="x-none"/>
          </w:rPr>
          <w:t>R1-2101651</w:t>
        </w:r>
      </w:hyperlink>
      <w:r w:rsidR="007B6AF9">
        <w:rPr>
          <w:lang w:eastAsia="x-none"/>
        </w:rPr>
        <w:tab/>
        <w:t>Remaining issues for multi PUSCHs in NR-U</w:t>
      </w:r>
      <w:r w:rsidR="007B6AF9">
        <w:rPr>
          <w:lang w:eastAsia="x-none"/>
        </w:rPr>
        <w:tab/>
        <w:t>ASUSTeK</w:t>
      </w:r>
    </w:p>
    <w:p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E2" w:rsidRDefault="00E205E2">
      <w:r>
        <w:separator/>
      </w:r>
    </w:p>
  </w:endnote>
  <w:endnote w:type="continuationSeparator" w:id="0">
    <w:p w:rsidR="00E205E2" w:rsidRDefault="00E2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FKai-SB">
    <w:altName w:val="Microsoft JhengHei Light"/>
    <w:charset w:val="88"/>
    <w:family w:val="script"/>
    <w:pitch w:val="fixed"/>
    <w:sig w:usb0="00000000"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E2" w:rsidRDefault="00E205E2">
      <w:r>
        <w:separator/>
      </w:r>
    </w:p>
  </w:footnote>
  <w:footnote w:type="continuationSeparator" w:id="0">
    <w:p w:rsidR="00E205E2" w:rsidRDefault="00E20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633537B"/>
    <w:multiLevelType w:val="hybridMultilevel"/>
    <w:tmpl w:val="AE5EBA08"/>
    <w:lvl w:ilvl="0" w:tplc="4E5CA9E4">
      <w:numFmt w:val="bullet"/>
      <w:lvlText w:val="-"/>
      <w:lvlJc w:val="left"/>
      <w:pPr>
        <w:ind w:left="1140" w:hanging="420"/>
      </w:pPr>
      <w:rPr>
        <w:rFonts w:ascii="Times New Roman" w:eastAsia="MS Mincho"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312BEA"/>
    <w:multiLevelType w:val="hybridMultilevel"/>
    <w:tmpl w:val="2162F322"/>
    <w:lvl w:ilvl="0" w:tplc="1898D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23CF7E50"/>
    <w:multiLevelType w:val="hybridMultilevel"/>
    <w:tmpl w:val="44F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9"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2001F"/>
    <w:multiLevelType w:val="hybridMultilevel"/>
    <w:tmpl w:val="ACF0EF4E"/>
    <w:lvl w:ilvl="0" w:tplc="4E9669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5EA5F5B"/>
    <w:multiLevelType w:val="hybridMultilevel"/>
    <w:tmpl w:val="02026CB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3"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1A1D"/>
    <w:multiLevelType w:val="hybridMultilevel"/>
    <w:tmpl w:val="1CCABE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D03F0C"/>
    <w:multiLevelType w:val="hybridMultilevel"/>
    <w:tmpl w:val="A7F298B8"/>
    <w:lvl w:ilvl="0" w:tplc="0896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474223"/>
    <w:multiLevelType w:val="hybridMultilevel"/>
    <w:tmpl w:val="D69CD3FC"/>
    <w:lvl w:ilvl="0" w:tplc="482407A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2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F335A"/>
    <w:multiLevelType w:val="hybridMultilevel"/>
    <w:tmpl w:val="E4424C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37"/>
  </w:num>
  <w:num w:numId="4">
    <w:abstractNumId w:val="35"/>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2"/>
  </w:num>
  <w:num w:numId="7">
    <w:abstractNumId w:val="21"/>
  </w:num>
  <w:num w:numId="8">
    <w:abstractNumId w:val="11"/>
  </w:num>
  <w:num w:numId="9">
    <w:abstractNumId w:val="38"/>
  </w:num>
  <w:num w:numId="10">
    <w:abstractNumId w:val="16"/>
  </w:num>
  <w:num w:numId="11">
    <w:abstractNumId w:val="33"/>
  </w:num>
  <w:num w:numId="12">
    <w:abstractNumId w:val="29"/>
  </w:num>
  <w:num w:numId="13">
    <w:abstractNumId w:val="8"/>
  </w:num>
  <w:num w:numId="14">
    <w:abstractNumId w:val="3"/>
  </w:num>
  <w:num w:numId="15">
    <w:abstractNumId w:val="30"/>
  </w:num>
  <w:num w:numId="16">
    <w:abstractNumId w:val="17"/>
  </w:num>
  <w:num w:numId="17">
    <w:abstractNumId w:val="31"/>
  </w:num>
  <w:num w:numId="18">
    <w:abstractNumId w:val="18"/>
  </w:num>
  <w:num w:numId="19">
    <w:abstractNumId w:val="13"/>
  </w:num>
  <w:num w:numId="20">
    <w:abstractNumId w:val="2"/>
  </w:num>
  <w:num w:numId="21">
    <w:abstractNumId w:val="23"/>
  </w:num>
  <w:num w:numId="22">
    <w:abstractNumId w:val="15"/>
  </w:num>
  <w:num w:numId="23">
    <w:abstractNumId w:val="19"/>
  </w:num>
  <w:num w:numId="24">
    <w:abstractNumId w:val="9"/>
  </w:num>
  <w:num w:numId="25">
    <w:abstractNumId w:val="25"/>
  </w:num>
  <w:num w:numId="26">
    <w:abstractNumId w:val="19"/>
  </w:num>
  <w:num w:numId="27">
    <w:abstractNumId w:val="36"/>
  </w:num>
  <w:num w:numId="28">
    <w:abstractNumId w:val="22"/>
  </w:num>
  <w:num w:numId="29">
    <w:abstractNumId w:val="14"/>
  </w:num>
  <w:num w:numId="30">
    <w:abstractNumId w:val="26"/>
  </w:num>
  <w:num w:numId="31">
    <w:abstractNumId w:val="28"/>
  </w:num>
  <w:num w:numId="32">
    <w:abstractNumId w:val="20"/>
  </w:num>
  <w:num w:numId="33">
    <w:abstractNumId w:val="10"/>
  </w:num>
  <w:num w:numId="34">
    <w:abstractNumId w:val="12"/>
  </w:num>
  <w:num w:numId="35">
    <w:abstractNumId w:val="27"/>
  </w:num>
  <w:num w:numId="36">
    <w:abstractNumId w:val="34"/>
  </w:num>
  <w:num w:numId="37">
    <w:abstractNumId w:val="7"/>
  </w:num>
  <w:num w:numId="38">
    <w:abstractNumId w:val="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Yingyang">
    <w15:presenceInfo w15:providerId="AD" w15:userId="S::yingyang.li@intel.com::f2c3a07b-f119-4859-aa55-ffc329820385"/>
  </w15:person>
  <w15:person w15:author="ZTE">
    <w15:presenceInfo w15:providerId="None" w15:userId="ZTE"/>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hideSpellingErrors/>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hyperlink" Target="file:///C:\Users\wanshic\OneDrive%20-%20Qualcomm\Documents\Standards\3GPP%20Standards\Meeting%20Documents\TSGR1_104\Docs\R1-2100071.zip"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hyperlink" Target="file:///C:\Users\wanshic\OneDrive%20-%20Qualcomm\Documents\Standards\3GPP%20Standards\Meeting%20Documents\TSGR1_104\Docs\R1-2100332.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4\Docs\R1-2100891.zip" TargetMode="Externa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hyperlink" Target="file:///C:\Users\wanshic\OneDrive%20-%20Qualcomm\Documents\Standards\3GPP%20Standards\Meeting%20Documents\TSGR1_104\Docs\R1-2100148.zip" TargetMode="Externa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43.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hyperlink" Target="file:///C:\Users\wanshic\OneDrive%20-%20Qualcomm\Documents\Standards\3GPP%20Standards\Meeting%20Documents\TSGR1_104\Docs\R1-2100408.zip" TargetMode="Externa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oleObject" Target="embeddings/oleObject1.bin"/><Relationship Id="rId62" Type="http://schemas.openxmlformats.org/officeDocument/2006/relationships/hyperlink" Target="file:///C:\Users\wanshic\OneDrive%20-%20Qualcomm\Documents\Standards\3GPP%20Standards\Meeting%20Documents\TSGR1_104\Docs\R1-2101651.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hyperlink" Target="file:///C:\Users\wanshic\OneDrive%20-%20Qualcomm\Documents\Standards\3GPP%20Standards\Meeting%20Documents\TSGR1_104\Docs\R1-2100331.zip" TargetMode="External"/><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hyperlink" Target="file:///C:\Users\wanshic\OneDrive%20-%20Qualcomm\Documents\Standards\3GPP%20Standards\Meeting%20Documents\TSGR1_104\Docs\R1-2100628.zip"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28B4-DDAF-4544-8A85-49FC84D0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273</TotalTime>
  <Pages>20</Pages>
  <Words>8062</Words>
  <Characters>45958</Characters>
  <Application>Microsoft Office Word</Application>
  <DocSecurity>0</DocSecurity>
  <Lines>382</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53913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43</cp:revision>
  <cp:lastPrinted>2013-05-13T04:37:00Z</cp:lastPrinted>
  <dcterms:created xsi:type="dcterms:W3CDTF">2021-01-19T08:32:00Z</dcterms:created>
  <dcterms:modified xsi:type="dcterms:W3CDTF">2021-01-20T04:16:00Z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1611070739</vt:lpwstr>
  </property>
</Properties>
</file>