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1CC8C9FD" w:rsidR="001E41F3" w:rsidRDefault="0094216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WG1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104</w:t>
      </w:r>
      <w:r>
        <w:fldChar w:fldCharType="end"/>
      </w:r>
      <w:r w:rsidRPr="00C32417">
        <w:rPr>
          <w:b/>
          <w:noProof/>
          <w:sz w:val="24"/>
        </w:rPr>
        <w:t>-e</w:t>
      </w:r>
      <w:r w:rsidR="001E41F3"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>R1-210xxxx</w:t>
      </w:r>
    </w:p>
    <w:p w14:paraId="7CB45193" w14:textId="518AC1F3" w:rsidR="001E41F3" w:rsidRDefault="00942164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January 25 – February 5,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1580D80" w:rsidR="001E41F3" w:rsidRPr="00410371" w:rsidRDefault="00942164" w:rsidP="00581A6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D0713B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.21</w:t>
            </w:r>
            <w:r w:rsidR="00D0713B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14382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CDA853" w:rsidR="001E41F3" w:rsidRPr="00410371" w:rsidRDefault="00143824" w:rsidP="0094216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4216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  <w:r w:rsidR="00942164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08164F0" w:rsidR="001E41F3" w:rsidRPr="00410371" w:rsidRDefault="00942164" w:rsidP="0094216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16.4.0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987952F" w:rsidR="00F25D98" w:rsidRDefault="0094216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73356B" w:rsidR="00F25D98" w:rsidRDefault="0094216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9E70103" w:rsidR="001E41F3" w:rsidRDefault="004F46D4">
            <w:pPr>
              <w:pStyle w:val="CRCoverPage"/>
              <w:spacing w:after="0"/>
              <w:ind w:left="100"/>
              <w:rPr>
                <w:noProof/>
              </w:rPr>
            </w:pPr>
            <w:r w:rsidRPr="004F46D4">
              <w:rPr>
                <w:noProof/>
                <w:lang w:eastAsia="zh-CN"/>
              </w:rPr>
              <w:t xml:space="preserve">Correction on </w:t>
            </w:r>
            <w:r w:rsidR="00D0713B">
              <w:rPr>
                <w:noProof/>
                <w:lang w:eastAsia="zh-CN"/>
              </w:rPr>
              <w:t>usage of subCarrierSpacingCommon for unlicensed</w:t>
            </w:r>
            <w:r w:rsidR="00134FD3">
              <w:rPr>
                <w:noProof/>
                <w:lang w:eastAsia="zh-CN"/>
              </w:rPr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14B43C7" w:rsidR="001E41F3" w:rsidRDefault="00942164" w:rsidP="00581A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Moderator (</w:t>
            </w:r>
            <w:r w:rsidR="00D0713B">
              <w:rPr>
                <w:noProof/>
              </w:rPr>
              <w:t>Qualcomm</w:t>
            </w:r>
            <w:r>
              <w:rPr>
                <w:noProof/>
              </w:rPr>
              <w:t>)</w:t>
            </w:r>
            <w:r w:rsidR="004F46D4">
              <w:rPr>
                <w:noProof/>
              </w:rPr>
              <w:t xml:space="preserve">, </w:t>
            </w:r>
            <w:r w:rsidR="005A77F8">
              <w:rPr>
                <w:noProof/>
              </w:rP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A829308" w:rsidR="001E41F3" w:rsidRDefault="0094216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47D992A" w:rsidR="001E41F3" w:rsidRDefault="00942164">
            <w:pPr>
              <w:pStyle w:val="CRCoverPage"/>
              <w:spacing w:after="0"/>
              <w:ind w:left="100"/>
              <w:rPr>
                <w:noProof/>
              </w:rPr>
            </w:pPr>
            <w:r w:rsidRPr="00D25FFF">
              <w:rPr>
                <w:noProof/>
                <w:lang w:eastAsia="zh-CN"/>
              </w:rPr>
              <w:t>NR_</w:t>
            </w:r>
            <w:r>
              <w:rPr>
                <w:noProof/>
                <w:lang w:eastAsia="zh-CN"/>
              </w:rPr>
              <w:t>unlic</w:t>
            </w:r>
            <w:r w:rsidRPr="006A2B3E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984D20C" w:rsidR="001E41F3" w:rsidRDefault="009421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</w:t>
            </w:r>
            <w:r w:rsidR="00713A1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713A13">
              <w:rPr>
                <w:noProof/>
              </w:rPr>
              <w:t>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CF3FA58" w:rsidR="001E41F3" w:rsidRDefault="0094216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996C3FF" w:rsidR="001E41F3" w:rsidRDefault="009421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2D3461C" w:rsidR="001E41F3" w:rsidRDefault="00D0713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shared spectrum</w:t>
            </w:r>
            <w:r w:rsidR="00E10AD9">
              <w:rPr>
                <w:noProof/>
              </w:rPr>
              <w:t xml:space="preserve"> channel</w:t>
            </w:r>
            <w:r>
              <w:rPr>
                <w:noProof/>
              </w:rPr>
              <w:t xml:space="preserve"> access, the bit for subCarrierSpacingCommon in PBCH is repurposed to </w:t>
            </w:r>
            <w:r w:rsidRPr="00E10AD9">
              <w:rPr>
                <w:noProof/>
              </w:rPr>
              <w:t xml:space="preserve">indicate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SSB</m:t>
                  </m:r>
                </m:sub>
                <m:sup>
                  <m:r>
                    <w:rPr>
                      <w:rFonts w:ascii="Cambria Math" w:hAnsi="Cambria Math"/>
                    </w:rPr>
                    <m:t>QCL</m:t>
                  </m:r>
                </m:sup>
              </m:sSubSup>
            </m:oMath>
            <w:r w:rsidR="00E10AD9" w:rsidRPr="00E10AD9">
              <w:t>, as described in 38.213</w:t>
            </w:r>
            <w:r>
              <w:rPr>
                <w:noProof/>
              </w:rPr>
              <w:t xml:space="preserve">. However, in current 38.211, the parameter subCarrierSpacingCommon is still referenced.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62BEA0F" w:rsidR="001E41F3" w:rsidRDefault="00D0713B" w:rsidP="00134F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shared spectrum channel access, avoid referencing subCarrierSpacingCommon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30B7BE39" w:rsidR="001E41F3" w:rsidRDefault="001E41F3" w:rsidP="009421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</w:t>
            </w:r>
            <w:r w:rsidR="004F46D4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7761415" w:rsidR="001E41F3" w:rsidRDefault="00D0713B" w:rsidP="004F46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Confusion from undefined subCarrierSpacingCommon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6C2D928" w:rsidR="001E41F3" w:rsidRDefault="00D0713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4.4.4.2, 7.4.3.1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E81329" w:rsidR="001E41F3" w:rsidRDefault="0094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533C597" w:rsidR="001E41F3" w:rsidRDefault="0094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E300673" w:rsidR="001E41F3" w:rsidRDefault="009421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B1897E1" w:rsidR="001E41F3" w:rsidRDefault="00942164" w:rsidP="00942164">
            <w:pPr>
              <w:pStyle w:val="CRCoverPage"/>
              <w:spacing w:after="0"/>
              <w:rPr>
                <w:noProof/>
              </w:rPr>
            </w:pPr>
            <w:r w:rsidRPr="00D87167">
              <w:rPr>
                <w:b/>
                <w:noProof/>
              </w:rPr>
              <w:t>Impact Analysis</w:t>
            </w:r>
            <w:r w:rsidRPr="00D87167">
              <w:rPr>
                <w:b/>
                <w:noProof/>
                <w:lang w:val="en-US"/>
              </w:rPr>
              <w:t>: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0F6356" w14:textId="77777777" w:rsidR="00D0713B" w:rsidRDefault="00D0713B" w:rsidP="00D0713B">
      <w:bookmarkStart w:id="1" w:name="_Toc19796387"/>
      <w:bookmarkStart w:id="2" w:name="_Toc26459613"/>
      <w:bookmarkStart w:id="3" w:name="_Toc29230257"/>
      <w:bookmarkStart w:id="4" w:name="_Toc36026516"/>
      <w:bookmarkStart w:id="5" w:name="_Toc45107355"/>
      <w:bookmarkStart w:id="6" w:name="_Toc51774024"/>
      <w:r>
        <w:lastRenderedPageBreak/>
        <w:t>4.4.4.2</w:t>
      </w:r>
      <w:r>
        <w:tab/>
        <w:t>Point A</w:t>
      </w:r>
      <w:bookmarkEnd w:id="1"/>
      <w:bookmarkEnd w:id="2"/>
      <w:bookmarkEnd w:id="3"/>
      <w:bookmarkEnd w:id="4"/>
      <w:bookmarkEnd w:id="5"/>
      <w:bookmarkEnd w:id="6"/>
    </w:p>
    <w:p w14:paraId="4B62C517" w14:textId="77777777" w:rsidR="00D0713B" w:rsidRDefault="00D0713B" w:rsidP="00D0713B">
      <w:r>
        <w:t>Point A serves as a common reference point for resource block grids and is obtained from:</w:t>
      </w:r>
    </w:p>
    <w:p w14:paraId="272FDDF2" w14:textId="77777777" w:rsidR="00D0713B" w:rsidRDefault="00D0713B" w:rsidP="00D0713B">
      <w:pPr>
        <w:pStyle w:val="B1"/>
        <w:rPr>
          <w:ins w:id="7" w:author="Author"/>
        </w:rPr>
      </w:pPr>
      <w:r>
        <w:t>-</w:t>
      </w:r>
      <w:r>
        <w:tab/>
      </w:r>
      <w:proofErr w:type="spellStart"/>
      <w:r w:rsidRPr="001517DD">
        <w:rPr>
          <w:i/>
        </w:rPr>
        <w:t>offsetToPointA</w:t>
      </w:r>
      <w:proofErr w:type="spellEnd"/>
      <w:r>
        <w:t xml:space="preserve"> for a </w:t>
      </w:r>
      <w:proofErr w:type="spellStart"/>
      <w:r>
        <w:t>PCell</w:t>
      </w:r>
      <w:proofErr w:type="spellEnd"/>
      <w:r>
        <w:t xml:space="preserve"> downlink where </w:t>
      </w:r>
      <w:proofErr w:type="spellStart"/>
      <w:r w:rsidRPr="001517DD">
        <w:rPr>
          <w:i/>
        </w:rPr>
        <w:t>offsetToPointA</w:t>
      </w:r>
      <w:proofErr w:type="spellEnd"/>
      <w:r w:rsidRPr="005C7B50">
        <w:t xml:space="preserve"> represent</w:t>
      </w:r>
      <w:r>
        <w:t>s</w:t>
      </w:r>
      <w:r w:rsidRPr="005C7B50">
        <w:t xml:space="preserve"> the frequency offset between point A and</w:t>
      </w:r>
      <w:r>
        <w:t xml:space="preserve"> </w:t>
      </w:r>
      <w:r w:rsidRPr="00221B9D">
        <w:t>the low</w:t>
      </w:r>
      <w:r>
        <w:t>est subcarrier of the lowest resource block</w:t>
      </w:r>
      <w:r w:rsidRPr="00035925">
        <w:t xml:space="preserve">, which </w:t>
      </w:r>
      <w:del w:id="8" w:author="Author">
        <w:r w:rsidRPr="00035925" w:rsidDel="00021A93">
          <w:delText xml:space="preserve">has the subcarrier spacing provided by the higher-layer parameter </w:delText>
        </w:r>
        <w:r w:rsidRPr="00031850" w:rsidDel="00021A93">
          <w:rPr>
            <w:i/>
          </w:rPr>
          <w:delText>subCarrierSpacingCommon</w:delText>
        </w:r>
        <w:r w:rsidRPr="00035925" w:rsidDel="00021A93">
          <w:delText xml:space="preserve"> and</w:delText>
        </w:r>
        <w:r w:rsidRPr="00221B9D" w:rsidDel="00021A93">
          <w:delText xml:space="preserve"> </w:delText>
        </w:r>
      </w:del>
      <w:r>
        <w:t>overlaps with</w:t>
      </w:r>
      <w:r w:rsidRPr="00221B9D">
        <w:t xml:space="preserve"> the SS/PBCH block used by the UE for initial cell selection</w:t>
      </w:r>
      <w:r>
        <w:t xml:space="preserve">, </w:t>
      </w:r>
      <w:r w:rsidRPr="00E34AB3">
        <w:t>expressed in units of resource blocks assuming 15</w:t>
      </w:r>
      <w:r>
        <w:t xml:space="preserve"> </w:t>
      </w:r>
      <w:r w:rsidRPr="00E34AB3">
        <w:t>kHz subcarrier spacing for FR1 and 60</w:t>
      </w:r>
      <w:r>
        <w:t xml:space="preserve"> </w:t>
      </w:r>
      <w:r w:rsidRPr="00E34AB3">
        <w:t>kHz subcarrier spacing for FR2</w:t>
      </w:r>
      <w:r>
        <w:t>;</w:t>
      </w:r>
    </w:p>
    <w:p w14:paraId="7262578A" w14:textId="77777777" w:rsidR="00D0713B" w:rsidRDefault="00D0713B" w:rsidP="00D0713B">
      <w:pPr>
        <w:pStyle w:val="B1"/>
        <w:rPr>
          <w:ins w:id="9" w:author="Author"/>
        </w:rPr>
      </w:pPr>
      <w:ins w:id="10" w:author="Author">
        <w:r>
          <w:tab/>
          <w:t>-</w:t>
        </w:r>
        <w:r>
          <w:tab/>
          <w:t xml:space="preserve">for operation without shared spectrum channel access, the lowest resource block has the subcarrier spacing provided by the higher layer parameter </w:t>
        </w:r>
        <w:proofErr w:type="spellStart"/>
        <w:proofErr w:type="gramStart"/>
        <w:r w:rsidRPr="00E22DB0">
          <w:rPr>
            <w:i/>
          </w:rPr>
          <w:t>subCarrierSpacingCommon</w:t>
        </w:r>
        <w:proofErr w:type="spellEnd"/>
        <w:r>
          <w:t>;</w:t>
        </w:r>
        <w:proofErr w:type="gramEnd"/>
      </w:ins>
    </w:p>
    <w:p w14:paraId="41C5460A" w14:textId="77777777" w:rsidR="00D0713B" w:rsidRDefault="00D0713B" w:rsidP="00D0713B">
      <w:pPr>
        <w:pStyle w:val="B1"/>
        <w:rPr>
          <w:ins w:id="11" w:author="Author"/>
        </w:rPr>
      </w:pPr>
      <w:ins w:id="12" w:author="Author">
        <w:r>
          <w:tab/>
          <w:t>-</w:t>
        </w:r>
        <w:r>
          <w:tab/>
          <w:t xml:space="preserve">for operation with shared spectrum channel access, the lowest resource block has the subcarrier spacing same as the </w:t>
        </w:r>
        <w:r w:rsidRPr="00221B9D">
          <w:t xml:space="preserve">SS/PBCH block used by the UE for initial cell </w:t>
        </w:r>
        <w:proofErr w:type="gramStart"/>
        <w:r w:rsidRPr="00221B9D">
          <w:t>selection</w:t>
        </w:r>
        <w:r>
          <w:t>;</w:t>
        </w:r>
        <w:proofErr w:type="gramEnd"/>
      </w:ins>
    </w:p>
    <w:p w14:paraId="481CBFAE" w14:textId="77777777" w:rsidR="00D0713B" w:rsidRDefault="00D0713B" w:rsidP="00D0713B">
      <w:pPr>
        <w:pStyle w:val="B1"/>
      </w:pPr>
      <w:r w:rsidRPr="00C0076B">
        <w:t>-</w:t>
      </w:r>
      <w:r w:rsidRPr="00C0076B">
        <w:tab/>
      </w:r>
      <w:proofErr w:type="spellStart"/>
      <w:r w:rsidRPr="00C0076B">
        <w:rPr>
          <w:i/>
        </w:rPr>
        <w:t>absoluteFrequencyPointA</w:t>
      </w:r>
      <w:proofErr w:type="spellEnd"/>
      <w:r w:rsidRPr="00C0076B">
        <w:t xml:space="preserve"> for all other cases where </w:t>
      </w:r>
      <w:proofErr w:type="spellStart"/>
      <w:r w:rsidRPr="00C0076B">
        <w:rPr>
          <w:i/>
        </w:rPr>
        <w:t>absoluteFrequencyPointA</w:t>
      </w:r>
      <w:proofErr w:type="spellEnd"/>
      <w:r w:rsidRPr="00C0076B">
        <w:t xml:space="preserve"> represents the frequency-location of point A expressed as in ARFCN.</w:t>
      </w:r>
    </w:p>
    <w:p w14:paraId="784E13DF" w14:textId="77777777" w:rsidR="00D0713B" w:rsidRDefault="00D0713B" w:rsidP="00D0713B">
      <w:bookmarkStart w:id="13" w:name="_Toc19796526"/>
      <w:bookmarkStart w:id="14" w:name="_Toc26459752"/>
      <w:bookmarkStart w:id="15" w:name="_Toc29230417"/>
      <w:bookmarkStart w:id="16" w:name="_Toc36026676"/>
      <w:bookmarkStart w:id="17" w:name="_Toc45107515"/>
      <w:bookmarkStart w:id="18" w:name="_Toc51774184"/>
      <w:r>
        <w:t>7.4.3.1</w:t>
      </w:r>
      <w:r>
        <w:tab/>
        <w:t>Time-frequency structure of an SS/PBCH block</w:t>
      </w:r>
      <w:bookmarkEnd w:id="13"/>
      <w:bookmarkEnd w:id="14"/>
      <w:bookmarkEnd w:id="15"/>
      <w:bookmarkEnd w:id="16"/>
      <w:bookmarkEnd w:id="17"/>
      <w:bookmarkEnd w:id="18"/>
    </w:p>
    <w:p w14:paraId="665D591B" w14:textId="77777777" w:rsidR="00D0713B" w:rsidRDefault="00D0713B" w:rsidP="00D0713B">
      <w:pPr>
        <w:rPr>
          <w:color w:val="FF0000"/>
        </w:rPr>
      </w:pPr>
      <w:r w:rsidRPr="006D5098">
        <w:rPr>
          <w:color w:val="FF0000"/>
        </w:rPr>
        <w:t>=============================</w:t>
      </w:r>
      <w:r>
        <w:rPr>
          <w:color w:val="FF0000"/>
        </w:rPr>
        <w:t>=</w:t>
      </w:r>
      <w:r w:rsidRPr="006D5098">
        <w:rPr>
          <w:color w:val="FF0000"/>
        </w:rPr>
        <w:t xml:space="preserve"> </w:t>
      </w:r>
      <w:r>
        <w:rPr>
          <w:color w:val="FF0000"/>
        </w:rPr>
        <w:t>Unchanged Text Omitted ==============================</w:t>
      </w:r>
      <w:r w:rsidRPr="006D5098">
        <w:rPr>
          <w:color w:val="FF0000"/>
        </w:rPr>
        <w:t>====</w:t>
      </w:r>
    </w:p>
    <w:p w14:paraId="26304DD5" w14:textId="77777777" w:rsidR="00D0713B" w:rsidRDefault="00D0713B" w:rsidP="00D0713B">
      <w:r>
        <w:t xml:space="preserve">For an SS/PBCH block, the UE shall assume </w:t>
      </w:r>
    </w:p>
    <w:p w14:paraId="2626A2DF" w14:textId="77777777" w:rsidR="00D0713B" w:rsidRDefault="00D0713B" w:rsidP="00D0713B">
      <w:pPr>
        <w:pStyle w:val="B1"/>
      </w:pPr>
      <w:r>
        <w:t>-</w:t>
      </w:r>
      <w:r>
        <w:tab/>
        <w:t xml:space="preserve">antenna port </w:t>
      </w:r>
      <w:r w:rsidRPr="00372D6C">
        <w:rPr>
          <w:position w:val="-10"/>
        </w:rPr>
        <w:object w:dxaOrig="820" w:dyaOrig="279" w14:anchorId="54C2FC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5pt" o:ole="">
            <v:imagedata r:id="rId21" o:title=""/>
          </v:shape>
          <o:OLEObject Type="Embed" ProgID="Equation.3" ShapeID="_x0000_i1025" DrawAspect="Content" ObjectID="_1673701760" r:id="rId22"/>
        </w:object>
      </w:r>
      <w:r w:rsidRPr="00C41387">
        <w:t xml:space="preserve"> is used for transmission of PSS, SSS</w:t>
      </w:r>
      <w:r>
        <w:t>, PBCH</w:t>
      </w:r>
      <w:r w:rsidRPr="00C41387">
        <w:t xml:space="preserve"> and </w:t>
      </w:r>
      <w:r>
        <w:t xml:space="preserve">DM-RS for </w:t>
      </w:r>
      <w:r w:rsidRPr="00C41387">
        <w:t>PBCH</w:t>
      </w:r>
      <w:r>
        <w:t>,</w:t>
      </w:r>
    </w:p>
    <w:p w14:paraId="33430B38" w14:textId="77777777" w:rsidR="00D0713B" w:rsidRDefault="00D0713B" w:rsidP="00D0713B">
      <w:pPr>
        <w:pStyle w:val="B1"/>
      </w:pPr>
      <w:r>
        <w:t>-</w:t>
      </w:r>
      <w:r>
        <w:tab/>
        <w:t>the same cyclic prefix length and subcarrier spacing for the PSS, SSS, PBCH and DM-RS for PBCH,</w:t>
      </w:r>
    </w:p>
    <w:p w14:paraId="2E1244C0" w14:textId="77777777" w:rsidR="00D0713B" w:rsidRDefault="00D0713B" w:rsidP="00D0713B">
      <w:pPr>
        <w:pStyle w:val="B1"/>
      </w:pPr>
      <w:r>
        <w:t>-</w:t>
      </w:r>
      <w:r>
        <w:tab/>
        <w:t xml:space="preserve">for SS/PBCH block type A, </w:t>
      </w:r>
      <w:r w:rsidRPr="00372D6C">
        <w:rPr>
          <w:position w:val="-10"/>
        </w:rPr>
        <w:object w:dxaOrig="780" w:dyaOrig="300" w14:anchorId="57562E4D">
          <v:shape id="_x0000_i1026" type="#_x0000_t75" style="width:37.5pt;height:16.5pt" o:ole="">
            <v:imagedata r:id="rId23" o:title=""/>
          </v:shape>
          <o:OLEObject Type="Embed" ProgID="Equation.3" ShapeID="_x0000_i1026" DrawAspect="Content" ObjectID="_1673701761" r:id="rId24"/>
        </w:object>
      </w:r>
      <w:r>
        <w:t xml:space="preserve"> and </w:t>
      </w:r>
      <w:r w:rsidRPr="00372D6C">
        <w:rPr>
          <w:position w:val="-10"/>
        </w:rPr>
        <w:object w:dxaOrig="1719" w:dyaOrig="300" w14:anchorId="203B2461">
          <v:shape id="_x0000_i1027" type="#_x0000_t75" style="width:87pt;height:16.5pt" o:ole="">
            <v:imagedata r:id="rId25" o:title=""/>
          </v:shape>
          <o:OLEObject Type="Embed" ProgID="Equation.3" ShapeID="_x0000_i1027" DrawAspect="Content" ObjectID="_1673701762" r:id="rId26"/>
        </w:object>
      </w:r>
      <w:r>
        <w:t xml:space="preserve"> with the quantities </w:t>
      </w:r>
      <w:r w:rsidRPr="00372D6C">
        <w:rPr>
          <w:position w:val="-10"/>
        </w:rPr>
        <w:object w:dxaOrig="420" w:dyaOrig="300" w14:anchorId="17EF6001">
          <v:shape id="_x0000_i1028" type="#_x0000_t75" style="width:20.25pt;height:16.5pt" o:ole="">
            <v:imagedata r:id="rId27" o:title=""/>
          </v:shape>
          <o:OLEObject Type="Embed" ProgID="Equation.3" ShapeID="_x0000_i1028" DrawAspect="Content" ObjectID="_1673701763" r:id="rId28"/>
        </w:object>
      </w:r>
      <w:r>
        <w:t xml:space="preserve">,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CRB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SSB</m:t>
            </m:r>
          </m:sup>
        </m:sSubSup>
      </m:oMath>
      <w:r>
        <w:t xml:space="preserve"> expressed in terms of 15 kHz subcarrier spacing, and</w:t>
      </w:r>
    </w:p>
    <w:p w14:paraId="0DE458B0" w14:textId="77777777" w:rsidR="00D0713B" w:rsidRPr="00E22DB0" w:rsidRDefault="00D0713B" w:rsidP="00D0713B">
      <w:pPr>
        <w:pStyle w:val="B1"/>
      </w:pPr>
      <w:r>
        <w:t>-</w:t>
      </w:r>
      <w:r>
        <w:tab/>
        <w:t xml:space="preserve">for SS/PBCH block type B, </w:t>
      </w:r>
      <w:r w:rsidRPr="00372D6C">
        <w:rPr>
          <w:position w:val="-10"/>
        </w:rPr>
        <w:object w:dxaOrig="780" w:dyaOrig="300" w14:anchorId="5542B3C5">
          <v:shape id="_x0000_i1029" type="#_x0000_t75" style="width:37.5pt;height:16.5pt" o:ole="">
            <v:imagedata r:id="rId29" o:title=""/>
          </v:shape>
          <o:OLEObject Type="Embed" ProgID="Equation.3" ShapeID="_x0000_i1029" DrawAspect="Content" ObjectID="_1673701764" r:id="rId30"/>
        </w:object>
      </w:r>
      <w:r>
        <w:t xml:space="preserve"> and </w:t>
      </w:r>
      <w:r w:rsidRPr="00372D6C">
        <w:rPr>
          <w:position w:val="-10"/>
        </w:rPr>
        <w:object w:dxaOrig="1680" w:dyaOrig="300" w14:anchorId="7AF76940">
          <v:shape id="_x0000_i1030" type="#_x0000_t75" style="width:83.25pt;height:16.5pt" o:ole="">
            <v:imagedata r:id="rId31" o:title=""/>
          </v:shape>
          <o:OLEObject Type="Embed" ProgID="Equation.3" ShapeID="_x0000_i1030" DrawAspect="Content" ObjectID="_1673701765" r:id="rId32"/>
        </w:object>
      </w:r>
      <w:r>
        <w:t xml:space="preserve"> with the quantity </w:t>
      </w:r>
      <w:r w:rsidRPr="00372D6C">
        <w:rPr>
          <w:position w:val="-10"/>
        </w:rPr>
        <w:object w:dxaOrig="420" w:dyaOrig="300" w14:anchorId="008DB08B">
          <v:shape id="_x0000_i1031" type="#_x0000_t75" style="width:20.25pt;height:16.5pt" o:ole="">
            <v:imagedata r:id="rId27" o:title=""/>
          </v:shape>
          <o:OLEObject Type="Embed" ProgID="Equation.3" ShapeID="_x0000_i1031" DrawAspect="Content" ObjectID="_1673701766" r:id="rId33"/>
        </w:object>
      </w:r>
      <w:r>
        <w:t xml:space="preserve"> expressed in terms of the subcarrier spacing provided by the higher-layer parameter </w:t>
      </w:r>
      <w:proofErr w:type="spellStart"/>
      <w:r w:rsidRPr="00804FFE">
        <w:rPr>
          <w:i/>
        </w:rPr>
        <w:t>subCarrierSpacingC</w:t>
      </w:r>
      <w:r>
        <w:rPr>
          <w:i/>
        </w:rPr>
        <w:t>o</w:t>
      </w:r>
      <w:r w:rsidRPr="00804FFE">
        <w:rPr>
          <w:i/>
        </w:rPr>
        <w:t>mmon</w:t>
      </w:r>
      <w:proofErr w:type="spellEnd"/>
      <w:r w:rsidRPr="008A1CCF">
        <w:t xml:space="preserve">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CRB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SSB</m:t>
            </m:r>
          </m:sup>
        </m:sSubSup>
      </m:oMath>
      <w:r>
        <w:t xml:space="preserve"> expressed in terms of 60 kHz subcarrier spacing;</w:t>
      </w:r>
      <w:r w:rsidRPr="00E22DB0">
        <w:rPr>
          <w:b/>
        </w:rPr>
        <w:t xml:space="preserve"> </w:t>
      </w:r>
    </w:p>
    <w:p w14:paraId="0C2B10BD" w14:textId="77777777" w:rsidR="00D0713B" w:rsidRDefault="00D0713B" w:rsidP="00D0713B">
      <w:pPr>
        <w:pStyle w:val="B1"/>
      </w:pPr>
      <w:r w:rsidRPr="00E22DB0">
        <w:t>-</w:t>
      </w:r>
      <w:r w:rsidRPr="00E22DB0">
        <w:tab/>
        <w:t xml:space="preserve">the centre of subcarrier 0 of resource block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CRB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SSB</m:t>
            </m:r>
          </m:sup>
        </m:sSubSup>
      </m:oMath>
      <w:r w:rsidRPr="00E22DB0">
        <w:t xml:space="preserve">  coincides with the centre of subcarrier 0 of a common resource block with the subcarrier spacing provided by the higher-layer parameter </w:t>
      </w:r>
      <w:proofErr w:type="spellStart"/>
      <w:r w:rsidRPr="00E22DB0">
        <w:rPr>
          <w:i/>
        </w:rPr>
        <w:t>subCarrierSpacingCommon</w:t>
      </w:r>
      <w:proofErr w:type="spellEnd"/>
      <w:r>
        <w:rPr>
          <w:i/>
        </w:rPr>
        <w:t xml:space="preserve"> </w:t>
      </w:r>
      <w:ins w:id="19" w:author="Author">
        <w:r>
          <w:t>for operation without shared spectrum channel access and same as the subcarrier spacing of the SS/PBCH block for operation with shared spectrum channel access</w:t>
        </w:r>
      </w:ins>
      <w:r w:rsidRPr="00E22DB0">
        <w:t>. This common resource block overlaps with subcarrier 0 of the first resource block of the SS/PBCH block.</w:t>
      </w:r>
    </w:p>
    <w:p w14:paraId="41494411" w14:textId="32C51A51" w:rsidR="009323F7" w:rsidRDefault="009323F7">
      <w:pPr>
        <w:rPr>
          <w:noProof/>
        </w:rPr>
      </w:pPr>
    </w:p>
    <w:sectPr w:rsidR="009323F7" w:rsidSect="000B7FED">
      <w:headerReference w:type="even" r:id="rId34"/>
      <w:headerReference w:type="default" r:id="rId35"/>
      <w:headerReference w:type="first" r:id="rId3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4883F" w14:textId="77777777" w:rsidR="00D10680" w:rsidRDefault="00D10680">
      <w:r>
        <w:separator/>
      </w:r>
    </w:p>
  </w:endnote>
  <w:endnote w:type="continuationSeparator" w:id="0">
    <w:p w14:paraId="7CF088C3" w14:textId="77777777" w:rsidR="00D10680" w:rsidRDefault="00D1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9D684" w14:textId="77777777" w:rsidR="009703A5" w:rsidRDefault="009703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11FC5" w14:textId="77777777" w:rsidR="009703A5" w:rsidRDefault="009703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20678" w14:textId="77777777" w:rsidR="009703A5" w:rsidRDefault="00970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E4B4E" w14:textId="77777777" w:rsidR="00D10680" w:rsidRDefault="00D10680">
      <w:r>
        <w:separator/>
      </w:r>
    </w:p>
  </w:footnote>
  <w:footnote w:type="continuationSeparator" w:id="0">
    <w:p w14:paraId="69D79953" w14:textId="77777777" w:rsidR="00D10680" w:rsidRDefault="00D10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3686B" w14:textId="77777777" w:rsidR="009703A5" w:rsidRDefault="009703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74394" w14:textId="77777777" w:rsidR="009703A5" w:rsidRDefault="009703A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751EC"/>
    <w:rsid w:val="000A6394"/>
    <w:rsid w:val="000B7FED"/>
    <w:rsid w:val="000C038A"/>
    <w:rsid w:val="000C6598"/>
    <w:rsid w:val="000D44B3"/>
    <w:rsid w:val="00134FD3"/>
    <w:rsid w:val="00143824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97BF3"/>
    <w:rsid w:val="002B5741"/>
    <w:rsid w:val="002E472E"/>
    <w:rsid w:val="00305409"/>
    <w:rsid w:val="003609EF"/>
    <w:rsid w:val="0036231A"/>
    <w:rsid w:val="00367EDC"/>
    <w:rsid w:val="00374DD4"/>
    <w:rsid w:val="003E1A36"/>
    <w:rsid w:val="00410371"/>
    <w:rsid w:val="004242F1"/>
    <w:rsid w:val="004B75B7"/>
    <w:rsid w:val="004F46D4"/>
    <w:rsid w:val="0051580D"/>
    <w:rsid w:val="00547111"/>
    <w:rsid w:val="00581A6C"/>
    <w:rsid w:val="00592D74"/>
    <w:rsid w:val="005A77F8"/>
    <w:rsid w:val="005E2C44"/>
    <w:rsid w:val="005E7AA5"/>
    <w:rsid w:val="00621188"/>
    <w:rsid w:val="006257ED"/>
    <w:rsid w:val="00665C47"/>
    <w:rsid w:val="00695808"/>
    <w:rsid w:val="006B46FB"/>
    <w:rsid w:val="006E21FB"/>
    <w:rsid w:val="006F2A34"/>
    <w:rsid w:val="00713A13"/>
    <w:rsid w:val="00721E97"/>
    <w:rsid w:val="00792342"/>
    <w:rsid w:val="007977A8"/>
    <w:rsid w:val="007B512A"/>
    <w:rsid w:val="007C2097"/>
    <w:rsid w:val="007D6A07"/>
    <w:rsid w:val="007F7259"/>
    <w:rsid w:val="008040A8"/>
    <w:rsid w:val="0082565D"/>
    <w:rsid w:val="008279FA"/>
    <w:rsid w:val="008626E7"/>
    <w:rsid w:val="00870EE7"/>
    <w:rsid w:val="008863B9"/>
    <w:rsid w:val="008A45A6"/>
    <w:rsid w:val="008F3789"/>
    <w:rsid w:val="008F686C"/>
    <w:rsid w:val="009148DE"/>
    <w:rsid w:val="009171F3"/>
    <w:rsid w:val="009323F7"/>
    <w:rsid w:val="00941E30"/>
    <w:rsid w:val="00942164"/>
    <w:rsid w:val="009703A5"/>
    <w:rsid w:val="009777D9"/>
    <w:rsid w:val="00987D24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C741E"/>
    <w:rsid w:val="00AD1CD8"/>
    <w:rsid w:val="00B258BB"/>
    <w:rsid w:val="00B43C1D"/>
    <w:rsid w:val="00B67B97"/>
    <w:rsid w:val="00B968C8"/>
    <w:rsid w:val="00BA3EC5"/>
    <w:rsid w:val="00BA51D9"/>
    <w:rsid w:val="00BB5DFC"/>
    <w:rsid w:val="00BD279D"/>
    <w:rsid w:val="00BD6BB8"/>
    <w:rsid w:val="00C43B6F"/>
    <w:rsid w:val="00C53B05"/>
    <w:rsid w:val="00C66BA2"/>
    <w:rsid w:val="00C95985"/>
    <w:rsid w:val="00CC5026"/>
    <w:rsid w:val="00CC68D0"/>
    <w:rsid w:val="00D03F9A"/>
    <w:rsid w:val="00D06D51"/>
    <w:rsid w:val="00D0713B"/>
    <w:rsid w:val="00D10680"/>
    <w:rsid w:val="00D24991"/>
    <w:rsid w:val="00D50255"/>
    <w:rsid w:val="00D66520"/>
    <w:rsid w:val="00DE34CF"/>
    <w:rsid w:val="00E10AD9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751EC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0751E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751EC"/>
    <w:rPr>
      <w:rFonts w:ascii="Times New Roman" w:hAnsi="Times New Roman"/>
      <w:lang w:val="en-GB" w:eastAsia="en-US"/>
    </w:rPr>
  </w:style>
  <w:style w:type="character" w:customStyle="1" w:styleId="B10">
    <w:name w:val="B1 (文字)"/>
    <w:qFormat/>
    <w:locked/>
    <w:rsid w:val="00D0713B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2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oleObject" Target="embeddings/oleObject3.bin"/><Relationship Id="rId39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image" Target="media/image1.wmf"/><Relationship Id="rId34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image" Target="media/image3.wmf"/><Relationship Id="rId33" Type="http://schemas.openxmlformats.org/officeDocument/2006/relationships/oleObject" Target="embeddings/oleObject7.bin"/><Relationship Id="rId38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image" Target="media/image5.wmf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endnotes" Target="endnotes.xml"/><Relationship Id="rId24" Type="http://schemas.openxmlformats.org/officeDocument/2006/relationships/oleObject" Target="embeddings/oleObject2.bin"/><Relationship Id="rId32" Type="http://schemas.openxmlformats.org/officeDocument/2006/relationships/oleObject" Target="embeddings/oleObject6.bin"/><Relationship Id="rId37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image" Target="media/image2.wmf"/><Relationship Id="rId28" Type="http://schemas.openxmlformats.org/officeDocument/2006/relationships/oleObject" Target="embeddings/oleObject4.bin"/><Relationship Id="rId36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31" Type="http://schemas.openxmlformats.org/officeDocument/2006/relationships/image" Target="media/image6.wmf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oleObject" Target="embeddings/oleObject1.bin"/><Relationship Id="rId27" Type="http://schemas.openxmlformats.org/officeDocument/2006/relationships/image" Target="media/image4.wmf"/><Relationship Id="rId30" Type="http://schemas.openxmlformats.org/officeDocument/2006/relationships/oleObject" Target="embeddings/oleObject5.bin"/><Relationship Id="rId35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0" ma:contentTypeDescription="Create a new document." ma:contentTypeScope="" ma:versionID="4cec09fd3730e9cc7ef0cb98a861146d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0a690ee43975e7267205980a49422364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Props1.xml><?xml version="1.0" encoding="utf-8"?>
<ds:datastoreItem xmlns:ds="http://schemas.openxmlformats.org/officeDocument/2006/customXml" ds:itemID="{F05161EB-B3CC-4FA3-8E2F-844A61847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631B43-44DE-4180-BCC0-68BB198A4B9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FCE8801-08F5-4448-AD41-D138C2D1CC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FC887F-F0F3-4032-8B8A-743AE34022A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608583-F714-4D54-8C5E-04DEF627C01C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331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JS</cp:lastModifiedBy>
  <cp:revision>11</cp:revision>
  <cp:lastPrinted>1900-01-01T08:00:00Z</cp:lastPrinted>
  <dcterms:created xsi:type="dcterms:W3CDTF">2021-01-27T11:33:00Z</dcterms:created>
  <dcterms:modified xsi:type="dcterms:W3CDTF">2021-02-02T00:23:00Z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0x0101002779548D02695F479F904726726C80A8</vt:lpwstr>
  </property>
</Properties>
</file>