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5.05pt" o:ole="">
            <v:imagedata r:id="rId13" o:title=""/>
          </v:shape>
          <o:OLEObject Type="Embed" ProgID="Equation.3" ShapeID="_x0000_i1025" DrawAspect="Content" ObjectID="_1673175354"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7.65pt;height:15.9pt" o:ole="">
            <v:imagedata r:id="rId15" o:title=""/>
          </v:shape>
          <o:OLEObject Type="Embed" ProgID="Equation.3" ShapeID="_x0000_i1026" DrawAspect="Content" ObjectID="_1673175355" r:id="rId16"/>
        </w:object>
      </w:r>
      <w:r>
        <w:t xml:space="preserve"> and </w:t>
      </w:r>
      <w:r w:rsidRPr="00372D6C">
        <w:rPr>
          <w:position w:val="-10"/>
        </w:rPr>
        <w:object w:dxaOrig="1719" w:dyaOrig="300" w14:anchorId="1EFB205C">
          <v:shape id="_x0000_i1027" type="#_x0000_t75" style="width:87.05pt;height:15.9pt" o:ole="">
            <v:imagedata r:id="rId17" o:title=""/>
          </v:shape>
          <o:OLEObject Type="Embed" ProgID="Equation.3" ShapeID="_x0000_i1027" DrawAspect="Content" ObjectID="_1673175356" r:id="rId18"/>
        </w:object>
      </w:r>
      <w:r>
        <w:t xml:space="preserve"> with the quantities </w:t>
      </w:r>
      <w:r w:rsidRPr="00372D6C">
        <w:rPr>
          <w:position w:val="-10"/>
        </w:rPr>
        <w:object w:dxaOrig="420" w:dyaOrig="300" w14:anchorId="23153A92">
          <v:shape id="_x0000_i1028" type="#_x0000_t75" style="width:20.1pt;height:15.9pt" o:ole="">
            <v:imagedata r:id="rId19" o:title=""/>
          </v:shape>
          <o:OLEObject Type="Embed" ProgID="Equation.3" ShapeID="_x0000_i1028" DrawAspect="Content" ObjectID="_1673175357"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7.65pt;height:15.9pt" o:ole="">
            <v:imagedata r:id="rId21" o:title=""/>
          </v:shape>
          <o:OLEObject Type="Embed" ProgID="Equation.3" ShapeID="_x0000_i1029" DrawAspect="Content" ObjectID="_1673175358" r:id="rId22"/>
        </w:object>
      </w:r>
      <w:r>
        <w:t xml:space="preserve"> and </w:t>
      </w:r>
      <w:r w:rsidRPr="00372D6C">
        <w:rPr>
          <w:position w:val="-10"/>
        </w:rPr>
        <w:object w:dxaOrig="1680" w:dyaOrig="300" w14:anchorId="1A43D82A">
          <v:shape id="_x0000_i1030" type="#_x0000_t75" style="width:82.9pt;height:15.9pt" o:ole="">
            <v:imagedata r:id="rId23" o:title=""/>
          </v:shape>
          <o:OLEObject Type="Embed" ProgID="Equation.3" ShapeID="_x0000_i1030" DrawAspect="Content" ObjectID="_1673175359" r:id="rId24"/>
        </w:object>
      </w:r>
      <w:r>
        <w:t xml:space="preserve"> with the quantity </w:t>
      </w:r>
      <w:r w:rsidRPr="00372D6C">
        <w:rPr>
          <w:position w:val="-10"/>
        </w:rPr>
        <w:object w:dxaOrig="420" w:dyaOrig="300" w14:anchorId="37C88C64">
          <v:shape id="_x0000_i1031" type="#_x0000_t75" style="width:20.1pt;height:15.9pt" o:ole="">
            <v:imagedata r:id="rId19" o:title=""/>
          </v:shape>
          <o:OLEObject Type="Embed" ProgID="Equation.3" ShapeID="_x0000_i1031" DrawAspect="Content" ObjectID="_1673175360"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SimSun"/>
                <w:szCs w:val="20"/>
                <w:lang w:eastAsia="zh-CN"/>
              </w:rPr>
            </w:pPr>
            <w:r>
              <w:rPr>
                <w:rFonts w:eastAsia="SimSun"/>
                <w:szCs w:val="20"/>
                <w:lang w:eastAsia="zh-CN"/>
              </w:rPr>
              <w:t>Fujitsu</w:t>
            </w:r>
          </w:p>
        </w:tc>
        <w:tc>
          <w:tcPr>
            <w:tcW w:w="6088" w:type="dxa"/>
          </w:tcPr>
          <w:p w14:paraId="2A90D8F3" w14:textId="77777777" w:rsidR="00C855F7" w:rsidRDefault="00C855F7" w:rsidP="00B338C0">
            <w:pPr>
              <w:spacing w:after="180"/>
              <w:rPr>
                <w:rFonts w:eastAsia="SimSun"/>
                <w:szCs w:val="20"/>
                <w:lang w:eastAsia="zh-CN"/>
              </w:rPr>
            </w:pPr>
            <w:r>
              <w:rPr>
                <w:rFonts w:eastAsia="SimSun"/>
                <w:szCs w:val="20"/>
                <w:lang w:eastAsia="zh-CN"/>
              </w:rPr>
              <w:t>Fine with the TP1 and TP2.</w:t>
            </w:r>
          </w:p>
          <w:p w14:paraId="11DFA138" w14:textId="77777777" w:rsidR="00C855F7" w:rsidRDefault="00C855F7" w:rsidP="00B338C0">
            <w:pPr>
              <w:spacing w:after="180"/>
              <w:rPr>
                <w:rFonts w:eastAsia="SimSun"/>
                <w:szCs w:val="20"/>
                <w:lang w:eastAsia="zh-CN"/>
              </w:rPr>
            </w:pPr>
            <w:r>
              <w:rPr>
                <w:rFonts w:eastAsia="SimSun"/>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TableGrid"/>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SimSun"/>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SimSun"/>
                <w:szCs w:val="20"/>
                <w:lang w:eastAsia="zh-CN"/>
              </w:rPr>
            </w:pPr>
            <w:proofErr w:type="spellStart"/>
            <w:r>
              <w:rPr>
                <w:rFonts w:eastAsia="SimSun" w:hint="eastAsia"/>
                <w:szCs w:val="20"/>
                <w:lang w:eastAsia="zh-CN"/>
              </w:rPr>
              <w:lastRenderedPageBreak/>
              <w:t>Spreadtrum</w:t>
            </w:r>
            <w:proofErr w:type="spellEnd"/>
          </w:p>
        </w:tc>
        <w:tc>
          <w:tcPr>
            <w:tcW w:w="6088" w:type="dxa"/>
          </w:tcPr>
          <w:p w14:paraId="1B4DCFD7" w14:textId="2EBD5573" w:rsidR="00B338C0" w:rsidRDefault="00B338C0" w:rsidP="00B338C0">
            <w:pPr>
              <w:spacing w:after="180"/>
              <w:rPr>
                <w:rFonts w:eastAsia="SimSun"/>
                <w:szCs w:val="20"/>
                <w:lang w:eastAsia="zh-CN"/>
              </w:rPr>
            </w:pPr>
            <w:r>
              <w:rPr>
                <w:rFonts w:eastAsia="SimSun" w:hint="eastAsia"/>
                <w:szCs w:val="20"/>
                <w:lang w:eastAsia="zh-CN"/>
              </w:rPr>
              <w:t>F</w:t>
            </w:r>
            <w:r>
              <w:rPr>
                <w:rFonts w:eastAsia="SimSun"/>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088" w:type="dxa"/>
          </w:tcPr>
          <w:p w14:paraId="2A16E450" w14:textId="1016F4B6" w:rsidR="00854610" w:rsidRDefault="00854610" w:rsidP="00B338C0">
            <w:pPr>
              <w:spacing w:after="180"/>
              <w:rPr>
                <w:rFonts w:eastAsia="SimSun"/>
                <w:szCs w:val="20"/>
                <w:lang w:eastAsia="zh-CN"/>
              </w:rPr>
            </w:pPr>
            <w:r>
              <w:rPr>
                <w:rFonts w:eastAsia="SimSun"/>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SimSun"/>
                <w:szCs w:val="20"/>
                <w:lang w:eastAsia="zh-CN"/>
              </w:rPr>
            </w:pPr>
            <w:r>
              <w:rPr>
                <w:rFonts w:eastAsia="Malgun Gothic" w:hint="eastAsia"/>
                <w:szCs w:val="20"/>
              </w:rPr>
              <w:t>L</w:t>
            </w:r>
            <w:r>
              <w:rPr>
                <w:rFonts w:eastAsia="Malgun Gothic"/>
                <w:szCs w:val="20"/>
              </w:rPr>
              <w:t>G Electronics</w:t>
            </w:r>
          </w:p>
        </w:tc>
        <w:tc>
          <w:tcPr>
            <w:tcW w:w="6088" w:type="dxa"/>
          </w:tcPr>
          <w:p w14:paraId="1B9051F3" w14:textId="599B8DE7" w:rsidR="009E148C" w:rsidRDefault="009E148C" w:rsidP="009E148C">
            <w:pPr>
              <w:spacing w:after="180"/>
              <w:rPr>
                <w:rFonts w:eastAsia="SimSun"/>
                <w:szCs w:val="20"/>
                <w:lang w:eastAsia="zh-CN"/>
              </w:rPr>
            </w:pPr>
            <w:r>
              <w:rPr>
                <w:rFonts w:eastAsia="Malgun Gothic" w:hint="eastAsia"/>
                <w:szCs w:val="20"/>
              </w:rPr>
              <w:t>Support the TPs</w:t>
            </w:r>
          </w:p>
        </w:tc>
      </w:tr>
      <w:tr w:rsidR="00CA3230" w:rsidRPr="00091D27" w14:paraId="098A6918" w14:textId="77777777" w:rsidTr="00B338C0">
        <w:tc>
          <w:tcPr>
            <w:tcW w:w="2972" w:type="dxa"/>
          </w:tcPr>
          <w:p w14:paraId="761D8A1E" w14:textId="3F1190BB" w:rsidR="00CA3230" w:rsidRDefault="00CA3230" w:rsidP="00CA3230">
            <w:pPr>
              <w:spacing w:after="180"/>
              <w:rPr>
                <w:rFonts w:eastAsia="Malgun Gothic" w:hint="eastAsia"/>
                <w:szCs w:val="20"/>
              </w:rPr>
            </w:pPr>
            <w:r>
              <w:rPr>
                <w:rFonts w:eastAsiaTheme="minorEastAsia"/>
                <w:lang w:eastAsia="zh-CN"/>
              </w:rPr>
              <w:t>Nokia, NSB</w:t>
            </w:r>
          </w:p>
        </w:tc>
        <w:tc>
          <w:tcPr>
            <w:tcW w:w="6088" w:type="dxa"/>
          </w:tcPr>
          <w:p w14:paraId="66489509" w14:textId="07F3C140" w:rsidR="00CA3230" w:rsidRDefault="00CA3230" w:rsidP="00CA3230">
            <w:pPr>
              <w:spacing w:after="180"/>
              <w:rPr>
                <w:rFonts w:eastAsia="Malgun Gothic" w:hint="eastAsia"/>
                <w:szCs w:val="20"/>
              </w:rPr>
            </w:pPr>
            <w:r>
              <w:rPr>
                <w:noProof/>
                <w:lang w:eastAsia="zh-CN"/>
              </w:rPr>
              <w:t xml:space="preserve">We support the </w:t>
            </w:r>
            <w:r>
              <w:rPr>
                <w:noProof/>
                <w:lang w:eastAsia="zh-CN"/>
              </w:rPr>
              <w:t xml:space="preserve">text </w:t>
            </w:r>
            <w:r>
              <w:rPr>
                <w:noProof/>
                <w:lang w:eastAsia="zh-CN"/>
              </w:rPr>
              <w:t>proposal</w:t>
            </w:r>
            <w:r>
              <w:rPr>
                <w:noProof/>
                <w:lang w:eastAsia="zh-CN"/>
              </w:rPr>
              <w:t>s</w:t>
            </w:r>
          </w:p>
        </w:tc>
      </w:tr>
    </w:tbl>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44A00FF3"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0A496603"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45pt;height:16.75pt" o:ole="">
                  <v:imagedata r:id="rId26" o:title=""/>
                </v:shape>
                <o:OLEObject Type="Embed" ProgID="Equation.3" ShapeID="_x0000_i1032" DrawAspect="Content" ObjectID="_1673175361"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w:t>
            </w:r>
            <w:r w:rsidR="00854610">
              <w:pgNum/>
            </w:r>
            <w:proofErr w:type="spellStart"/>
            <w:r w:rsidR="00854610">
              <w:t>onfigure</w:t>
            </w:r>
            <w:proofErr w:type="spellEnd"/>
            <w:r w:rsidRPr="00D24A31">
              <w:t xml:space="preserve">, where </w:t>
            </w:r>
            <w:r w:rsidRPr="00D24A31">
              <w:rPr>
                <w:rFonts w:eastAsiaTheme="minorEastAsia"/>
                <w:position w:val="-10"/>
              </w:rPr>
              <w:object w:dxaOrig="660" w:dyaOrig="285" w14:anchorId="6C372EEF">
                <v:shape id="_x0000_i1033" type="#_x0000_t75" style="width:34.35pt;height:15.9pt" o:ole="">
                  <v:imagedata r:id="rId28" o:title=""/>
                </v:shape>
                <o:OLEObject Type="Embed" ProgID="Equation.3" ShapeID="_x0000_i1033" DrawAspect="Content" ObjectID="_1673175362"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pt;height:16.75pt" o:ole="">
                  <v:imagedata r:id="rId30" o:title=""/>
                </v:shape>
                <o:OLEObject Type="Embed" ProgID="Equation.3" ShapeID="_x0000_i1034" DrawAspect="Content" ObjectID="_1673175363"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2pt;height:16.75pt" o:ole="">
                  <v:imagedata r:id="rId32" o:title=""/>
                </v:shape>
                <o:OLEObject Type="Embed" ProgID="Equation.3" ShapeID="_x0000_i1035" DrawAspect="Content" ObjectID="_1673175364"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05pt;height:16.75pt" o:ole="">
                  <v:imagedata r:id="rId34" o:title=""/>
                </v:shape>
                <o:OLEObject Type="Embed" ProgID="Equation.3" ShapeID="_x0000_i1036" DrawAspect="Content" ObjectID="_1673175365"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lastRenderedPageBreak/>
              <w:t>-</w:t>
            </w:r>
            <w:r w:rsidRPr="00D24A31">
              <w:rPr>
                <w:lang w:eastAsia="zh-CN"/>
              </w:rPr>
              <w:tab/>
            </w:r>
            <w:r w:rsidRPr="00D24A31">
              <w:rPr>
                <w:rFonts w:eastAsiaTheme="minorEastAsia"/>
                <w:position w:val="-12"/>
              </w:rPr>
              <w:object w:dxaOrig="4000" w:dyaOrig="460" w14:anchorId="00F75F1D">
                <v:shape id="_x0000_i1037" type="#_x0000_t75" style="width:170.8pt;height:20.1pt" o:ole="">
                  <v:imagedata r:id="rId36" o:title=""/>
                </v:shape>
                <o:OLEObject Type="Embed" ProgID="Equation.3" ShapeID="_x0000_i1037" DrawAspect="Content" ObjectID="_1673175366"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45pt;height:16.75pt" o:ole="">
                  <v:imagedata r:id="rId38" o:title=""/>
                </v:shape>
                <o:OLEObject Type="Embed" ProgID="Equation.3" ShapeID="_x0000_i1038" DrawAspect="Content" ObjectID="_1673175367"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45pt;height:16.75pt" o:ole="">
                  <v:imagedata r:id="rId26" o:title=""/>
                </v:shape>
                <o:OLEObject Type="Embed" ProgID="Equation.3" ShapeID="_x0000_i1039" DrawAspect="Content" ObjectID="_1673175368"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4.35pt;height:12.55pt" o:ole="">
                  <v:imagedata r:id="rId28" o:title=""/>
                </v:shape>
                <o:OLEObject Type="Embed" ProgID="Equation.3" ShapeID="_x0000_i1040" DrawAspect="Content" ObjectID="_1673175369"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pt;height:16.75pt" o:ole="">
                  <v:imagedata r:id="rId30" o:title=""/>
                </v:shape>
                <o:OLEObject Type="Embed" ProgID="Equation.3" ShapeID="_x0000_i1041" DrawAspect="Content" ObjectID="_1673175370"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2pt;height:16.75pt" o:ole="">
                  <v:imagedata r:id="rId32" o:title=""/>
                </v:shape>
                <o:OLEObject Type="Embed" ProgID="Equation.3" ShapeID="_x0000_i1042" DrawAspect="Content" ObjectID="_1673175371" r:id="rId43"/>
              </w:object>
            </w:r>
            <w:r w:rsidRPr="00647739">
              <w:rPr>
                <w:lang w:eastAsia="zh-CN"/>
              </w:rPr>
              <w:t xml:space="preserve"> if </w:t>
            </w:r>
            <w:r w:rsidRPr="00647739">
              <w:rPr>
                <w:position w:val="-10"/>
              </w:rPr>
              <w:object w:dxaOrig="1340" w:dyaOrig="360" w14:anchorId="7D3111A5">
                <v:shape id="_x0000_i1043" type="#_x0000_t75" style="width:55.25pt;height:15.05pt" o:ole="">
                  <v:imagedata r:id="rId44" o:title=""/>
                </v:shape>
                <o:OLEObject Type="Embed" ProgID="Equation.3" ShapeID="_x0000_i1043" DrawAspect="Content" ObjectID="_1673175372" r:id="rId45"/>
              </w:object>
            </w:r>
            <w:r w:rsidRPr="00647739">
              <w:rPr>
                <w:lang w:eastAsia="zh-CN"/>
              </w:rPr>
              <w:t xml:space="preserve"> and </w:t>
            </w:r>
            <w:r w:rsidRPr="00647739">
              <w:rPr>
                <w:position w:val="-10"/>
              </w:rPr>
              <w:object w:dxaOrig="1140" w:dyaOrig="380" w14:anchorId="5E7EE6C4">
                <v:shape id="_x0000_i1044" type="#_x0000_t75" style="width:48.55pt;height:16.75pt" o:ole="">
                  <v:imagedata r:id="rId46" o:title=""/>
                </v:shape>
                <o:OLEObject Type="Embed" ProgID="Equation.3" ShapeID="_x0000_i1044" DrawAspect="Content" ObjectID="_1673175373"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8pt;height:20.1pt" o:ole="">
                  <v:imagedata r:id="rId36" o:title=""/>
                </v:shape>
                <o:OLEObject Type="Embed" ProgID="Equation.3" ShapeID="_x0000_i1045" DrawAspect="Content" ObjectID="_1673175374"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45pt;height:16.75pt" o:ole="">
                  <v:imagedata r:id="rId38" o:title=""/>
                </v:shape>
                <o:OLEObject Type="Embed" ProgID="Equation.3" ShapeID="_x0000_i1046" DrawAspect="Content" ObjectID="_1673175375"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lastRenderedPageBreak/>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 xml:space="preserve">UL/SUL indicator – 0 bit for </w:t>
            </w:r>
            <w:proofErr w:type="spellStart"/>
            <w:r w:rsidRPr="0034581F">
              <w:t>U</w:t>
            </w:r>
            <w:r w:rsidR="00854610" w:rsidRPr="0034581F">
              <w:t>e</w:t>
            </w:r>
            <w:r w:rsidRPr="0034581F">
              <w:t>s</w:t>
            </w:r>
            <w:proofErr w:type="spellEnd"/>
            <w:r w:rsidRPr="0034581F">
              <w:t xml:space="preserve">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w:t>
            </w:r>
            <w:proofErr w:type="spellStart"/>
            <w:r w:rsidRPr="0034581F">
              <w:t>U</w:t>
            </w:r>
            <w:r w:rsidR="00854610" w:rsidRPr="0034581F">
              <w:t>e</w:t>
            </w:r>
            <w:r w:rsidRPr="0034581F">
              <w:t>s</w:t>
            </w:r>
            <w:proofErr w:type="spellEnd"/>
            <w:r w:rsidRPr="0034581F">
              <w:t xml:space="preserve">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4.35pt;height:16.75pt" o:ole="">
                  <v:imagedata r:id="rId50" o:title=""/>
                </v:shape>
                <o:OLEObject Type="Embed" ProgID="Equation.DSMT4" ShapeID="_x0000_i1047" DrawAspect="Content" ObjectID="_1673175376"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48" type="#_x0000_t75" style="width:56.1pt;height:16.75pt" o:ole="">
                  <v:imagedata r:id="rId52" o:title=""/>
                </v:shape>
                <o:OLEObject Type="Embed" ProgID="Equation.3" ShapeID="_x0000_i1048" DrawAspect="Content" ObjectID="_1673175377"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7pt;height:16.75pt" o:ole="">
                  <v:imagedata r:id="rId54" o:title=""/>
                </v:shape>
                <o:OLEObject Type="Embed" ProgID="Equation.3" ShapeID="_x0000_i1049" DrawAspect="Content" ObjectID="_1673175378" r:id="rId55"/>
              </w:object>
            </w:r>
            <w:r w:rsidRPr="0034581F">
              <w:rPr>
                <w:lang w:eastAsia="zh-CN"/>
              </w:rPr>
              <w:t xml:space="preserve"> if </w:t>
            </w:r>
            <w:r w:rsidRPr="0034581F">
              <w:rPr>
                <w:rFonts w:eastAsia="SimSun"/>
                <w:position w:val="-14"/>
              </w:rPr>
              <w:object w:dxaOrig="975" w:dyaOrig="330" w14:anchorId="3DA36FE6">
                <v:shape id="_x0000_i1050" type="#_x0000_t75" style="width:48.55pt;height:16.75pt" o:ole="">
                  <v:imagedata r:id="rId56" o:title=""/>
                </v:shape>
                <o:OLEObject Type="Embed" ProgID="Equation.DSMT4" ShapeID="_x0000_i1050" DrawAspect="Content" ObjectID="_1673175379"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8pt;height:16.75pt" o:ole="">
                  <v:imagedata r:id="rId58" o:title=""/>
                </v:shape>
                <o:OLEObject Type="Embed" ProgID="Equation.3" ShapeID="_x0000_i1051" DrawAspect="Content" ObjectID="_1673175380"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4.35pt;height:15.9pt" o:ole="">
                  <v:imagedata r:id="rId28" o:title=""/>
                </v:shape>
                <o:OLEObject Type="Embed" ProgID="Equation.3" ShapeID="_x0000_i1052" DrawAspect="Content" ObjectID="_1673175381"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lastRenderedPageBreak/>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3.45pt;height:15.9pt" o:ole="">
                  <v:imagedata r:id="rId61" o:title=""/>
                </v:shape>
                <o:OLEObject Type="Embed" ProgID="Equation.3" ShapeID="_x0000_i1053" DrawAspect="Content" ObjectID="_1673175382"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3.45pt;height:15.9pt" o:ole="">
                  <v:imagedata r:id="rId61" o:title=""/>
                </v:shape>
                <o:OLEObject Type="Embed" ProgID="Equation.3" ShapeID="_x0000_i1054" DrawAspect="Content" ObjectID="_1673175383"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3.1pt;height:19.25pt" o:ole="">
                  <v:imagedata r:id="rId26" o:title=""/>
                </v:shape>
                <o:OLEObject Type="Embed" ProgID="Equation.3" ShapeID="_x0000_i1055" DrawAspect="Content" ObjectID="_1673175384"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pt;height:19.25pt" o:ole="">
                  <v:imagedata r:id="rId65" o:title=""/>
                  <o:lock v:ext="edit" aspectratio="f"/>
                </v:shape>
                <o:OLEObject Type="Embed" ProgID="Equation.3" ShapeID="_x0000_i1056" DrawAspect="Content" ObjectID="_1673175385"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3.45pt;height:15.9pt" o:ole="">
                  <v:imagedata r:id="rId61" o:title=""/>
                </v:shape>
                <o:OLEObject Type="Embed" ProgID="Equation.3" ShapeID="_x0000_i1057" DrawAspect="Content" ObjectID="_1673175386"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1pt;height:19.25pt" o:ole="">
                  <v:imagedata r:id="rId26" o:title=""/>
                </v:shape>
                <o:OLEObject Type="Embed" ProgID="Equation.3" ShapeID="_x0000_i1058" DrawAspect="Content" ObjectID="_1673175387"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0.15pt;height:16.75pt" o:ole="">
                  <v:imagedata r:id="rId30" o:title=""/>
                </v:shape>
                <o:OLEObject Type="Embed" ProgID="Equation.3" ShapeID="_x0000_i1059" DrawAspect="Content" ObjectID="_1673175388"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2pt;height:16.75pt" o:ole="">
                  <v:imagedata r:id="rId32" o:title=""/>
                </v:shape>
                <o:OLEObject Type="Embed" ProgID="Equation.3" ShapeID="_x0000_i1060" DrawAspect="Content" ObjectID="_1673175389"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05pt;height:16.75pt" o:ole="">
                  <v:imagedata r:id="rId71" o:title=""/>
                </v:shape>
                <o:OLEObject Type="Embed" ProgID="Equation.3" ShapeID="_x0000_i1061" DrawAspect="Content" ObjectID="_1673175390"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0.8pt;height:19.25pt" o:ole="">
                  <v:imagedata r:id="rId36" o:title=""/>
                </v:shape>
                <o:OLEObject Type="Embed" ProgID="Equation.3" ShapeID="_x0000_i1062" DrawAspect="Content" ObjectID="_1673175391"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45pt;height:19.25pt" o:ole="">
                  <v:imagedata r:id="rId74" o:title=""/>
                </v:shape>
                <o:OLEObject Type="Embed" ProgID="Equation.3" ShapeID="_x0000_i1063" DrawAspect="Content" ObjectID="_1673175392"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40CE5A90" w:rsidR="00F65FAD" w:rsidRPr="001572EB" w:rsidRDefault="00F65FAD" w:rsidP="00BB532D">
            <w:pPr>
              <w:pStyle w:val="B2"/>
              <w:ind w:firstLine="0"/>
              <w:rPr>
                <w:lang w:eastAsia="zh-CN"/>
              </w:rPr>
            </w:pPr>
            <w:ins w:id="58" w:author="Sharp" w:date="2021-01-08T08:54:00Z">
              <w:r w:rsidRPr="0034581F">
                <w:rPr>
                  <w:lang w:eastAsia="zh-CN"/>
                </w:rPr>
                <w:t xml:space="preserve">If </w:t>
              </w:r>
            </w:ins>
            <w:r w:rsidR="00854610">
              <w:rPr>
                <w:lang w:eastAsia="zh-CN"/>
              </w:rPr>
              <w:t>“</w:t>
            </w:r>
            <w:ins w:id="59" w:author="Sharp" w:date="2021-01-08T08:54:00Z">
              <w:r w:rsidRPr="0034581F">
                <w:rPr>
                  <w:lang w:eastAsia="zh-CN"/>
                </w:rPr>
                <w:t>Bandwidth part indicator</w:t>
              </w:r>
            </w:ins>
            <w:r w:rsidR="00854610">
              <w:rPr>
                <w:lang w:eastAsia="zh-CN"/>
              </w:rPr>
              <w:t>”</w:t>
            </w:r>
            <w:ins w:id="60" w:author="Sharp" w:date="2021-01-08T08:54:00Z">
              <w:r w:rsidRPr="0034581F">
                <w:rPr>
                  <w:lang w:eastAsia="zh-CN"/>
                </w:rPr>
                <w:t xml:space="preserve">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ins>
            <w:r w:rsidR="00854610">
              <w:rPr>
                <w:lang w:eastAsia="zh-CN"/>
              </w:rPr>
              <w:t>‘</w:t>
            </w:r>
            <w:proofErr w:type="spellStart"/>
            <w:ins w:id="61" w:author="Sharp" w:date="2021-01-08T08:54:00Z">
              <w:r w:rsidRPr="0034581F">
                <w:rPr>
                  <w:i/>
                  <w:lang w:eastAsia="zh-CN"/>
                </w:rPr>
                <w:t>dynamicSwitch</w:t>
              </w:r>
            </w:ins>
            <w:proofErr w:type="spellEnd"/>
            <w:r w:rsidR="00854610">
              <w:rPr>
                <w:i/>
                <w:lang w:eastAsia="zh-CN"/>
              </w:rPr>
              <w:t>’</w:t>
            </w:r>
            <w:ins w:id="62" w:author="Sharp" w:date="2021-01-08T08:54:00Z">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3" w:author="Sharp" w:date="2021-01-08T08:54:00Z">
              <w:r w:rsidRPr="0034581F">
                <w:rPr>
                  <w:lang w:eastAsia="zh-CN"/>
                </w:rPr>
                <w:t>Frequency domain resource assignment</w:t>
              </w:r>
            </w:ins>
            <w:r w:rsidR="00854610">
              <w:rPr>
                <w:lang w:eastAsia="zh-CN"/>
              </w:rPr>
              <w:t>”</w:t>
            </w:r>
            <w:ins w:id="64" w:author="Sharp" w:date="2021-01-08T08:54:00Z">
              <w:r w:rsidRPr="0034581F">
                <w:rPr>
                  <w:lang w:eastAsia="zh-CN"/>
                </w:rPr>
                <w:t xml:space="preserve"> field of the active bandwidth part is smaller than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5" w:author="Sharp" w:date="2021-01-08T08:54:00Z">
              <w:r w:rsidRPr="0034581F">
                <w:rPr>
                  <w:lang w:eastAsia="zh-CN"/>
                </w:rPr>
                <w:t>Frequency domain resource assignment</w:t>
              </w:r>
            </w:ins>
            <w:r w:rsidR="00854610">
              <w:rPr>
                <w:lang w:eastAsia="zh-CN"/>
              </w:rPr>
              <w:t>”</w:t>
            </w:r>
            <w:ins w:id="66"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7"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8" w:author="Sharp" w:date="2021-01-08T08:54:00Z"/>
                <w:lang w:eastAsia="zh-CN"/>
              </w:rPr>
            </w:pPr>
            <w:del w:id="69" w:author="Sharp" w:date="2021-01-08T08:54:00Z">
              <w:r w:rsidRPr="0034581F" w:rsidDel="001572EB">
                <w:rPr>
                  <w:lang w:eastAsia="zh-CN"/>
                </w:rPr>
                <w:delText xml:space="preserve">If </w:delText>
              </w:r>
            </w:del>
            <w:r w:rsidR="00854610">
              <w:rPr>
                <w:lang w:eastAsia="zh-CN"/>
              </w:rPr>
              <w:t>“</w:t>
            </w:r>
            <w:del w:id="70" w:author="Sharp" w:date="2021-01-08T08:54:00Z">
              <w:r w:rsidRPr="0034581F" w:rsidDel="001572EB">
                <w:rPr>
                  <w:lang w:eastAsia="zh-CN"/>
                </w:rPr>
                <w:delText>Bandwidth part indicator</w:delText>
              </w:r>
            </w:del>
            <w:r w:rsidR="00854610">
              <w:rPr>
                <w:lang w:eastAsia="zh-CN"/>
              </w:rPr>
              <w:t>”</w:t>
            </w:r>
            <w:del w:id="71"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2" w:author="Sharp" w:date="2021-01-08T08:54:00Z">
              <w:r w:rsidRPr="0034581F" w:rsidDel="001572EB">
                <w:rPr>
                  <w:i/>
                  <w:lang w:eastAsia="zh-CN"/>
                </w:rPr>
                <w:delText>dynamicSwitch</w:delText>
              </w:r>
            </w:del>
            <w:r w:rsidR="00854610">
              <w:rPr>
                <w:i/>
                <w:lang w:eastAsia="zh-CN"/>
              </w:rPr>
              <w:t>’</w:t>
            </w:r>
            <w:del w:id="73"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4" w:author="Sharp" w:date="2021-01-08T08:54:00Z">
              <w:r w:rsidRPr="0034581F" w:rsidDel="001572EB">
                <w:rPr>
                  <w:lang w:eastAsia="zh-CN"/>
                </w:rPr>
                <w:delText xml:space="preserve">Frequency domain </w:delText>
              </w:r>
              <w:r w:rsidRPr="0034581F" w:rsidDel="001572EB">
                <w:rPr>
                  <w:lang w:eastAsia="zh-CN"/>
                </w:rPr>
                <w:lastRenderedPageBreak/>
                <w:delText>resource assignment</w:delText>
              </w:r>
            </w:del>
            <w:r w:rsidR="00854610">
              <w:rPr>
                <w:lang w:eastAsia="zh-CN"/>
              </w:rPr>
              <w:t>”</w:t>
            </w:r>
            <w:del w:id="75"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6" w:author="Sharp" w:date="2021-01-08T08:54:00Z">
              <w:r w:rsidRPr="0034581F" w:rsidDel="001572EB">
                <w:rPr>
                  <w:lang w:eastAsia="zh-CN"/>
                </w:rPr>
                <w:delText>Frequency domain resource assignment</w:delText>
              </w:r>
            </w:del>
            <w:r w:rsidR="00854610">
              <w:rPr>
                <w:lang w:eastAsia="zh-CN"/>
              </w:rPr>
              <w:t>”</w:t>
            </w:r>
            <w:del w:id="77"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8"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79"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80"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1pt;height:19.25pt" o:ole="">
            <v:imagedata r:id="rId26" o:title=""/>
          </v:shape>
          <o:OLEObject Type="Embed" ProgID="Equation.3" ShapeID="_x0000_i1064" DrawAspect="Content" ObjectID="_1673175393" r:id="rId76"/>
        </w:object>
      </w:r>
      <w:r w:rsidRPr="00367D9D">
        <w:rPr>
          <w:rFonts w:eastAsia="SimSun"/>
          <w:lang w:eastAsia="zh-CN"/>
        </w:rPr>
        <w:t xml:space="preserve"> bits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1.8pt;height:13.4pt" o:ole="">
            <v:imagedata r:id="rId28" o:title=""/>
          </v:shape>
          <o:OLEObject Type="Embed" ProgID="Equation.3" ShapeID="_x0000_i1065" DrawAspect="Content" ObjectID="_1673175394"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1.8pt;height:15.9pt" o:ole="">
            <v:imagedata r:id="rId30" o:title=""/>
          </v:shape>
          <o:OLEObject Type="Embed" ProgID="Equation.3" ShapeID="_x0000_i1066" DrawAspect="Content" ObjectID="_1673175395"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2pt;height:15.9pt" o:ole="">
            <v:imagedata r:id="rId32" o:title=""/>
          </v:shape>
          <o:OLEObject Type="Embed" ProgID="Equation.3" ShapeID="_x0000_i1067" DrawAspect="Content" ObjectID="_1673175396"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05pt;height:15.9pt" o:ole="">
            <v:imagedata r:id="rId34" o:title=""/>
          </v:shape>
          <o:OLEObject Type="Embed" ProgID="Equation.3" ShapeID="_x0000_i1068" DrawAspect="Content" ObjectID="_1673175397"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3pt;height:19.25pt" o:ole="">
            <v:imagedata r:id="rId36" o:title=""/>
          </v:shape>
          <o:OLEObject Type="Embed" ProgID="Equation.3" ShapeID="_x0000_i1069" DrawAspect="Content" ObjectID="_1673175398" r:id="rId81"/>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45pt;height:19.25pt" o:ole="">
            <v:imagedata r:id="rId38" o:title=""/>
          </v:shape>
          <o:OLEObject Type="Embed" ProgID="Equation.3" ShapeID="_x0000_i1070" DrawAspect="Content" ObjectID="_1673175399" r:id="rId82"/>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lastRenderedPageBreak/>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1pt;height:19.25pt" o:ole="">
            <v:imagedata r:id="rId26" o:title=""/>
          </v:shape>
          <o:OLEObject Type="Embed" ProgID="Equation.3" ShapeID="_x0000_i1071" DrawAspect="Content" ObjectID="_1673175400" r:id="rId83"/>
        </w:object>
      </w:r>
      <w:r w:rsidRPr="00367D9D">
        <w:rPr>
          <w:rFonts w:eastAsia="SimSun"/>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1.8pt;height:13.4pt" o:ole="">
            <v:imagedata r:id="rId28" o:title=""/>
          </v:shape>
          <o:OLEObject Type="Embed" ProgID="Equation.3" ShapeID="_x0000_i1072" DrawAspect="Content" ObjectID="_1673175401"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1.8pt;height:15.9pt" o:ole="">
            <v:imagedata r:id="rId30" o:title=""/>
          </v:shape>
          <o:OLEObject Type="Embed" ProgID="Equation.3" ShapeID="_x0000_i1073" DrawAspect="Content" ObjectID="_1673175402"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2pt;height:15.9pt" o:ole="">
            <v:imagedata r:id="rId32" o:title=""/>
          </v:shape>
          <o:OLEObject Type="Embed" ProgID="Equation.3" ShapeID="_x0000_i1074" DrawAspect="Content" ObjectID="_1673175403"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25pt;height:15.9pt" o:ole="">
            <v:imagedata r:id="rId44" o:title=""/>
          </v:shape>
          <o:OLEObject Type="Embed" ProgID="Equation.3" ShapeID="_x0000_i1075" DrawAspect="Content" ObjectID="_1673175404"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6.9pt;height:15.9pt" o:ole="">
            <v:imagedata r:id="rId46" o:title=""/>
          </v:shape>
          <o:OLEObject Type="Embed" ProgID="Equation.3" ShapeID="_x0000_i1076" DrawAspect="Content" ObjectID="_1673175405"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3pt;height:19.25pt" o:ole="">
            <v:imagedata r:id="rId36" o:title=""/>
          </v:shape>
          <o:OLEObject Type="Embed" ProgID="Equation.3" ShapeID="_x0000_i1077" DrawAspect="Content" ObjectID="_1673175406" r:id="rId89"/>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45pt;height:19.25pt" o:ole="">
            <v:imagedata r:id="rId38" o:title=""/>
          </v:shape>
          <o:OLEObject Type="Embed" ProgID="Equation.3" ShapeID="_x0000_i1078" DrawAspect="Content" ObjectID="_1673175407" r:id="rId90"/>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lastRenderedPageBreak/>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1.8pt;height:16.75pt" o:ole="">
            <v:imagedata r:id="rId50" o:title=""/>
          </v:shape>
          <o:OLEObject Type="Embed" ProgID="Equation.DSMT4" ShapeID="_x0000_i1079" DrawAspect="Content" ObjectID="_1673175408"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80" type="#_x0000_t75" style="width:56.1pt;height:16.75pt" o:ole="">
            <v:imagedata r:id="rId52" o:title=""/>
          </v:shape>
          <o:OLEObject Type="Embed" ProgID="Equation.3" ShapeID="_x0000_i1080" DrawAspect="Content" ObjectID="_1673175409"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85pt;height:15.9pt" o:ole="">
            <v:imagedata r:id="rId54" o:title=""/>
          </v:shape>
          <o:OLEObject Type="Embed" ProgID="Equation.3" ShapeID="_x0000_i1081" DrawAspect="Content" ObjectID="_1673175410"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8.55pt;height:16.75pt" o:ole="">
            <v:imagedata r:id="rId56" o:title=""/>
          </v:shape>
          <o:OLEObject Type="Embed" ProgID="Equation.DSMT4" ShapeID="_x0000_i1082" DrawAspect="Content" ObjectID="_1673175411"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2.8pt;height:15.9pt" o:ole="">
            <v:imagedata r:id="rId58" o:title=""/>
          </v:shape>
          <o:OLEObject Type="Embed" ProgID="Equation.3" ShapeID="_x0000_i1083" DrawAspect="Content" ObjectID="_1673175412"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1.8pt;height:13.4pt" o:ole="">
            <v:imagedata r:id="rId28" o:title=""/>
          </v:shape>
          <o:OLEObject Type="Embed" ProgID="Equation.3" ShapeID="_x0000_i1084" DrawAspect="Content" ObjectID="_1673175413"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1pt;height:15.9pt" o:ole="">
            <v:imagedata r:id="rId61" o:title=""/>
          </v:shape>
          <o:OLEObject Type="Embed" ProgID="Equation.3" ShapeID="_x0000_i1085" DrawAspect="Content" ObjectID="_1673175414"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1pt;height:15.9pt" o:ole="">
            <v:imagedata r:id="rId61" o:title=""/>
          </v:shape>
          <o:OLEObject Type="Embed" ProgID="Equation.3" ShapeID="_x0000_i1086" DrawAspect="Content" ObjectID="_1673175415" r:id="rId98"/>
        </w:object>
      </w:r>
      <w:r w:rsidRPr="00367D9D">
        <w:rPr>
          <w:rFonts w:eastAsia="SimSun"/>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1pt;height:19.25pt" o:ole="">
            <v:imagedata r:id="rId26" o:title=""/>
          </v:shape>
          <o:OLEObject Type="Embed" ProgID="Equation.3" ShapeID="_x0000_i1087" DrawAspect="Content" ObjectID="_1673175416"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15pt;height:16.75pt" o:ole="">
            <v:imagedata r:id="rId65" o:title=""/>
            <o:lock v:ext="edit" aspectratio="f"/>
          </v:shape>
          <o:OLEObject Type="Embed" ProgID="Equation.3" ShapeID="_x0000_i1088" DrawAspect="Content" ObjectID="_1673175417"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1pt;height:15.9pt" o:ole="">
            <v:imagedata r:id="rId61" o:title=""/>
          </v:shape>
          <o:OLEObject Type="Embed" ProgID="Equation.3" ShapeID="_x0000_i1089" DrawAspect="Content" ObjectID="_1673175418"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1pt;height:19.25pt" o:ole="">
            <v:imagedata r:id="rId26" o:title=""/>
          </v:shape>
          <o:OLEObject Type="Embed" ProgID="Equation.3" ShapeID="_x0000_i1090" DrawAspect="Content" ObjectID="_1673175419"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1.8pt;height:15.9pt" o:ole="">
            <v:imagedata r:id="rId30" o:title=""/>
          </v:shape>
          <o:OLEObject Type="Embed" ProgID="Equation.3" ShapeID="_x0000_i1091" DrawAspect="Content" ObjectID="_1673175420"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2pt;height:15.9pt" o:ole="">
            <v:imagedata r:id="rId32" o:title=""/>
          </v:shape>
          <o:OLEObject Type="Embed" ProgID="Equation.3" ShapeID="_x0000_i1092" DrawAspect="Content" ObjectID="_1673175421"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05pt;height:15.9pt" o:ole="">
            <v:imagedata r:id="rId71" o:title=""/>
          </v:shape>
          <o:OLEObject Type="Embed" ProgID="Equation.3" ShapeID="_x0000_i1093" DrawAspect="Content" ObjectID="_1673175422"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3pt;height:19.25pt" o:ole="">
            <v:imagedata r:id="rId36" o:title=""/>
          </v:shape>
          <o:OLEObject Type="Embed" ProgID="Equation.3" ShapeID="_x0000_i1094" DrawAspect="Content" ObjectID="_1673175423" r:id="rId106"/>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45pt;height:19.25pt" o:ole="">
            <v:imagedata r:id="rId74" o:title=""/>
          </v:shape>
          <o:OLEObject Type="Embed" ProgID="Equation.3" ShapeID="_x0000_i1095" DrawAspect="Content" ObjectID="_1673175424" r:id="rId107"/>
        </w:object>
      </w:r>
      <w:r w:rsidRPr="00367D9D">
        <w:rPr>
          <w:rFonts w:eastAsia="SimSun"/>
          <w:lang w:eastAsia="zh-CN"/>
        </w:rPr>
        <w:t xml:space="preserve"> bits </w:t>
      </w:r>
      <w:proofErr w:type="gramStart"/>
      <w:r w:rsidRPr="00367D9D">
        <w:rPr>
          <w:rFonts w:eastAsia="SimSun"/>
          <w:lang w:eastAsia="zh-CN"/>
        </w:rPr>
        <w:t>provides</w:t>
      </w:r>
      <w:proofErr w:type="gramEnd"/>
      <w:r w:rsidRPr="00367D9D">
        <w:rPr>
          <w:rFonts w:eastAsia="SimSun"/>
          <w:lang w:eastAsia="zh-CN"/>
        </w:rPr>
        <w:t xml:space="preserve">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SimSun"/>
          <w:lang w:eastAsia="zh-CN"/>
        </w:rPr>
      </w:pPr>
      <w:moveToRangeStart w:id="81" w:author="Ericsson" w:date="2021-01-15T09:23:00Z" w:name="move61595011"/>
      <w:moveTo w:id="82" w:author="Ericsson" w:date="2021-01-15T09:23:00Z">
        <w:r w:rsidRPr="00367D9D">
          <w:rPr>
            <w:rFonts w:eastAsia="SimSun"/>
            <w:lang w:eastAsia="zh-CN"/>
          </w:rPr>
          <w:t xml:space="preserve">If </w:t>
        </w:r>
      </w:moveTo>
      <w:r w:rsidR="00854610">
        <w:rPr>
          <w:rFonts w:eastAsia="SimSun"/>
          <w:lang w:eastAsia="zh-CN"/>
        </w:rPr>
        <w:t>“</w:t>
      </w:r>
      <w:moveTo w:id="83" w:author="Ericsson" w:date="2021-01-15T09:23:00Z">
        <w:r w:rsidRPr="00367D9D">
          <w:rPr>
            <w:rFonts w:eastAsia="SimSun"/>
            <w:lang w:eastAsia="zh-CN"/>
          </w:rPr>
          <w:t>Bandwidth part indicator</w:t>
        </w:r>
      </w:moveTo>
      <w:r w:rsidR="00854610">
        <w:rPr>
          <w:rFonts w:eastAsia="SimSun"/>
          <w:lang w:eastAsia="zh-CN"/>
        </w:rPr>
        <w:t>”</w:t>
      </w:r>
      <w:moveTo w:id="84" w:author="Ericsson" w:date="2021-01-15T09:23:00Z">
        <w:r w:rsidRPr="00367D9D">
          <w:rPr>
            <w:rFonts w:eastAsia="SimSun"/>
            <w:lang w:eastAsia="zh-CN"/>
          </w:rPr>
          <w:t xml:space="preserve">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moveTo>
      <w:r w:rsidR="00854610">
        <w:rPr>
          <w:rFonts w:eastAsia="SimSun"/>
          <w:lang w:eastAsia="zh-CN"/>
        </w:rPr>
        <w:t>‘</w:t>
      </w:r>
      <w:proofErr w:type="spellStart"/>
      <w:moveTo w:id="85" w:author="Ericsson" w:date="2021-01-15T09:23:00Z">
        <w:r w:rsidRPr="00367D9D">
          <w:rPr>
            <w:rFonts w:eastAsia="SimSun"/>
            <w:i/>
            <w:lang w:eastAsia="zh-CN"/>
          </w:rPr>
          <w:t>dynamicSwitch</w:t>
        </w:r>
      </w:moveTo>
      <w:proofErr w:type="spellEnd"/>
      <w:r w:rsidR="00854610">
        <w:rPr>
          <w:rFonts w:eastAsia="SimSun"/>
          <w:i/>
          <w:lang w:eastAsia="zh-CN"/>
        </w:rPr>
        <w:t>’</w:t>
      </w:r>
      <w:moveTo w:id="86" w:author="Ericsson" w:date="2021-01-15T09:23:00Z">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87" w:author="Ericsson" w:date="2021-01-15T09:23:00Z">
        <w:r w:rsidRPr="00367D9D">
          <w:rPr>
            <w:rFonts w:eastAsia="SimSun"/>
            <w:lang w:eastAsia="zh-CN"/>
          </w:rPr>
          <w:t>Frequency domain resource assignment</w:t>
        </w:r>
      </w:moveTo>
      <w:r w:rsidR="00854610">
        <w:rPr>
          <w:rFonts w:eastAsia="SimSun"/>
          <w:lang w:eastAsia="zh-CN"/>
        </w:rPr>
        <w:t>”</w:t>
      </w:r>
      <w:moveTo w:id="88" w:author="Ericsson" w:date="2021-01-15T09:23:00Z">
        <w:r w:rsidRPr="00367D9D">
          <w:rPr>
            <w:rFonts w:eastAsia="SimSun"/>
            <w:lang w:eastAsia="zh-CN"/>
          </w:rPr>
          <w:t xml:space="preserve">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89" w:author="Ericsson" w:date="2021-01-15T09:23:00Z">
        <w:r w:rsidRPr="00367D9D">
          <w:rPr>
            <w:rFonts w:eastAsia="SimSun"/>
            <w:lang w:eastAsia="zh-CN"/>
          </w:rPr>
          <w:t>Frequency domain resource assignment</w:t>
        </w:r>
      </w:moveTo>
      <w:r w:rsidR="00854610">
        <w:rPr>
          <w:rFonts w:eastAsia="SimSun"/>
          <w:lang w:eastAsia="zh-CN"/>
        </w:rPr>
        <w:t>”</w:t>
      </w:r>
      <w:moveTo w:id="90" w:author="Ericsson" w:date="2021-01-15T09:23:00Z">
        <w:r w:rsidRPr="00367D9D">
          <w:rPr>
            <w:rFonts w:eastAsia="SimSun"/>
            <w:lang w:eastAsia="zh-CN"/>
          </w:rPr>
          <w:t xml:space="preserve">  field of the indicated bandwidth part.</w:t>
        </w:r>
      </w:moveTo>
    </w:p>
    <w:moveToRangeEnd w:id="81"/>
    <w:p w14:paraId="6C8ADC05" w14:textId="77777777" w:rsidR="00F65FAD" w:rsidRPr="00367D9D" w:rsidRDefault="00F65FAD" w:rsidP="00F65FAD">
      <w:pPr>
        <w:overflowPunct/>
        <w:autoSpaceDE/>
        <w:autoSpaceDN/>
        <w:adjustRightInd/>
        <w:ind w:left="851" w:right="-603" w:hanging="284"/>
        <w:textAlignment w:val="auto"/>
        <w:rPr>
          <w:ins w:id="91"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w:t>
      </w:r>
      <w:r w:rsidRPr="00367D9D">
        <w:rPr>
          <w:rFonts w:eastAsia="SimSun"/>
          <w:lang w:eastAsia="zh-CN"/>
        </w:rPr>
        <w:lastRenderedPageBreak/>
        <w:t xml:space="preserve">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22F0823C" w:rsidR="00F65FAD" w:rsidRPr="00367D9D" w:rsidRDefault="00F65FAD" w:rsidP="00F65FAD">
      <w:pPr>
        <w:overflowPunct/>
        <w:autoSpaceDE/>
        <w:autoSpaceDN/>
        <w:adjustRightInd/>
        <w:ind w:left="851" w:right="-603"/>
        <w:textAlignment w:val="auto"/>
        <w:rPr>
          <w:rFonts w:eastAsia="SimSun"/>
          <w:lang w:eastAsia="zh-CN"/>
        </w:rPr>
      </w:pPr>
      <w:moveFromRangeStart w:id="92" w:author="Ericsson" w:date="2021-01-15T09:23:00Z" w:name="move61595011"/>
      <w:moveFrom w:id="93" w:author="Ericsson" w:date="2021-01-15T09:23:00Z">
        <w:r w:rsidRPr="00367D9D">
          <w:rPr>
            <w:rFonts w:eastAsia="SimSun"/>
            <w:lang w:eastAsia="zh-CN"/>
          </w:rPr>
          <w:t xml:space="preserve">If </w:t>
        </w:r>
      </w:moveFrom>
      <w:r w:rsidR="00854610">
        <w:rPr>
          <w:rFonts w:eastAsia="SimSun"/>
          <w:lang w:eastAsia="zh-CN"/>
        </w:rPr>
        <w:t>“</w:t>
      </w:r>
      <w:moveFrom w:id="94" w:author="Ericsson" w:date="2021-01-15T09:23:00Z">
        <w:r w:rsidRPr="00367D9D">
          <w:rPr>
            <w:rFonts w:eastAsia="SimSun"/>
            <w:lang w:eastAsia="zh-CN"/>
          </w:rPr>
          <w:t>Bandwidth part indicator</w:t>
        </w:r>
      </w:moveFrom>
      <w:r w:rsidR="00854610">
        <w:rPr>
          <w:rFonts w:eastAsia="SimSun"/>
          <w:lang w:eastAsia="zh-CN"/>
        </w:rPr>
        <w:t>”</w:t>
      </w:r>
      <w:moveFrom w:id="95"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From>
      <w:r w:rsidR="00854610">
        <w:rPr>
          <w:rFonts w:eastAsia="SimSun"/>
          <w:lang w:eastAsia="zh-CN"/>
        </w:rPr>
        <w:t>‘</w:t>
      </w:r>
      <w:moveFrom w:id="96" w:author="Ericsson" w:date="2021-01-15T09:23:00Z">
        <w:r w:rsidRPr="00367D9D">
          <w:rPr>
            <w:rFonts w:eastAsia="SimSun"/>
            <w:i/>
            <w:lang w:eastAsia="zh-CN"/>
          </w:rPr>
          <w:t>dynamicSwitch</w:t>
        </w:r>
      </w:moveFrom>
      <w:r w:rsidR="00854610">
        <w:rPr>
          <w:rFonts w:eastAsia="SimSun"/>
          <w:i/>
          <w:lang w:eastAsia="zh-CN"/>
        </w:rPr>
        <w:t>’</w:t>
      </w:r>
      <w:moveFrom w:id="97" w:author="Ericsson" w:date="2021-01-15T09:23:00Z">
        <w:r w:rsidRPr="00367D9D">
          <w:rPr>
            <w:rFonts w:eastAsia="SimSun"/>
            <w:lang w:eastAsia="zh-CN"/>
          </w:rPr>
          <w:t xml:space="preserve"> for the indicated bandwidth part, the UE assumes resource allocation type 0 for the indicated bandwidth part if the bitwidth of the </w:t>
        </w:r>
      </w:moveFrom>
      <w:r w:rsidR="00854610">
        <w:rPr>
          <w:rFonts w:eastAsia="SimSun"/>
          <w:lang w:eastAsia="zh-CN"/>
        </w:rPr>
        <w:t>“</w:t>
      </w:r>
      <w:moveFrom w:id="98" w:author="Ericsson" w:date="2021-01-15T09:23:00Z">
        <w:r w:rsidRPr="00367D9D">
          <w:rPr>
            <w:rFonts w:eastAsia="SimSun"/>
            <w:lang w:eastAsia="zh-CN"/>
          </w:rPr>
          <w:t>Frequency domain resource assignment</w:t>
        </w:r>
      </w:moveFrom>
      <w:r w:rsidR="00854610">
        <w:rPr>
          <w:rFonts w:eastAsia="SimSun"/>
          <w:lang w:eastAsia="zh-CN"/>
        </w:rPr>
        <w:t>”</w:t>
      </w:r>
      <w:moveFrom w:id="99" w:author="Ericsson" w:date="2021-01-15T09:23:00Z">
        <w:r w:rsidRPr="00367D9D">
          <w:rPr>
            <w:rFonts w:eastAsia="SimSun"/>
            <w:lang w:eastAsia="zh-CN"/>
          </w:rPr>
          <w:t xml:space="preserve"> field of the active bandwidth part is smaller than the bitwidth of the </w:t>
        </w:r>
      </w:moveFrom>
      <w:r w:rsidR="00854610">
        <w:rPr>
          <w:rFonts w:eastAsia="SimSun"/>
          <w:lang w:eastAsia="zh-CN"/>
        </w:rPr>
        <w:t>“</w:t>
      </w:r>
      <w:moveFrom w:id="100" w:author="Ericsson" w:date="2021-01-15T09:23:00Z">
        <w:r w:rsidRPr="00367D9D">
          <w:rPr>
            <w:rFonts w:eastAsia="SimSun"/>
            <w:lang w:eastAsia="zh-CN"/>
          </w:rPr>
          <w:t>Frequency domain resource assignment</w:t>
        </w:r>
      </w:moveFrom>
      <w:r w:rsidR="00854610">
        <w:rPr>
          <w:rFonts w:eastAsia="SimSun"/>
          <w:lang w:eastAsia="zh-CN"/>
        </w:rPr>
        <w:t>”</w:t>
      </w:r>
      <w:moveFrom w:id="101" w:author="Ericsson" w:date="2021-01-15T09:23:00Z">
        <w:r w:rsidRPr="00367D9D">
          <w:rPr>
            <w:rFonts w:eastAsia="SimSun"/>
            <w:lang w:eastAsia="zh-CN"/>
          </w:rPr>
          <w:t xml:space="preserve">  field of the indicated bandwidth part.</w:t>
        </w:r>
      </w:moveFrom>
    </w:p>
    <w:moveFromRangeEnd w:id="92"/>
    <w:p w14:paraId="4885AABB" w14:textId="77777777" w:rsidR="00F65FAD" w:rsidRPr="00367D9D" w:rsidRDefault="00F65FAD" w:rsidP="00F65FAD">
      <w:pPr>
        <w:overflowPunct/>
        <w:autoSpaceDE/>
        <w:autoSpaceDN/>
        <w:adjustRightInd/>
        <w:ind w:left="568" w:right="-603" w:hanging="284"/>
        <w:textAlignment w:val="auto"/>
        <w:rPr>
          <w:del w:id="102"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have the CR rationale written down so it will 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Malgun Gothic" w:hint="eastAsia"/>
                <w:szCs w:val="20"/>
              </w:rPr>
              <w:t>We are fine with TP1 and TP2.</w:t>
            </w:r>
          </w:p>
        </w:tc>
      </w:tr>
      <w:tr w:rsidR="00CA3230" w14:paraId="2DC9203D" w14:textId="77777777" w:rsidTr="00CA3230">
        <w:tc>
          <w:tcPr>
            <w:tcW w:w="2972" w:type="dxa"/>
          </w:tcPr>
          <w:p w14:paraId="2D495DE9" w14:textId="77777777" w:rsidR="00CA3230" w:rsidRDefault="00CA3230" w:rsidP="00C224E2">
            <w:pPr>
              <w:rPr>
                <w:rFonts w:eastAsiaTheme="minorEastAsia" w:hint="eastAsia"/>
                <w:lang w:eastAsia="zh-CN"/>
              </w:rPr>
            </w:pPr>
            <w:r>
              <w:rPr>
                <w:rFonts w:eastAsiaTheme="minorEastAsia"/>
                <w:lang w:eastAsia="zh-CN"/>
              </w:rPr>
              <w:t>Nokia, NSB</w:t>
            </w:r>
          </w:p>
        </w:tc>
        <w:tc>
          <w:tcPr>
            <w:tcW w:w="6088" w:type="dxa"/>
          </w:tcPr>
          <w:p w14:paraId="72A48D2E" w14:textId="1FDBD464" w:rsidR="00CA3230" w:rsidRDefault="00CA3230" w:rsidP="00C224E2">
            <w:pPr>
              <w:pStyle w:val="CRCoverPage"/>
              <w:spacing w:afterLines="50"/>
              <w:rPr>
                <w:rFonts w:ascii="Times New Roman" w:hAnsi="Times New Roman" w:hint="eastAsia"/>
                <w:noProof/>
                <w:lang w:eastAsia="zh-CN"/>
              </w:rPr>
            </w:pPr>
            <w:r>
              <w:rPr>
                <w:rFonts w:ascii="Times New Roman" w:hAnsi="Times New Roman"/>
                <w:noProof/>
                <w:lang w:eastAsia="zh-CN"/>
              </w:rPr>
              <w:t xml:space="preserve">We support the </w:t>
            </w:r>
            <w:r>
              <w:rPr>
                <w:rFonts w:ascii="Times New Roman" w:hAnsi="Times New Roman"/>
                <w:noProof/>
                <w:lang w:eastAsia="zh-CN"/>
              </w:rPr>
              <w:t>TP 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lastRenderedPageBreak/>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3"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4"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105"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6"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107"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8"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109"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0"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111"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2"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Malgun Gothic" w:hint="eastAsia"/>
                <w:szCs w:val="20"/>
              </w:rPr>
              <w:t>Support the TP.</w:t>
            </w:r>
          </w:p>
        </w:tc>
      </w:tr>
      <w:tr w:rsidR="00CA3230" w14:paraId="64DF9C6D" w14:textId="77777777" w:rsidTr="00CA3230">
        <w:tc>
          <w:tcPr>
            <w:tcW w:w="2972" w:type="dxa"/>
          </w:tcPr>
          <w:p w14:paraId="4F6FB082" w14:textId="77777777" w:rsidR="00CA3230" w:rsidRDefault="00CA3230" w:rsidP="00C224E2">
            <w:pPr>
              <w:rPr>
                <w:rFonts w:eastAsiaTheme="minorEastAsia" w:hint="eastAsia"/>
                <w:lang w:eastAsia="zh-CN"/>
              </w:rPr>
            </w:pPr>
            <w:r>
              <w:rPr>
                <w:rFonts w:eastAsiaTheme="minorEastAsia"/>
                <w:lang w:eastAsia="zh-CN"/>
              </w:rPr>
              <w:t>Nokia, NSB</w:t>
            </w:r>
          </w:p>
        </w:tc>
        <w:tc>
          <w:tcPr>
            <w:tcW w:w="6088" w:type="dxa"/>
          </w:tcPr>
          <w:p w14:paraId="0AD33D34" w14:textId="77777777" w:rsidR="00CA3230" w:rsidRDefault="00CA3230" w:rsidP="00C224E2">
            <w:pPr>
              <w:pStyle w:val="CRCoverPage"/>
              <w:spacing w:afterLines="50"/>
              <w:rPr>
                <w:rFonts w:ascii="Times New Roman" w:hAnsi="Times New Roman" w:hint="eastAsia"/>
                <w:noProof/>
                <w:lang w:eastAsia="zh-CN"/>
              </w:rPr>
            </w:pPr>
            <w:r>
              <w:rPr>
                <w:rFonts w:ascii="Times New Roman" w:hAnsi="Times New Roman"/>
                <w:noProof/>
                <w:lang w:eastAsia="zh-CN"/>
              </w:rPr>
              <w:t>We support the proposal</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lastRenderedPageBreak/>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3" w:name="_Toc28873168"/>
      <w:bookmarkStart w:id="114" w:name="_Toc35593626"/>
      <w:bookmarkStart w:id="115" w:name="_Toc44669034"/>
      <w:bookmarkStart w:id="116" w:name="_Toc51607183"/>
      <w:bookmarkStart w:id="117" w:name="_Toc57990393"/>
      <w:bookmarkStart w:id="118" w:name="_Hlk26519519"/>
      <w:r>
        <w:t>4.3</w:t>
      </w:r>
      <w:r>
        <w:tab/>
        <w:t>Channel access procedures for semi-static channel occupancy</w:t>
      </w:r>
      <w:bookmarkEnd w:id="113"/>
      <w:bookmarkEnd w:id="114"/>
      <w:bookmarkEnd w:id="115"/>
      <w:bookmarkEnd w:id="116"/>
      <w:bookmarkEnd w:id="117"/>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19"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118"/>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4pt;height:257pt" o:ole="">
                  <v:imagedata r:id="rId108" o:title=""/>
                </v:shape>
                <o:OLEObject Type="Embed" ProgID="Visio.Drawing.15" ShapeID="_x0000_i1096" DrawAspect="Content" ObjectID="_1673175425"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SimSun"/>
                <w:szCs w:val="20"/>
                <w:lang w:eastAsia="zh-CN"/>
              </w:rPr>
            </w:pPr>
            <w:proofErr w:type="spellStart"/>
            <w:r>
              <w:rPr>
                <w:rFonts w:eastAsia="SimSun" w:hint="eastAsia"/>
                <w:szCs w:val="20"/>
                <w:lang w:eastAsia="zh-CN"/>
              </w:rPr>
              <w:t>Spreadtrum</w:t>
            </w:r>
            <w:proofErr w:type="spellEnd"/>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restrict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Malgun Gothic"/>
                <w:szCs w:val="20"/>
              </w:rPr>
            </w:pPr>
            <w:r>
              <w:rPr>
                <w:rFonts w:eastAsia="Malgun Gothic"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lastRenderedPageBreak/>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0.85pt;height:37.65pt" o:ole="">
            <v:imagedata r:id="rId110" o:title=""/>
          </v:shape>
          <o:OLEObject Type="Embed" ProgID="Equation.DSMT4" ShapeID="_x0000_i1097" DrawAspect="Content" ObjectID="_1673175426"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9.3pt;height:14.25pt" o:ole="">
            <v:imagedata r:id="rId112" o:title=""/>
          </v:shape>
          <o:OLEObject Type="Embed" ProgID="Equation.3" ShapeID="_x0000_i1098" DrawAspect="Content" ObjectID="_1673175427"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65pt;height:14.25pt" o:ole="">
            <v:imagedata r:id="rId114" o:title=""/>
          </v:shape>
          <o:OLEObject Type="Embed" ProgID="Equation.3" ShapeID="_x0000_i1099" DrawAspect="Content" ObjectID="_1673175428"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75pt;height:22.6pt" o:ole="">
            <v:imagedata r:id="rId116" o:title=""/>
          </v:shape>
          <o:OLEObject Type="Embed" ProgID="Equation.3" ShapeID="_x0000_i1100" DrawAspect="Content" ObjectID="_1673175429"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35pt;height:22.6pt" o:ole="">
            <v:imagedata r:id="rId118" o:title=""/>
          </v:shape>
          <o:OLEObject Type="Embed" ProgID="Equation.3" ShapeID="_x0000_i1101" DrawAspect="Content" ObjectID="_1673175430"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05pt;height:14.25pt" o:ole="">
            <v:imagedata r:id="rId120" o:title=""/>
          </v:shape>
          <o:OLEObject Type="Embed" ProgID="Equation.3" ShapeID="_x0000_i1102" DrawAspect="Content" ObjectID="_1673175431"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3pt;height:37.65pt" o:ole="">
            <v:imagedata r:id="rId122" o:title=""/>
          </v:shape>
          <o:OLEObject Type="Embed" ProgID="Equation.3" ShapeID="_x0000_i1103" DrawAspect="Content" ObjectID="_1673175432"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05pt;height:14.25pt" o:ole="">
            <v:imagedata r:id="rId124" o:title=""/>
          </v:shape>
          <o:OLEObject Type="Embed" ProgID="Equation.3" ShapeID="_x0000_i1104" DrawAspect="Content" ObjectID="_1673175433"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9.3pt;height:14.25pt" o:ole="">
            <v:imagedata r:id="rId126" o:title=""/>
          </v:shape>
          <o:OLEObject Type="Embed" ProgID="Equation.3" ShapeID="_x0000_i1105" DrawAspect="Content" ObjectID="_1673175434"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65pt;height:14.25pt" o:ole="">
            <v:imagedata r:id="rId128" o:title=""/>
          </v:shape>
          <o:OLEObject Type="Embed" ProgID="Equation.3" ShapeID="_x0000_i1106" DrawAspect="Content" ObjectID="_1673175435"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297"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7297"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SimSun"/>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SimSun"/>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SimSun"/>
                <w:szCs w:val="20"/>
                <w:lang w:eastAsia="zh-CN"/>
              </w:rPr>
              <w:t xml:space="preserve">We do have the agreement that we don’t support frequency hopping when interlaced waveform is </w:t>
            </w:r>
            <w:r w:rsidRPr="00A12BB7">
              <w:rPr>
                <w:rFonts w:eastAsia="SimSun"/>
                <w:strike/>
                <w:color w:val="FF0000"/>
                <w:szCs w:val="20"/>
                <w:lang w:eastAsia="zh-CN"/>
              </w:rPr>
              <w:t xml:space="preserve">not </w:t>
            </w:r>
            <w:r>
              <w:rPr>
                <w:rFonts w:eastAsia="SimSun"/>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SimSun"/>
                <w:color w:val="002060"/>
                <w:szCs w:val="20"/>
                <w:lang w:eastAsia="zh-CN"/>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r w:rsidR="00CA3230" w14:paraId="5E603CEF" w14:textId="77777777" w:rsidTr="004C090F">
        <w:tc>
          <w:tcPr>
            <w:tcW w:w="2065" w:type="dxa"/>
          </w:tcPr>
          <w:p w14:paraId="3EBCB6B9" w14:textId="08F9E342" w:rsidR="00CA3230" w:rsidRDefault="00CA3230" w:rsidP="00CA3230">
            <w:pPr>
              <w:spacing w:after="180"/>
              <w:rPr>
                <w:rFonts w:eastAsia="Malgun Gothic" w:hint="eastAsia"/>
                <w:szCs w:val="20"/>
              </w:rPr>
            </w:pPr>
            <w:r>
              <w:rPr>
                <w:rFonts w:eastAsiaTheme="minorEastAsia"/>
                <w:lang w:eastAsia="zh-CN"/>
              </w:rPr>
              <w:lastRenderedPageBreak/>
              <w:t>Nokia, NSB</w:t>
            </w:r>
          </w:p>
        </w:tc>
        <w:tc>
          <w:tcPr>
            <w:tcW w:w="7297" w:type="dxa"/>
          </w:tcPr>
          <w:p w14:paraId="68BAB936" w14:textId="12E0B665" w:rsidR="00CA3230" w:rsidRDefault="00CA3230" w:rsidP="00CA3230">
            <w:pPr>
              <w:rPr>
                <w:rFonts w:hint="eastAsia"/>
                <w:color w:val="000000" w:themeColor="text1"/>
                <w:szCs w:val="20"/>
              </w:rPr>
            </w:pPr>
            <w:r>
              <w:rPr>
                <w:noProof/>
                <w:lang w:eastAsia="zh-CN"/>
              </w:rPr>
              <w:t xml:space="preserve">We </w:t>
            </w:r>
            <w:r>
              <w:rPr>
                <w:noProof/>
                <w:lang w:eastAsia="zh-CN"/>
              </w:rPr>
              <w:t>prefer Alt 1</w:t>
            </w:r>
            <w:bookmarkStart w:id="120" w:name="_GoBack"/>
            <w:bookmarkEnd w:id="120"/>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121"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122" w:author="ASUSTeK" w:date="2021-01-07T17:15:00Z">
        <w:r>
          <w:rPr>
            <w:rFonts w:eastAsia="SimSun"/>
          </w:rPr>
          <w:t>transmit</w:t>
        </w:r>
      </w:ins>
      <w:ins w:id="123"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4" w:author="ASUSTeK" w:date="2021-01-08T10:36:00Z">
        <w:r w:rsidRPr="00063496" w:rsidDel="006821B5">
          <w:rPr>
            <w:rFonts w:eastAsia="SimSun"/>
            <w:i/>
            <w:iCs/>
          </w:rPr>
          <w:delText>&gt;</w:delText>
        </w:r>
      </w:del>
      <m:oMath>
        <m:r>
          <w:ins w:id="125"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126" w:author="ASUSTeK" w:date="2021-01-08T10:35:00Z">
        <w:r>
          <w:rPr>
            <w:rFonts w:eastAsia="SimSun"/>
          </w:rPr>
          <w:t>(</w:t>
        </w:r>
      </w:ins>
      <w:r w:rsidRPr="00063496">
        <w:rPr>
          <w:rFonts w:eastAsia="SimSun"/>
        </w:rPr>
        <w:t>s</w:t>
      </w:r>
      <w:ins w:id="127"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8" w:author="ASUSTeK" w:date="2021-01-08T10:37:00Z">
        <w:r w:rsidRPr="00063496" w:rsidDel="006821B5">
          <w:rPr>
            <w:rFonts w:eastAsia="SimSun"/>
            <w:i/>
            <w:iCs/>
          </w:rPr>
          <w:delText>&gt;</w:delText>
        </w:r>
      </w:del>
      <m:oMath>
        <m:r>
          <w:ins w:id="129"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130" w:author="ASUSTeK" w:date="2021-01-08T10:37:00Z">
        <w:r>
          <w:rPr>
            <w:rFonts w:eastAsia="SimSun"/>
          </w:rPr>
          <w:t xml:space="preserve">earliest </w:t>
        </w:r>
      </w:ins>
      <w:r w:rsidRPr="00063496">
        <w:rPr>
          <w:rFonts w:eastAsia="SimSun"/>
        </w:rPr>
        <w:t>consecutive slot</w:t>
      </w:r>
      <w:ins w:id="131" w:author="ASUSTeK" w:date="2021-01-08T10:37:00Z">
        <w:r>
          <w:rPr>
            <w:rFonts w:eastAsia="SimSun"/>
          </w:rPr>
          <w:t>(</w:t>
        </w:r>
      </w:ins>
      <w:r w:rsidRPr="00063496">
        <w:rPr>
          <w:rFonts w:eastAsia="SimSun"/>
        </w:rPr>
        <w:t>s</w:t>
      </w:r>
      <w:ins w:id="132" w:author="ASUSTeK" w:date="2021-01-08T10:37:00Z">
        <w:r>
          <w:rPr>
            <w:rFonts w:eastAsia="SimSun"/>
          </w:rPr>
          <w:t>)</w:t>
        </w:r>
      </w:ins>
      <w:r w:rsidRPr="00063496">
        <w:rPr>
          <w:rFonts w:eastAsia="SimSun"/>
        </w:rPr>
        <w:t xml:space="preserve"> applying the same symbol allocation in each slot</w:t>
      </w:r>
      <w:del w:id="133"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lastRenderedPageBreak/>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449"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449"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Malgun Gothic"/>
                <w:szCs w:val="20"/>
              </w:rPr>
              <w:t>Huawei, HiSilicon</w:t>
            </w:r>
          </w:p>
        </w:tc>
        <w:tc>
          <w:tcPr>
            <w:tcW w:w="7449" w:type="dxa"/>
          </w:tcPr>
          <w:p w14:paraId="6067BAF1" w14:textId="627E85D5" w:rsidR="00276011" w:rsidRDefault="00276011" w:rsidP="00276011">
            <w:pPr>
              <w:spacing w:after="180"/>
              <w:rPr>
                <w:rFonts w:eastAsiaTheme="minorEastAsia"/>
                <w:szCs w:val="20"/>
                <w:lang w:eastAsia="zh-CN"/>
              </w:rPr>
            </w:pPr>
            <w:r>
              <w:rPr>
                <w:rFonts w:eastAsia="Malgun Gothic"/>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Malgun Gothic"/>
                <w:szCs w:val="20"/>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449" w:type="dxa"/>
          </w:tcPr>
          <w:p w14:paraId="549DA5A5" w14:textId="566EC618" w:rsidR="005068EB" w:rsidRDefault="005068EB" w:rsidP="005068EB">
            <w:pPr>
              <w:spacing w:after="180"/>
              <w:rPr>
                <w:rFonts w:eastAsia="Malgun Gothic"/>
                <w:szCs w:val="20"/>
              </w:rPr>
            </w:pPr>
            <w:r>
              <w:rPr>
                <w:rFonts w:eastAsia="Malgun Gothic" w:hint="eastAsia"/>
                <w:szCs w:val="20"/>
              </w:rPr>
              <w:t>No cha</w:t>
            </w:r>
            <w:r>
              <w:rPr>
                <w:rFonts w:eastAsia="Malgun Gothic"/>
                <w:szCs w:val="20"/>
              </w:rPr>
              <w:t>nge needed.</w:t>
            </w:r>
          </w:p>
        </w:tc>
      </w:tr>
      <w:tr w:rsidR="00CA3230" w14:paraId="432E1074" w14:textId="77777777" w:rsidTr="00CA3230">
        <w:tc>
          <w:tcPr>
            <w:tcW w:w="1913" w:type="dxa"/>
          </w:tcPr>
          <w:p w14:paraId="024132E9" w14:textId="77777777" w:rsidR="00CA3230" w:rsidRDefault="00CA3230" w:rsidP="00C224E2">
            <w:pPr>
              <w:rPr>
                <w:rFonts w:eastAsiaTheme="minorEastAsia" w:hint="eastAsia"/>
                <w:lang w:eastAsia="zh-CN"/>
              </w:rPr>
            </w:pPr>
            <w:r>
              <w:rPr>
                <w:rFonts w:eastAsiaTheme="minorEastAsia"/>
                <w:lang w:eastAsia="zh-CN"/>
              </w:rPr>
              <w:t>Nokia, NSB</w:t>
            </w:r>
          </w:p>
        </w:tc>
        <w:tc>
          <w:tcPr>
            <w:tcW w:w="7449" w:type="dxa"/>
          </w:tcPr>
          <w:p w14:paraId="1A4AD084" w14:textId="154C7A7C" w:rsidR="00CA3230" w:rsidRDefault="00CA3230" w:rsidP="00C224E2">
            <w:pPr>
              <w:pStyle w:val="CRCoverPage"/>
              <w:spacing w:afterLines="50"/>
              <w:rPr>
                <w:rFonts w:ascii="Times New Roman" w:hAnsi="Times New Roman" w:hint="eastAsia"/>
                <w:noProof/>
                <w:lang w:eastAsia="zh-CN"/>
              </w:rPr>
            </w:pPr>
            <w:r>
              <w:rPr>
                <w:rFonts w:ascii="Times New Roman" w:hAnsi="Times New Roman"/>
                <w:noProof/>
                <w:lang w:eastAsia="zh-CN"/>
              </w:rPr>
              <w:t>We see no need for a change</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6E12" w14:textId="77777777" w:rsidR="00AC6928" w:rsidRDefault="00AC6928" w:rsidP="00C418D9">
      <w:r>
        <w:separator/>
      </w:r>
    </w:p>
    <w:p w14:paraId="22A861F0" w14:textId="77777777" w:rsidR="00AC6928" w:rsidRDefault="00AC6928"/>
    <w:p w14:paraId="30C1ECE9" w14:textId="77777777" w:rsidR="00AC6928" w:rsidRDefault="00AC6928" w:rsidP="00A73185"/>
  </w:endnote>
  <w:endnote w:type="continuationSeparator" w:id="0">
    <w:p w14:paraId="1732E7B3" w14:textId="77777777" w:rsidR="00AC6928" w:rsidRDefault="00AC6928" w:rsidP="00C418D9">
      <w:r>
        <w:continuationSeparator/>
      </w:r>
    </w:p>
    <w:p w14:paraId="16EF801E" w14:textId="77777777" w:rsidR="00AC6928" w:rsidRDefault="00AC6928"/>
    <w:p w14:paraId="7D12BA50" w14:textId="77777777" w:rsidR="00AC6928" w:rsidRDefault="00AC6928" w:rsidP="00A73185"/>
  </w:endnote>
  <w:endnote w:type="continuationNotice" w:id="1">
    <w:p w14:paraId="75FB52A8" w14:textId="77777777" w:rsidR="00AC6928" w:rsidRDefault="00AC6928" w:rsidP="00C418D9"/>
    <w:p w14:paraId="459EECF8" w14:textId="77777777" w:rsidR="00AC6928" w:rsidRDefault="00AC6928"/>
    <w:p w14:paraId="7CF5BC55" w14:textId="77777777" w:rsidR="00AC6928" w:rsidRDefault="00AC692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338C0" w:rsidRDefault="00B338C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338C0" w:rsidRDefault="00B338C0" w:rsidP="00C418D9">
    <w:pPr>
      <w:pStyle w:val="Footer"/>
    </w:pPr>
  </w:p>
  <w:p w14:paraId="7265A418" w14:textId="77777777" w:rsidR="00B338C0" w:rsidRDefault="00B338C0"/>
  <w:p w14:paraId="48825022" w14:textId="77777777" w:rsidR="00B338C0" w:rsidRDefault="00B338C0"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67149318" w:rsidR="00B338C0" w:rsidRDefault="00B338C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68EB">
      <w:rPr>
        <w:rStyle w:val="PageNumber"/>
        <w:noProof/>
      </w:rPr>
      <w:t>17</w:t>
    </w:r>
    <w:r>
      <w:rPr>
        <w:rStyle w:val="PageNumber"/>
      </w:rPr>
      <w:fldChar w:fldCharType="end"/>
    </w:r>
  </w:p>
  <w:p w14:paraId="5BFA00B5" w14:textId="77777777" w:rsidR="00B338C0" w:rsidRDefault="00B338C0" w:rsidP="00C418D9">
    <w:pPr>
      <w:pStyle w:val="Footer"/>
    </w:pPr>
  </w:p>
  <w:p w14:paraId="062CBF9A" w14:textId="77777777" w:rsidR="00B338C0" w:rsidRDefault="00B338C0"/>
  <w:p w14:paraId="1543B3B4" w14:textId="77777777" w:rsidR="00B338C0" w:rsidRDefault="00B338C0"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D31A3" w14:textId="77777777" w:rsidR="00AC6928" w:rsidRDefault="00AC6928" w:rsidP="00C418D9">
      <w:r>
        <w:separator/>
      </w:r>
    </w:p>
    <w:p w14:paraId="2F663673" w14:textId="77777777" w:rsidR="00AC6928" w:rsidRDefault="00AC6928"/>
    <w:p w14:paraId="7F43938B" w14:textId="77777777" w:rsidR="00AC6928" w:rsidRDefault="00AC6928" w:rsidP="00A73185"/>
  </w:footnote>
  <w:footnote w:type="continuationSeparator" w:id="0">
    <w:p w14:paraId="78C130DF" w14:textId="77777777" w:rsidR="00AC6928" w:rsidRDefault="00AC6928" w:rsidP="00C418D9">
      <w:r>
        <w:continuationSeparator/>
      </w:r>
    </w:p>
    <w:p w14:paraId="267CD6A5" w14:textId="77777777" w:rsidR="00AC6928" w:rsidRDefault="00AC6928"/>
    <w:p w14:paraId="1E4346B2" w14:textId="77777777" w:rsidR="00AC6928" w:rsidRDefault="00AC6928" w:rsidP="00A73185"/>
  </w:footnote>
  <w:footnote w:type="continuationNotice" w:id="1">
    <w:p w14:paraId="77933315" w14:textId="77777777" w:rsidR="00AC6928" w:rsidRDefault="00AC6928" w:rsidP="00C418D9"/>
    <w:p w14:paraId="651BB67F" w14:textId="77777777" w:rsidR="00AC6928" w:rsidRDefault="00AC6928"/>
    <w:p w14:paraId="7335085D" w14:textId="77777777" w:rsidR="00AC6928" w:rsidRDefault="00AC6928"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86D"/>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230"/>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link w:val="CRCoverPageChar"/>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列表段落1 Char,—ño’i—Ž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 w:type="character" w:customStyle="1" w:styleId="CRCoverPageChar">
    <w:name w:val="CR Cover Page Char"/>
    <w:link w:val="CRCoverPage"/>
    <w:rsid w:val="00CA3230"/>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__111.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E783684E-FEDB-4873-BBEE-4C64FA1DFC9C}">
  <ds:schemaRefs>
    <ds:schemaRef ds:uri="http://schemas.openxmlformats.org/officeDocument/2006/bibliography"/>
  </ds:schemaRefs>
</ds:datastoreItem>
</file>

<file path=customXml/itemProps4.xml><?xml version="1.0" encoding="utf-8"?>
<ds:datastoreItem xmlns:ds="http://schemas.openxmlformats.org/officeDocument/2006/customXml" ds:itemID="{0B06B1A1-0056-4D74-BC51-F39AF5C5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C6CB5-AC5F-485C-80ED-ECE74E1CBB9D}">
  <ds:schemaRefs>
    <ds:schemaRef ds:uri="Microsoft.SharePoint.Taxonomy.ContentTypeSync"/>
  </ds:schemaRefs>
</ds:datastoreItem>
</file>

<file path=customXml/itemProps6.xml><?xml version="1.0" encoding="utf-8"?>
<ds:datastoreItem xmlns:ds="http://schemas.openxmlformats.org/officeDocument/2006/customXml" ds:itemID="{48045809-734E-44CB-B306-59E89A8B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7268</Words>
  <Characters>42238</Characters>
  <Application>Microsoft Office Word</Application>
  <DocSecurity>0</DocSecurity>
  <Lines>351</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2</cp:revision>
  <cp:lastPrinted>2019-01-10T09:30:00Z</cp:lastPrinted>
  <dcterms:created xsi:type="dcterms:W3CDTF">2021-01-26T12:05:00Z</dcterms:created>
  <dcterms:modified xsi:type="dcterms:W3CDTF">2021-01-26T12:05:00Z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