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pt" o:ole="">
            <v:imagedata r:id="rId13" o:title=""/>
          </v:shape>
          <o:OLEObject Type="Embed" ProgID="Equation.3" ShapeID="_x0000_i1025" DrawAspect="Content" ObjectID="_1673102752"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25pt;height:15pt" o:ole="">
            <v:imagedata r:id="rId15" o:title=""/>
          </v:shape>
          <o:OLEObject Type="Embed" ProgID="Equation.3" ShapeID="_x0000_i1026" DrawAspect="Content" ObjectID="_1673102753" r:id="rId16"/>
        </w:object>
      </w:r>
      <w:r>
        <w:t xml:space="preserve"> and </w:t>
      </w:r>
      <w:r w:rsidRPr="00372D6C">
        <w:rPr>
          <w:position w:val="-10"/>
        </w:rPr>
        <w:object w:dxaOrig="1719" w:dyaOrig="300" w14:anchorId="1EFB205C">
          <v:shape id="_x0000_i1027" type="#_x0000_t75" style="width:87pt;height:15pt" o:ole="">
            <v:imagedata r:id="rId17" o:title=""/>
          </v:shape>
          <o:OLEObject Type="Embed" ProgID="Equation.3" ShapeID="_x0000_i1027" DrawAspect="Content" ObjectID="_1673102754" r:id="rId18"/>
        </w:object>
      </w:r>
      <w:r>
        <w:t xml:space="preserve"> with the quantities </w:t>
      </w:r>
      <w:r w:rsidRPr="00372D6C">
        <w:rPr>
          <w:position w:val="-10"/>
        </w:rPr>
        <w:object w:dxaOrig="420" w:dyaOrig="300" w14:anchorId="23153A92">
          <v:shape id="_x0000_i1028" type="#_x0000_t75" style="width:20.25pt;height:15pt" o:ole="">
            <v:imagedata r:id="rId19" o:title=""/>
          </v:shape>
          <o:OLEObject Type="Embed" ProgID="Equation.3" ShapeID="_x0000_i1028" DrawAspect="Content" ObjectID="_1673102755"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25pt;height:15pt" o:ole="">
            <v:imagedata r:id="rId21" o:title=""/>
          </v:shape>
          <o:OLEObject Type="Embed" ProgID="Equation.3" ShapeID="_x0000_i1029" DrawAspect="Content" ObjectID="_1673102756" r:id="rId22"/>
        </w:object>
      </w:r>
      <w:r>
        <w:t xml:space="preserve"> and </w:t>
      </w:r>
      <w:r w:rsidRPr="00372D6C">
        <w:rPr>
          <w:position w:val="-10"/>
        </w:rPr>
        <w:object w:dxaOrig="1680" w:dyaOrig="300" w14:anchorId="1A43D82A">
          <v:shape id="_x0000_i1030" type="#_x0000_t75" style="width:83.25pt;height:15pt" o:ole="">
            <v:imagedata r:id="rId23" o:title=""/>
          </v:shape>
          <o:OLEObject Type="Embed" ProgID="Equation.3" ShapeID="_x0000_i1030" DrawAspect="Content" ObjectID="_1673102757" r:id="rId24"/>
        </w:object>
      </w:r>
      <w:r>
        <w:t xml:space="preserve"> with the quantity </w:t>
      </w:r>
      <w:r w:rsidRPr="00372D6C">
        <w:rPr>
          <w:position w:val="-10"/>
        </w:rPr>
        <w:object w:dxaOrig="420" w:dyaOrig="300" w14:anchorId="37C88C64">
          <v:shape id="_x0000_i1031" type="#_x0000_t75" style="width:20.25pt;height:15pt" o:ole="">
            <v:imagedata r:id="rId19" o:title=""/>
          </v:shape>
          <o:OLEObject Type="Embed" ProgID="Equation.3" ShapeID="_x0000_i1031" DrawAspect="Content" ObjectID="_1673102758"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w:t>
      </w:r>
      <w:r w:rsidRPr="00367D9D">
        <w:rPr>
          <w:rFonts w:cs="Arial"/>
        </w:rPr>
        <w:lastRenderedPageBreak/>
        <w:t xml:space="preserve">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1" w:name="_Toc19798775"/>
            <w:bookmarkStart w:id="22" w:name="_Toc26467246"/>
            <w:bookmarkStart w:id="23" w:name="_Toc29326607"/>
            <w:bookmarkStart w:id="24" w:name="_Toc29327757"/>
            <w:r w:rsidRPr="00AC4C19">
              <w:rPr>
                <w:rFonts w:hint="eastAsia"/>
                <w:sz w:val="20"/>
                <w:lang w:eastAsia="zh-CN"/>
              </w:rPr>
              <w:t>7.3.1.1.1</w:t>
            </w:r>
            <w:r w:rsidRPr="00AC4C19">
              <w:rPr>
                <w:rFonts w:hint="eastAsia"/>
                <w:sz w:val="20"/>
                <w:lang w:eastAsia="zh-CN"/>
              </w:rPr>
              <w:tab/>
              <w:t>Format 0_0</w:t>
            </w:r>
            <w:bookmarkEnd w:id="21"/>
            <w:bookmarkEnd w:id="22"/>
            <w:bookmarkEnd w:id="23"/>
            <w:bookmarkEnd w:id="24"/>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5" w:author="Sharp" w:date="2021-01-07T09:09:00Z"/>
              </w:rPr>
            </w:pPr>
            <w:r w:rsidRPr="00D24A31">
              <w:t>-</w:t>
            </w:r>
            <w:r w:rsidRPr="00D24A31">
              <w:tab/>
              <w:t xml:space="preserve">Frequency domain resource assignment – </w:t>
            </w:r>
            <w:ins w:id="26" w:author="Sharp" w:date="2021-01-07T09:11:00Z">
              <w:r>
                <w:t>number of bits determined by the following:</w:t>
              </w:r>
            </w:ins>
          </w:p>
          <w:p w14:paraId="7B6765EC" w14:textId="77777777" w:rsidR="00F65FAD" w:rsidRPr="00D24A31" w:rsidRDefault="00F65FAD" w:rsidP="00BB532D">
            <w:pPr>
              <w:pStyle w:val="B1"/>
              <w:ind w:left="851"/>
            </w:pPr>
            <w:ins w:id="27"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25pt;height:17.25pt" o:ole="">
                  <v:imagedata r:id="rId26" o:title=""/>
                </v:shape>
                <o:OLEObject Type="Embed" ProgID="Equation.3" ShapeID="_x0000_i1032" DrawAspect="Content" ObjectID="_1673102759"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75pt;height:15pt" o:ole="">
                  <v:imagedata r:id="rId28" o:title=""/>
                </v:shape>
                <o:OLEObject Type="Embed" ProgID="Equation.3" ShapeID="_x0000_i1033" DrawAspect="Content" ObjectID="_1673102760"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pt;height:17.25pt" o:ole="">
                  <v:imagedata r:id="rId30" o:title=""/>
                </v:shape>
                <o:OLEObject Type="Embed" ProgID="Equation.3" ShapeID="_x0000_i1034" DrawAspect="Content" ObjectID="_1673102761"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7.25pt" o:ole="">
                  <v:imagedata r:id="rId32" o:title=""/>
                </v:shape>
                <o:OLEObject Type="Embed" ProgID="Equation.3" ShapeID="_x0000_i1035" DrawAspect="Content" ObjectID="_1673102762"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5.75pt;height:17.25pt" o:ole="">
                  <v:imagedata r:id="rId34" o:title=""/>
                </v:shape>
                <o:OLEObject Type="Embed" ProgID="Equation.3" ShapeID="_x0000_i1036" DrawAspect="Content" ObjectID="_1673102763"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25pt;height:20.25pt" o:ole="">
                  <v:imagedata r:id="rId36" o:title=""/>
                </v:shape>
                <o:OLEObject Type="Embed" ProgID="Equation.3" ShapeID="_x0000_i1037" DrawAspect="Content" ObjectID="_1673102764"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7.25pt" o:ole="">
                  <v:imagedata r:id="rId38" o:title=""/>
                </v:shape>
                <o:OLEObject Type="Embed" ProgID="Equation.3" ShapeID="_x0000_i1038" DrawAspect="Content" ObjectID="_1673102765"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8" w:author="Sharp" w:date="2021-01-07T09:12:00Z">
              <w:r>
                <w:t>I</w:t>
              </w:r>
            </w:ins>
            <w:del w:id="29"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lastRenderedPageBreak/>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25pt;height:17.25pt" o:ole="">
                  <v:imagedata r:id="rId26" o:title=""/>
                </v:shape>
                <o:OLEObject Type="Embed" ProgID="Equation.3" ShapeID="_x0000_i1039" DrawAspect="Content" ObjectID="_1673102766"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75pt;height:12.75pt" o:ole="">
                  <v:imagedata r:id="rId28" o:title=""/>
                </v:shape>
                <o:OLEObject Type="Embed" ProgID="Equation.3" ShapeID="_x0000_i1040" DrawAspect="Content" ObjectID="_1673102767"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7.25pt" o:ole="">
                  <v:imagedata r:id="rId30" o:title=""/>
                </v:shape>
                <o:OLEObject Type="Embed" ProgID="Equation.3" ShapeID="_x0000_i1041" DrawAspect="Content" ObjectID="_1673102768"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7.25pt" o:ole="">
                  <v:imagedata r:id="rId32" o:title=""/>
                </v:shape>
                <o:OLEObject Type="Embed" ProgID="Equation.3" ShapeID="_x0000_i1042" DrawAspect="Content" ObjectID="_1673102769" r:id="rId43"/>
              </w:object>
            </w:r>
            <w:r w:rsidRPr="00647739">
              <w:rPr>
                <w:lang w:eastAsia="zh-CN"/>
              </w:rPr>
              <w:t xml:space="preserve"> if </w:t>
            </w:r>
            <w:r w:rsidRPr="00647739">
              <w:rPr>
                <w:position w:val="-10"/>
              </w:rPr>
              <w:object w:dxaOrig="1340" w:dyaOrig="360" w14:anchorId="7D3111A5">
                <v:shape id="_x0000_i1043" type="#_x0000_t75" style="width:54.75pt;height:15pt" o:ole="">
                  <v:imagedata r:id="rId44" o:title=""/>
                </v:shape>
                <o:OLEObject Type="Embed" ProgID="Equation.3" ShapeID="_x0000_i1043" DrawAspect="Content" ObjectID="_1673102770" r:id="rId45"/>
              </w:object>
            </w:r>
            <w:r w:rsidRPr="00647739">
              <w:rPr>
                <w:lang w:eastAsia="zh-CN"/>
              </w:rPr>
              <w:t xml:space="preserve"> and </w:t>
            </w:r>
            <w:r w:rsidRPr="00647739">
              <w:rPr>
                <w:position w:val="-10"/>
              </w:rPr>
              <w:object w:dxaOrig="1140" w:dyaOrig="380" w14:anchorId="5E7EE6C4">
                <v:shape id="_x0000_i1044" type="#_x0000_t75" style="width:48pt;height:17.25pt" o:ole="">
                  <v:imagedata r:id="rId46" o:title=""/>
                </v:shape>
                <o:OLEObject Type="Embed" ProgID="Equation.3" ShapeID="_x0000_i1044" DrawAspect="Content" ObjectID="_1673102771"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25pt;height:20.25pt" o:ole="">
                  <v:imagedata r:id="rId36" o:title=""/>
                </v:shape>
                <o:OLEObject Type="Embed" ProgID="Equation.3" ShapeID="_x0000_i1045" DrawAspect="Content" ObjectID="_1673102772" r:id="rId48"/>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7.25pt" o:ole="">
                  <v:imagedata r:id="rId38" o:title=""/>
                </v:shape>
                <o:OLEObject Type="Embed" ProgID="Equation.3" ShapeID="_x0000_i1046" DrawAspect="Content" ObjectID="_1673102773" r:id="rId49"/>
              </w:object>
            </w:r>
            <w:r w:rsidRPr="00647739">
              <w:rPr>
                <w:lang w:eastAsia="zh-CN"/>
              </w:rPr>
              <w:t xml:space="preserve"> bits provide</w:t>
            </w:r>
            <w:del w:id="3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2" w:author="Sharp" w:date="2021-01-07T09:19:00Z">
              <w:r>
                <w:rPr>
                  <w:lang w:eastAsia="zh-CN"/>
                </w:rPr>
                <w:t>I</w:t>
              </w:r>
            </w:ins>
            <w:del w:id="33"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4" w:name="_Toc58250811"/>
            <w:bookmarkStart w:id="35" w:name="_Toc51852445"/>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4"/>
            <w:bookmarkEnd w:id="35"/>
            <w:bookmarkEnd w:id="36"/>
            <w:bookmarkEnd w:id="37"/>
            <w:bookmarkEnd w:id="38"/>
            <w:bookmarkEnd w:id="39"/>
            <w:bookmarkEnd w:id="40"/>
            <w:bookmarkEnd w:id="41"/>
            <w:bookmarkEnd w:id="42"/>
            <w:bookmarkEnd w:id="43"/>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w:t>
            </w:r>
            <w:proofErr w:type="gramStart"/>
            <w:r w:rsidRPr="0034581F">
              <w:t>cell, or</w:t>
            </w:r>
            <w:proofErr w:type="gramEnd"/>
            <w:r w:rsidRPr="0034581F">
              <w:t xml:space="preserve">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4"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lastRenderedPageBreak/>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45"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 xml:space="preserve">All the remaining bits in format 0_1 </w:t>
            </w:r>
            <w:proofErr w:type="gramStart"/>
            <w:r w:rsidRPr="0034581F">
              <w:t>are</w:t>
            </w:r>
            <w:proofErr w:type="gramEnd"/>
            <w:r w:rsidRPr="0034581F">
              <w:t xml:space="preserv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3.75pt;height:17.25pt" o:ole="">
                  <v:imagedata r:id="rId50" o:title=""/>
                </v:shape>
                <o:OLEObject Type="Embed" ProgID="Equation.DSMT4" ShapeID="_x0000_i1047" DrawAspect="Content" ObjectID="_1673102774"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48" type="#_x0000_t75" style="width:56.25pt;height:17.25pt" o:ole="">
                  <v:imagedata r:id="rId52" o:title=""/>
                </v:shape>
                <o:OLEObject Type="Embed" ProgID="Equation.3" ShapeID="_x0000_i1048" DrawAspect="Content" ObjectID="_1673102775"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6.5pt;height:17.25pt" o:ole="">
                  <v:imagedata r:id="rId54" o:title=""/>
                </v:shape>
                <o:OLEObject Type="Embed" ProgID="Equation.3" ShapeID="_x0000_i1049" DrawAspect="Content" ObjectID="_1673102776" r:id="rId55"/>
              </w:object>
            </w:r>
            <w:r w:rsidRPr="0034581F">
              <w:rPr>
                <w:lang w:eastAsia="zh-CN"/>
              </w:rPr>
              <w:t xml:space="preserve"> if </w:t>
            </w:r>
            <w:r w:rsidRPr="0034581F">
              <w:rPr>
                <w:rFonts w:eastAsia="SimSun"/>
                <w:position w:val="-14"/>
              </w:rPr>
              <w:object w:dxaOrig="975" w:dyaOrig="330" w14:anchorId="3DA36FE6">
                <v:shape id="_x0000_i1050" type="#_x0000_t75" style="width:48.75pt;height:17.25pt" o:ole="">
                  <v:imagedata r:id="rId56" o:title=""/>
                </v:shape>
                <o:OLEObject Type="Embed" ProgID="Equation.DSMT4" ShapeID="_x0000_i1050" DrawAspect="Content" ObjectID="_1673102777"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25pt;height:17.25pt" o:ole="">
                  <v:imagedata r:id="rId58" o:title=""/>
                </v:shape>
                <o:OLEObject Type="Embed" ProgID="Equation.3" ShapeID="_x0000_i1051" DrawAspect="Content" ObjectID="_1673102778"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3.75pt;height:15pt" o:ole="">
                  <v:imagedata r:id="rId28" o:title=""/>
                </v:shape>
                <o:OLEObject Type="Embed" ProgID="Equation.3" ShapeID="_x0000_i1052" DrawAspect="Content" ObjectID="_1673102779"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4pt;height:15pt" o:ole="">
                  <v:imagedata r:id="rId61" o:title=""/>
                </v:shape>
                <o:OLEObject Type="Embed" ProgID="Equation.3" ShapeID="_x0000_i1053" DrawAspect="Content" ObjectID="_1673102780"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4pt;height:15pt" o:ole="">
                  <v:imagedata r:id="rId61" o:title=""/>
                </v:shape>
                <o:OLEObject Type="Embed" ProgID="Equation.3" ShapeID="_x0000_i1054" DrawAspect="Content" ObjectID="_1673102781"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2.75pt;height:18.75pt" o:ole="">
                  <v:imagedata r:id="rId26" o:title=""/>
                </v:shape>
                <o:OLEObject Type="Embed" ProgID="Equation.3" ShapeID="_x0000_i1055" DrawAspect="Content" ObjectID="_1673102782"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pt;height:18.75pt" o:ole="">
                  <v:imagedata r:id="rId65" o:title=""/>
                  <o:lock v:ext="edit" aspectratio="f"/>
                </v:shape>
                <o:OLEObject Type="Embed" ProgID="Equation.3" ShapeID="_x0000_i1056" DrawAspect="Content" ObjectID="_1673102783"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4pt;height:15pt" o:ole="">
                  <v:imagedata r:id="rId61" o:title=""/>
                </v:shape>
                <o:OLEObject Type="Embed" ProgID="Equation.3" ShapeID="_x0000_i1057" DrawAspect="Content" ObjectID="_1673102784"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2.75pt;height:18.75pt" o:ole="">
                  <v:imagedata r:id="rId26" o:title=""/>
                </v:shape>
                <o:OLEObject Type="Embed" ProgID="Equation.3" ShapeID="_x0000_i1058" DrawAspect="Content" ObjectID="_1673102785"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0.75pt;height:16.5pt" o:ole="">
                  <v:imagedata r:id="rId30" o:title=""/>
                </v:shape>
                <o:OLEObject Type="Embed" ProgID="Equation.3" ShapeID="_x0000_i1059" DrawAspect="Content" ObjectID="_1673102786"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102787"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5.75pt;height:16.5pt" o:ole="">
                  <v:imagedata r:id="rId71" o:title=""/>
                </v:shape>
                <o:OLEObject Type="Embed" ProgID="Equation.3" ShapeID="_x0000_i1061" DrawAspect="Content" ObjectID="_1673102788"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lastRenderedPageBreak/>
              <w:t>-</w:t>
            </w:r>
            <w:r w:rsidRPr="0034581F">
              <w:rPr>
                <w:lang w:eastAsia="zh-CN"/>
              </w:rPr>
              <w:tab/>
            </w:r>
            <w:r w:rsidRPr="0034581F">
              <w:rPr>
                <w:rFonts w:eastAsia="SimSun"/>
                <w:position w:val="-12"/>
                <w:lang w:eastAsia="en-US"/>
              </w:rPr>
              <w:object w:dxaOrig="3390" w:dyaOrig="390" w14:anchorId="3C9346D8">
                <v:shape id="_x0000_i1062" type="#_x0000_t75" style="width:170.25pt;height:19.5pt" o:ole="">
                  <v:imagedata r:id="rId36" o:title=""/>
                </v:shape>
                <o:OLEObject Type="Embed" ProgID="Equation.3" ShapeID="_x0000_i1062" DrawAspect="Content" ObjectID="_1673102789"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46"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25pt;height:18.75pt" o:ole="">
                  <v:imagedata r:id="rId74" o:title=""/>
                </v:shape>
                <o:OLEObject Type="Embed" ProgID="Equation.3" ShapeID="_x0000_i1063" DrawAspect="Content" ObjectID="_1673102790"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77777777" w:rsidR="00F65FAD" w:rsidRPr="001572EB" w:rsidRDefault="00F65FAD" w:rsidP="00BB532D">
            <w:pPr>
              <w:pStyle w:val="B2"/>
              <w:ind w:firstLine="0"/>
              <w:rPr>
                <w:lang w:eastAsia="zh-CN"/>
              </w:rPr>
            </w:pPr>
            <w:ins w:id="47"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8"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9" w:author="Sharp" w:date="2021-01-08T08:54:00Z"/>
                <w:lang w:eastAsia="zh-CN"/>
              </w:rPr>
            </w:pPr>
            <w:del w:id="50"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lastRenderedPageBreak/>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1"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52"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53"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2.75pt;height:18.75pt" o:ole="">
            <v:imagedata r:id="rId26" o:title=""/>
          </v:shape>
          <o:OLEObject Type="Embed" ProgID="Equation.3" ShapeID="_x0000_i1064" DrawAspect="Content" ObjectID="_1673102791" r:id="rId76"/>
        </w:object>
      </w:r>
      <w:r w:rsidRPr="00367D9D">
        <w:rPr>
          <w:rFonts w:eastAsia="SimSun"/>
          <w:lang w:eastAsia="zh-CN"/>
        </w:rPr>
        <w:t xml:space="preserve"> bits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2.25pt;height:13.5pt" o:ole="">
            <v:imagedata r:id="rId28" o:title=""/>
          </v:shape>
          <o:OLEObject Type="Embed" ProgID="Equation.3" ShapeID="_x0000_i1065" DrawAspect="Content" ObjectID="_1673102792"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2.25pt;height:15.75pt" o:ole="">
            <v:imagedata r:id="rId30" o:title=""/>
          </v:shape>
          <o:OLEObject Type="Embed" ProgID="Equation.3" ShapeID="_x0000_i1066" DrawAspect="Content" ObjectID="_1673102793"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pt;height:15.75pt" o:ole="">
            <v:imagedata r:id="rId32" o:title=""/>
          </v:shape>
          <o:OLEObject Type="Embed" ProgID="Equation.3" ShapeID="_x0000_i1067" DrawAspect="Content" ObjectID="_1673102794"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5.75pt;height:15.75pt" o:ole="">
            <v:imagedata r:id="rId34" o:title=""/>
          </v:shape>
          <o:OLEObject Type="Embed" ProgID="Equation.3" ShapeID="_x0000_i1068" DrawAspect="Content" ObjectID="_1673102795"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75pt;height:19.5pt" o:ole="">
            <v:imagedata r:id="rId36" o:title=""/>
          </v:shape>
          <o:OLEObject Type="Embed" ProgID="Equation.3" ShapeID="_x0000_i1069" DrawAspect="Content" ObjectID="_1673102796" r:id="rId81"/>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25pt;height:18.75pt" o:ole="">
            <v:imagedata r:id="rId38" o:title=""/>
          </v:shape>
          <o:OLEObject Type="Embed" ProgID="Equation.3" ShapeID="_x0000_i1070" DrawAspect="Content" ObjectID="_1673102797" r:id="rId82"/>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2.75pt;height:18.75pt" o:ole="">
            <v:imagedata r:id="rId26" o:title=""/>
          </v:shape>
          <o:OLEObject Type="Embed" ProgID="Equation.3" ShapeID="_x0000_i1071" DrawAspect="Content" ObjectID="_1673102798" r:id="rId83"/>
        </w:object>
      </w:r>
      <w:r w:rsidRPr="00367D9D">
        <w:rPr>
          <w:rFonts w:eastAsia="SimSun"/>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2.25pt;height:13.5pt" o:ole="">
            <v:imagedata r:id="rId28" o:title=""/>
          </v:shape>
          <o:OLEObject Type="Embed" ProgID="Equation.3" ShapeID="_x0000_i1072" DrawAspect="Content" ObjectID="_1673102799"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2.25pt;height:15.75pt" o:ole="">
            <v:imagedata r:id="rId30" o:title=""/>
          </v:shape>
          <o:OLEObject Type="Embed" ProgID="Equation.3" ShapeID="_x0000_i1073" DrawAspect="Content" ObjectID="_1673102800"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pt;height:15.75pt" o:ole="">
            <v:imagedata r:id="rId32" o:title=""/>
          </v:shape>
          <o:OLEObject Type="Embed" ProgID="Equation.3" ShapeID="_x0000_i1074" DrawAspect="Content" ObjectID="_1673102801"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4.75pt;height:15pt" o:ole="">
            <v:imagedata r:id="rId44" o:title=""/>
          </v:shape>
          <o:OLEObject Type="Embed" ProgID="Equation.3" ShapeID="_x0000_i1075" DrawAspect="Content" ObjectID="_1673102802"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7.25pt;height:15.75pt" o:ole="">
            <v:imagedata r:id="rId46" o:title=""/>
          </v:shape>
          <o:OLEObject Type="Embed" ProgID="Equation.3" ShapeID="_x0000_i1076" DrawAspect="Content" ObjectID="_1673102803"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75pt;height:19.5pt" o:ole="">
            <v:imagedata r:id="rId36" o:title=""/>
          </v:shape>
          <o:OLEObject Type="Embed" ProgID="Equation.3" ShapeID="_x0000_i1077" DrawAspect="Content" ObjectID="_1673102804" r:id="rId89"/>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25pt;height:18.75pt" o:ole="">
            <v:imagedata r:id="rId38" o:title=""/>
          </v:shape>
          <o:OLEObject Type="Embed" ProgID="Equation.3" ShapeID="_x0000_i1078" DrawAspect="Content" ObjectID="_1673102805" r:id="rId90"/>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w:t>
      </w:r>
      <w:r w:rsidRPr="00367D9D">
        <w:rPr>
          <w:rFonts w:eastAsia="SimSun"/>
          <w:lang w:eastAsia="zh-CN"/>
        </w:rPr>
        <w:lastRenderedPageBreak/>
        <w:t xml:space="preserve">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2.25pt;height:17.25pt" o:ole="">
            <v:imagedata r:id="rId50" o:title=""/>
          </v:shape>
          <o:OLEObject Type="Embed" ProgID="Equation.DSMT4" ShapeID="_x0000_i1079" DrawAspect="Content" ObjectID="_1673102806"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80" type="#_x0000_t75" style="width:56.25pt;height:17.25pt" o:ole="">
            <v:imagedata r:id="rId52" o:title=""/>
          </v:shape>
          <o:OLEObject Type="Embed" ProgID="Equation.3" ShapeID="_x0000_i1080" DrawAspect="Content" ObjectID="_1673102807"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25pt;height:15.75pt" o:ole="">
            <v:imagedata r:id="rId54" o:title=""/>
          </v:shape>
          <o:OLEObject Type="Embed" ProgID="Equation.3" ShapeID="_x0000_i1081" DrawAspect="Content" ObjectID="_1673102808"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8.75pt;height:17.25pt" o:ole="">
            <v:imagedata r:id="rId56" o:title=""/>
          </v:shape>
          <o:OLEObject Type="Embed" ProgID="Equation.DSMT4" ShapeID="_x0000_i1082" DrawAspect="Content" ObjectID="_1673102809"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2.25pt;height:15.75pt" o:ole="">
            <v:imagedata r:id="rId58" o:title=""/>
          </v:shape>
          <o:OLEObject Type="Embed" ProgID="Equation.3" ShapeID="_x0000_i1083" DrawAspect="Content" ObjectID="_1673102810"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2.25pt;height:13.5pt" o:ole="">
            <v:imagedata r:id="rId28" o:title=""/>
          </v:shape>
          <o:OLEObject Type="Embed" ProgID="Equation.3" ShapeID="_x0000_i1084" DrawAspect="Content" ObjectID="_1673102811"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4.75pt;height:15pt" o:ole="">
            <v:imagedata r:id="rId61" o:title=""/>
          </v:shape>
          <o:OLEObject Type="Embed" ProgID="Equation.3" ShapeID="_x0000_i1085" DrawAspect="Content" ObjectID="_1673102812"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4.75pt;height:15pt" o:ole="">
            <v:imagedata r:id="rId61" o:title=""/>
          </v:shape>
          <o:OLEObject Type="Embed" ProgID="Equation.3" ShapeID="_x0000_i1086" DrawAspect="Content" ObjectID="_1673102813" r:id="rId98"/>
        </w:object>
      </w:r>
      <w:r w:rsidRPr="00367D9D">
        <w:rPr>
          <w:rFonts w:eastAsia="SimSun"/>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2.75pt;height:18.75pt" o:ole="">
            <v:imagedata r:id="rId26" o:title=""/>
          </v:shape>
          <o:OLEObject Type="Embed" ProgID="Equation.3" ShapeID="_x0000_i1087" DrawAspect="Content" ObjectID="_1673102814"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75pt;height:17.25pt" o:ole="">
            <v:imagedata r:id="rId65" o:title=""/>
            <o:lock v:ext="edit" aspectratio="f"/>
          </v:shape>
          <o:OLEObject Type="Embed" ProgID="Equation.3" ShapeID="_x0000_i1088" DrawAspect="Content" ObjectID="_1673102815"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the MSB bit is used to indicate resource allocation type </w:t>
      </w:r>
      <w:r w:rsidRPr="00367D9D">
        <w:rPr>
          <w:rFonts w:eastAsia="SimSun"/>
          <w:lang w:eastAsia="zh-CN"/>
        </w:rPr>
        <w:lastRenderedPageBreak/>
        <w:t xml:space="preserve">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4.75pt;height:15pt" o:ole="">
            <v:imagedata r:id="rId61" o:title=""/>
          </v:shape>
          <o:OLEObject Type="Embed" ProgID="Equation.3" ShapeID="_x0000_i1089" DrawAspect="Content" ObjectID="_1673102816"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2.75pt;height:18.75pt" o:ole="">
            <v:imagedata r:id="rId26" o:title=""/>
          </v:shape>
          <o:OLEObject Type="Embed" ProgID="Equation.3" ShapeID="_x0000_i1090" DrawAspect="Content" ObjectID="_1673102817"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2.25pt;height:15.75pt" o:ole="">
            <v:imagedata r:id="rId30" o:title=""/>
          </v:shape>
          <o:OLEObject Type="Embed" ProgID="Equation.3" ShapeID="_x0000_i1091" DrawAspect="Content" ObjectID="_1673102818"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pt;height:15.75pt" o:ole="">
            <v:imagedata r:id="rId32" o:title=""/>
          </v:shape>
          <o:OLEObject Type="Embed" ProgID="Equation.3" ShapeID="_x0000_i1092" DrawAspect="Content" ObjectID="_1673102819"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5.75pt;height:15.75pt" o:ole="">
            <v:imagedata r:id="rId71" o:title=""/>
          </v:shape>
          <o:OLEObject Type="Embed" ProgID="Equation.3" ShapeID="_x0000_i1093" DrawAspect="Content" ObjectID="_1673102820"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75pt;height:19.5pt" o:ole="">
            <v:imagedata r:id="rId36" o:title=""/>
          </v:shape>
          <o:OLEObject Type="Embed" ProgID="Equation.3" ShapeID="_x0000_i1094" DrawAspect="Content" ObjectID="_1673102821" r:id="rId106"/>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25pt;height:18.75pt" o:ole="">
            <v:imagedata r:id="rId74" o:title=""/>
          </v:shape>
          <o:OLEObject Type="Embed" ProgID="Equation.3" ShapeID="_x0000_i1095" DrawAspect="Content" ObjectID="_1673102822" r:id="rId107"/>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SimSun"/>
          <w:lang w:eastAsia="zh-CN"/>
        </w:rPr>
      </w:pPr>
      <w:moveToRangeStart w:id="54" w:author="Ericsson" w:date="2021-01-15T09:23:00Z" w:name="move61595011"/>
      <w:moveTo w:id="55" w:author="Ericsson" w:date="2021-01-15T09:23:00Z">
        <w:r w:rsidRPr="00367D9D">
          <w:rPr>
            <w:rFonts w:eastAsia="SimSun"/>
            <w:lang w:eastAsia="zh-CN"/>
          </w:rPr>
          <w:t xml:space="preserve">If "Bandwidth part indicator"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indicated bandwidth part.</w:t>
        </w:r>
      </w:moveTo>
    </w:p>
    <w:moveToRangeEnd w:id="54"/>
    <w:p w14:paraId="6C8ADC05" w14:textId="77777777" w:rsidR="00F65FAD" w:rsidRPr="00367D9D" w:rsidRDefault="00F65FAD" w:rsidP="00F65FAD">
      <w:pPr>
        <w:overflowPunct/>
        <w:autoSpaceDE/>
        <w:autoSpaceDN/>
        <w:adjustRightInd/>
        <w:ind w:left="851" w:right="-603" w:hanging="284"/>
        <w:textAlignment w:val="auto"/>
        <w:rPr>
          <w:ins w:id="56"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77777777" w:rsidR="00F65FAD" w:rsidRPr="00367D9D" w:rsidRDefault="00F65FAD" w:rsidP="00F65FAD">
      <w:pPr>
        <w:overflowPunct/>
        <w:autoSpaceDE/>
        <w:autoSpaceDN/>
        <w:adjustRightInd/>
        <w:ind w:left="851" w:right="-603"/>
        <w:textAlignment w:val="auto"/>
        <w:rPr>
          <w:rFonts w:eastAsia="SimSun"/>
          <w:lang w:eastAsia="zh-CN"/>
        </w:rPr>
      </w:pPr>
      <w:moveFromRangeStart w:id="57" w:author="Ericsson" w:date="2021-01-15T09:23:00Z" w:name="move61595011"/>
      <w:moveFrom w:id="58"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7"/>
    <w:p w14:paraId="4885AABB" w14:textId="77777777" w:rsidR="00F65FAD" w:rsidRPr="00367D9D" w:rsidRDefault="00F65FAD" w:rsidP="00F65FAD">
      <w:pPr>
        <w:overflowPunct/>
        <w:autoSpaceDE/>
        <w:autoSpaceDN/>
        <w:adjustRightInd/>
        <w:ind w:left="568" w:right="-603" w:hanging="284"/>
        <w:textAlignment w:val="auto"/>
        <w:rPr>
          <w:del w:id="59"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lastRenderedPageBreak/>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51C7D075" w:rsidR="00341E8D" w:rsidRDefault="00341E8D" w:rsidP="00341E8D">
            <w:pPr>
              <w:spacing w:after="180"/>
              <w:rPr>
                <w:rFonts w:eastAsia="Malgun Gothic"/>
                <w:szCs w:val="20"/>
              </w:rPr>
            </w:pPr>
            <w:r>
              <w:rPr>
                <w:rFonts w:eastAsia="Malgun Gothic"/>
                <w:szCs w:val="20"/>
              </w:rPr>
              <w:t xml:space="preserve">However, TP#3 / #4 already </w:t>
            </w:r>
            <w:proofErr w:type="gramStart"/>
            <w:r>
              <w:rPr>
                <w:rFonts w:eastAsia="Malgun Gothic"/>
                <w:szCs w:val="20"/>
              </w:rPr>
              <w:t>have</w:t>
            </w:r>
            <w:proofErr w:type="gramEnd"/>
            <w:r>
              <w:rPr>
                <w:rFonts w:eastAsia="Malgun Gothic"/>
                <w:szCs w:val="20"/>
              </w:rPr>
              <w:t xml:space="preserve"> the CR rationale written down so it will save the feature lead some work :-)</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60"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1"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62"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3"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64"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5"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66"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7"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68"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9"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lastRenderedPageBreak/>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70" w:name="_Toc28873168"/>
      <w:bookmarkStart w:id="71" w:name="_Toc35593626"/>
      <w:bookmarkStart w:id="72" w:name="_Toc44669034"/>
      <w:bookmarkStart w:id="73" w:name="_Toc51607183"/>
      <w:bookmarkStart w:id="74" w:name="_Toc57990393"/>
      <w:bookmarkStart w:id="75" w:name="_Hlk26519519"/>
      <w:r>
        <w:t>4.3</w:t>
      </w:r>
      <w:r>
        <w:tab/>
        <w:t>Channel access procedures for semi-static channel occupancy</w:t>
      </w:r>
      <w:bookmarkEnd w:id="70"/>
      <w:bookmarkEnd w:id="71"/>
      <w:bookmarkEnd w:id="72"/>
      <w:bookmarkEnd w:id="73"/>
      <w:bookmarkEnd w:id="74"/>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w:t>
      </w:r>
      <w:proofErr w:type="spellStart"/>
      <w:r w:rsidRPr="006577BC">
        <w:rPr>
          <w:lang w:val="en-US"/>
        </w:rPr>
        <w:t>gNB</w:t>
      </w:r>
      <w:proofErr w:type="spellEnd"/>
      <w:r w:rsidRPr="006577BC">
        <w:rPr>
          <w:lang w:val="en-US"/>
        </w:rPr>
        <w:t xml:space="preserve">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 xml:space="preserve">by the </w:t>
      </w:r>
      <w:proofErr w:type="spellStart"/>
      <w:r>
        <w:rPr>
          <w:color w:val="000000"/>
          <w:lang w:val="en-US"/>
        </w:rPr>
        <w:t>gNB</w:t>
      </w:r>
      <w:proofErr w:type="spellEnd"/>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w:t>
      </w:r>
      <w:proofErr w:type="spellStart"/>
      <w:r w:rsidRPr="006577BC">
        <w:rPr>
          <w:lang w:val="en-US"/>
        </w:rPr>
        <w:t>gNB</w:t>
      </w:r>
      <w:proofErr w:type="spellEnd"/>
      <w:r w:rsidRPr="006577BC">
        <w:rPr>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w:t>
      </w:r>
      <w:proofErr w:type="spellStart"/>
      <w:r w:rsidRPr="006577BC">
        <w:rPr>
          <w:lang w:val="en-US"/>
        </w:rPr>
        <w:t>gNB</w:t>
      </w:r>
      <w:proofErr w:type="spellEnd"/>
      <w:r w:rsidRPr="006577BC">
        <w:rPr>
          <w:lang w:val="en-US"/>
        </w:rPr>
        <w:t xml:space="preserve">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 xml:space="preserve">A channel occupancy initiated by a </w:t>
      </w:r>
      <w:proofErr w:type="spellStart"/>
      <w:r w:rsidRPr="006577BC">
        <w:rPr>
          <w:color w:val="000000"/>
          <w:lang w:val="en-US"/>
        </w:rPr>
        <w:t>gNB</w:t>
      </w:r>
      <w:proofErr w:type="spellEnd"/>
      <w:r w:rsidRPr="006577BC">
        <w:rPr>
          <w:color w:val="000000"/>
          <w:lang w:val="en-US"/>
        </w:rPr>
        <w:t xml:space="preserve">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w:t>
      </w:r>
      <w:proofErr w:type="spellStart"/>
      <w:r>
        <w:t>tely</w:t>
      </w:r>
      <w:proofErr w:type="spellEnd"/>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6" w:author="JS" w:date="2021-01-20T10:11:00Z">
        <w:r>
          <w:rPr>
            <w:color w:val="000000"/>
          </w:rPr>
          <w:t xml:space="preserve">A UE does not expect </w:t>
        </w:r>
        <w:proofErr w:type="spellStart"/>
        <w:r w:rsidRPr="007246A9">
          <w:rPr>
            <w:i/>
            <w:iCs/>
            <w:color w:val="000000"/>
          </w:rPr>
          <w:t>ssb-</w:t>
        </w:r>
        <w:r w:rsidRPr="007246A9">
          <w:rPr>
            <w:i/>
            <w:iCs/>
            <w:color w:val="000000"/>
          </w:rPr>
          <w:lastRenderedPageBreak/>
          <w:t>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5"/>
    <w:p w14:paraId="0C06DEA1" w14:textId="77777777" w:rsidR="001021E6" w:rsidRPr="001629B4" w:rsidRDefault="001021E6" w:rsidP="001021E6">
      <w:pPr>
        <w:rPr>
          <w:lang w:val="en-US"/>
        </w:rPr>
      </w:pPr>
      <w:r w:rsidRPr="000D4E47">
        <w:rPr>
          <w:lang w:val="en-US"/>
        </w:rPr>
        <w:t xml:space="preserve">If a UE fails to access the channel(s) prior to an intended UL transmission to a </w:t>
      </w:r>
      <w:proofErr w:type="spellStart"/>
      <w:r w:rsidRPr="000D4E47">
        <w:rPr>
          <w:lang w:val="en-US"/>
        </w:rPr>
        <w:t>gNB</w:t>
      </w:r>
      <w:proofErr w:type="spellEnd"/>
      <w:r w:rsidRPr="000D4E47">
        <w:rPr>
          <w:lang w:val="en-US"/>
        </w:rPr>
        <w:t>,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75pt;height:256.5pt" o:ole="">
                  <v:imagedata r:id="rId108" o:title=""/>
                </v:shape>
                <o:OLEObject Type="Embed" ProgID="Visio.Drawing.15" ShapeID="_x0000_i1096" DrawAspect="Content" ObjectID="_1673102823"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bookmarkStart w:id="77" w:name="_GoBack"/>
            <w:bookmarkEnd w:id="77"/>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lastRenderedPageBreak/>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1.5pt;height:37.5pt" o:ole="">
            <v:imagedata r:id="rId110" o:title=""/>
          </v:shape>
          <o:OLEObject Type="Embed" ProgID="Equation.DSMT4" ShapeID="_x0000_i1097" DrawAspect="Content" ObjectID="_1673102824"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8.5pt;height:14.25pt" o:ole="">
            <v:imagedata r:id="rId112" o:title=""/>
          </v:shape>
          <o:OLEObject Type="Embed" ProgID="Equation.3" ShapeID="_x0000_i1098" DrawAspect="Content" ObjectID="_1673102825"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5pt;height:14.25pt" o:ole="">
            <v:imagedata r:id="rId114" o:title=""/>
          </v:shape>
          <o:OLEObject Type="Embed" ProgID="Equation.3" ShapeID="_x0000_i1099" DrawAspect="Content" ObjectID="_1673102826"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75pt;height:22.5pt" o:ole="">
            <v:imagedata r:id="rId116" o:title=""/>
          </v:shape>
          <o:OLEObject Type="Embed" ProgID="Equation.3" ShapeID="_x0000_i1100" DrawAspect="Content" ObjectID="_1673102827"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pt;height:22.5pt" o:ole="">
            <v:imagedata r:id="rId118" o:title=""/>
          </v:shape>
          <o:OLEObject Type="Embed" ProgID="Equation.3" ShapeID="_x0000_i1101" DrawAspect="Content" ObjectID="_1673102828"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4.25pt" o:ole="">
            <v:imagedata r:id="rId120" o:title=""/>
          </v:shape>
          <o:OLEObject Type="Embed" ProgID="Equation.3" ShapeID="_x0000_i1102" DrawAspect="Content" ObjectID="_1673102829" r:id="rId121"/>
        </w:object>
      </w:r>
      <w:r w:rsidRPr="0040198B">
        <w:rPr>
          <w:color w:val="000000"/>
          <w:szCs w:val="20"/>
        </w:rPr>
        <w:t xml:space="preserve"> is given by:</w:t>
      </w:r>
    </w:p>
    <w:p w14:paraId="6D1EB6E7" w14:textId="77777777" w:rsidR="00BB532D" w:rsidRPr="0040198B" w:rsidRDefault="00BB532D" w:rsidP="00BB532D">
      <w:pPr>
        <w:pStyle w:val="EQ"/>
      </w:pPr>
      <w:r w:rsidRPr="0040198B">
        <w:lastRenderedPageBreak/>
        <w:tab/>
      </w:r>
      <w:r w:rsidRPr="0040198B">
        <w:rPr>
          <w:position w:val="-30"/>
        </w:rPr>
        <w:object w:dxaOrig="4819" w:dyaOrig="700" w14:anchorId="3F0AD398">
          <v:shape id="_x0000_i1103" type="#_x0000_t75" style="width:245.25pt;height:37.5pt" o:ole="">
            <v:imagedata r:id="rId122" o:title=""/>
          </v:shape>
          <o:OLEObject Type="Embed" ProgID="Equation.3" ShapeID="_x0000_i1103" DrawAspect="Content" ObjectID="_1673102830"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4.25pt" o:ole="">
            <v:imagedata r:id="rId124" o:title=""/>
          </v:shape>
          <o:OLEObject Type="Embed" ProgID="Equation.3" ShapeID="_x0000_i1104" DrawAspect="Content" ObjectID="_1673102831"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8.5pt;height:14.25pt" o:ole="">
            <v:imagedata r:id="rId126" o:title=""/>
          </v:shape>
          <o:OLEObject Type="Embed" ProgID="Equation.3" ShapeID="_x0000_i1105" DrawAspect="Content" ObjectID="_1673102832"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4.25pt" o:ole="">
            <v:imagedata r:id="rId128" o:title=""/>
          </v:shape>
          <o:OLEObject Type="Embed" ProgID="Equation.3" ShapeID="_x0000_i1106" DrawAspect="Content" ObjectID="_1673102833"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ook w:val="04A0" w:firstRow="1" w:lastRow="0" w:firstColumn="1" w:lastColumn="0" w:noHBand="0" w:noVBand="1"/>
      </w:tblPr>
      <w:tblGrid>
        <w:gridCol w:w="1580"/>
        <w:gridCol w:w="7782"/>
      </w:tblGrid>
      <w:tr w:rsidR="00BB532D" w14:paraId="2D7A2362" w14:textId="77777777" w:rsidTr="005F49B6">
        <w:tc>
          <w:tcPr>
            <w:tcW w:w="2972"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5F49B6">
        <w:tc>
          <w:tcPr>
            <w:tcW w:w="2972"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5F49B6">
        <w:tc>
          <w:tcPr>
            <w:tcW w:w="2972"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6088"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5F49B6">
        <w:tc>
          <w:tcPr>
            <w:tcW w:w="2972"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5F49B6">
        <w:tc>
          <w:tcPr>
            <w:tcW w:w="2972"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6088" w:type="dxa"/>
          </w:tcPr>
          <w:p w14:paraId="02285D78" w14:textId="13814107" w:rsidR="003912C2" w:rsidRDefault="003912C2" w:rsidP="005340D6">
            <w:pPr>
              <w:rPr>
                <w:color w:val="000000" w:themeColor="text1"/>
                <w:szCs w:val="20"/>
              </w:rPr>
            </w:pPr>
            <w:r>
              <w:rPr>
                <w:color w:val="000000" w:themeColor="text1"/>
                <w:szCs w:val="20"/>
              </w:rPr>
              <w:t>Alt 1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w:t>
      </w:r>
      <w:r w:rsidRPr="00063496">
        <w:rPr>
          <w:rFonts w:eastAsia="SimSun"/>
        </w:rPr>
        <w:lastRenderedPageBreak/>
        <w:t>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78"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79" w:author="ASUSTeK" w:date="2021-01-07T17:15:00Z">
        <w:r>
          <w:rPr>
            <w:rFonts w:eastAsia="SimSun"/>
          </w:rPr>
          <w:t>transmit</w:t>
        </w:r>
      </w:ins>
      <w:ins w:id="80"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1" w:author="ASUSTeK" w:date="2021-01-08T10:36:00Z">
        <w:r w:rsidRPr="00063496" w:rsidDel="006821B5">
          <w:rPr>
            <w:rFonts w:eastAsia="SimSun"/>
            <w:i/>
            <w:iCs/>
          </w:rPr>
          <w:delText>&gt;</w:delText>
        </w:r>
      </w:del>
      <m:oMath>
        <m:r>
          <w:ins w:id="82"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83" w:author="ASUSTeK" w:date="2021-01-08T10:35:00Z">
        <w:r>
          <w:rPr>
            <w:rFonts w:eastAsia="SimSun"/>
          </w:rPr>
          <w:t>(</w:t>
        </w:r>
      </w:ins>
      <w:r w:rsidRPr="00063496">
        <w:rPr>
          <w:rFonts w:eastAsia="SimSun"/>
        </w:rPr>
        <w:t>s</w:t>
      </w:r>
      <w:ins w:id="84"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5" w:author="ASUSTeK" w:date="2021-01-08T10:37:00Z">
        <w:r w:rsidRPr="00063496" w:rsidDel="006821B5">
          <w:rPr>
            <w:rFonts w:eastAsia="SimSun"/>
            <w:i/>
            <w:iCs/>
          </w:rPr>
          <w:delText>&gt;</w:delText>
        </w:r>
      </w:del>
      <m:oMath>
        <m:r>
          <w:ins w:id="86"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87" w:author="ASUSTeK" w:date="2021-01-08T10:37:00Z">
        <w:r>
          <w:rPr>
            <w:rFonts w:eastAsia="SimSun"/>
          </w:rPr>
          <w:t xml:space="preserve">earliest </w:t>
        </w:r>
      </w:ins>
      <w:r w:rsidRPr="00063496">
        <w:rPr>
          <w:rFonts w:eastAsia="SimSun"/>
        </w:rPr>
        <w:t>consecutive slot</w:t>
      </w:r>
      <w:ins w:id="88" w:author="ASUSTeK" w:date="2021-01-08T10:37:00Z">
        <w:r>
          <w:rPr>
            <w:rFonts w:eastAsia="SimSun"/>
          </w:rPr>
          <w:t>(</w:t>
        </w:r>
      </w:ins>
      <w:r w:rsidRPr="00063496">
        <w:rPr>
          <w:rFonts w:eastAsia="SimSun"/>
        </w:rPr>
        <w:t>s</w:t>
      </w:r>
      <w:ins w:id="89" w:author="ASUSTeK" w:date="2021-01-08T10:37:00Z">
        <w:r>
          <w:rPr>
            <w:rFonts w:eastAsia="SimSun"/>
          </w:rPr>
          <w:t>)</w:t>
        </w:r>
      </w:ins>
      <w:r w:rsidRPr="00063496">
        <w:rPr>
          <w:rFonts w:eastAsia="SimSun"/>
        </w:rPr>
        <w:t xml:space="preserve"> applying the same symbol allocation in each slot</w:t>
      </w:r>
      <w:del w:id="90"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5F49B6">
        <w:tc>
          <w:tcPr>
            <w:tcW w:w="2972"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5F49B6">
        <w:tc>
          <w:tcPr>
            <w:tcW w:w="2972"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6088"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5F49B6">
        <w:tc>
          <w:tcPr>
            <w:tcW w:w="2972"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6088"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lastRenderedPageBreak/>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headerReference w:type="even" r:id="rId130"/>
      <w:headerReference w:type="default" r:id="rId131"/>
      <w:footerReference w:type="even" r:id="rId132"/>
      <w:footerReference w:type="default" r:id="rId133"/>
      <w:headerReference w:type="first" r:id="rId134"/>
      <w:footerReference w:type="first" r:id="rId13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6EA06" w14:textId="77777777" w:rsidR="00824B46" w:rsidRDefault="00824B46" w:rsidP="00C418D9">
      <w:r>
        <w:separator/>
      </w:r>
    </w:p>
    <w:p w14:paraId="422CF0B3" w14:textId="77777777" w:rsidR="00824B46" w:rsidRDefault="00824B46"/>
    <w:p w14:paraId="511ADB11" w14:textId="77777777" w:rsidR="00824B46" w:rsidRDefault="00824B46" w:rsidP="00A73185"/>
  </w:endnote>
  <w:endnote w:type="continuationSeparator" w:id="0">
    <w:p w14:paraId="2203EFCE" w14:textId="77777777" w:rsidR="00824B46" w:rsidRDefault="00824B46" w:rsidP="00C418D9">
      <w:r>
        <w:continuationSeparator/>
      </w:r>
    </w:p>
    <w:p w14:paraId="0C137713" w14:textId="77777777" w:rsidR="00824B46" w:rsidRDefault="00824B46"/>
    <w:p w14:paraId="61CBC115" w14:textId="77777777" w:rsidR="00824B46" w:rsidRDefault="00824B46" w:rsidP="00A73185"/>
  </w:endnote>
  <w:endnote w:type="continuationNotice" w:id="1">
    <w:p w14:paraId="084AF639" w14:textId="77777777" w:rsidR="00824B46" w:rsidRDefault="00824B46" w:rsidP="00C418D9"/>
    <w:p w14:paraId="3ED49776" w14:textId="77777777" w:rsidR="00824B46" w:rsidRDefault="00824B46"/>
    <w:p w14:paraId="7CC370E4" w14:textId="77777777" w:rsidR="00824B46" w:rsidRDefault="00824B46"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341E8D" w:rsidRDefault="00341E8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341E8D" w:rsidRDefault="00341E8D" w:rsidP="00C418D9">
    <w:pPr>
      <w:pStyle w:val="Footer"/>
    </w:pPr>
  </w:p>
  <w:p w14:paraId="7265A418" w14:textId="77777777" w:rsidR="00341E8D" w:rsidRDefault="00341E8D"/>
  <w:p w14:paraId="48825022" w14:textId="77777777" w:rsidR="00341E8D" w:rsidRDefault="00341E8D"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1C2A08A" w:rsidR="00341E8D" w:rsidRDefault="00341E8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BFA00B5" w14:textId="77777777" w:rsidR="00341E8D" w:rsidRDefault="00341E8D" w:rsidP="00C418D9">
    <w:pPr>
      <w:pStyle w:val="Footer"/>
    </w:pPr>
  </w:p>
  <w:p w14:paraId="062CBF9A" w14:textId="77777777" w:rsidR="00341E8D" w:rsidRDefault="00341E8D"/>
  <w:p w14:paraId="1543B3B4" w14:textId="77777777" w:rsidR="00341E8D" w:rsidRDefault="00341E8D"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8583" w14:textId="77777777" w:rsidR="00341E8D" w:rsidRDefault="0034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80B0" w14:textId="77777777" w:rsidR="00824B46" w:rsidRDefault="00824B46" w:rsidP="00C418D9">
      <w:r>
        <w:separator/>
      </w:r>
    </w:p>
    <w:p w14:paraId="6DEED460" w14:textId="77777777" w:rsidR="00824B46" w:rsidRDefault="00824B46"/>
    <w:p w14:paraId="7E564B33" w14:textId="77777777" w:rsidR="00824B46" w:rsidRDefault="00824B46" w:rsidP="00A73185"/>
  </w:footnote>
  <w:footnote w:type="continuationSeparator" w:id="0">
    <w:p w14:paraId="5F624032" w14:textId="77777777" w:rsidR="00824B46" w:rsidRDefault="00824B46" w:rsidP="00C418D9">
      <w:r>
        <w:continuationSeparator/>
      </w:r>
    </w:p>
    <w:p w14:paraId="57459D52" w14:textId="77777777" w:rsidR="00824B46" w:rsidRDefault="00824B46"/>
    <w:p w14:paraId="24B146DB" w14:textId="77777777" w:rsidR="00824B46" w:rsidRDefault="00824B46" w:rsidP="00A73185"/>
  </w:footnote>
  <w:footnote w:type="continuationNotice" w:id="1">
    <w:p w14:paraId="28473A05" w14:textId="77777777" w:rsidR="00824B46" w:rsidRDefault="00824B46" w:rsidP="00C418D9"/>
    <w:p w14:paraId="4F8989B6" w14:textId="77777777" w:rsidR="00824B46" w:rsidRDefault="00824B46"/>
    <w:p w14:paraId="6A74F849" w14:textId="77777777" w:rsidR="00824B46" w:rsidRDefault="00824B46"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CD47" w14:textId="77777777" w:rsidR="00341E8D" w:rsidRDefault="00341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F317" w14:textId="77777777" w:rsidR="00341E8D" w:rsidRDefault="00341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080" w14:textId="77777777" w:rsidR="00341E8D" w:rsidRDefault="0034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2.xml"/><Relationship Id="rId138"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13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AE8D4513-3D01-4BD1-ACA8-B3F61EADEFB3}">
  <ds:schemaRefs>
    <ds:schemaRef ds:uri="http://schemas.openxmlformats.org/officeDocument/2006/bibliography"/>
  </ds:schemaRefs>
</ds:datastoreItem>
</file>

<file path=customXml/itemProps6.xml><?xml version="1.0" encoding="utf-8"?>
<ds:datastoreItem xmlns:ds="http://schemas.openxmlformats.org/officeDocument/2006/customXml" ds:itemID="{D17E9167-BEAC-4452-97E4-464437D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6888</Words>
  <Characters>39266</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6</cp:revision>
  <cp:lastPrinted>2019-01-10T09:30:00Z</cp:lastPrinted>
  <dcterms:created xsi:type="dcterms:W3CDTF">2021-01-25T15:13:00Z</dcterms:created>
  <dcterms:modified xsi:type="dcterms:W3CDTF">2021-01-26T01:58:00Z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