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Clarification on usage of subCarrierSpacingCommon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cg-nrofSlots</w:t>
      </w:r>
      <w:r>
        <w:rPr>
          <w:rFonts w:eastAsia="Times New Roman"/>
          <w:highlight w:val="cyan"/>
          <w:lang w:eastAsia="zh-TW"/>
        </w:rPr>
        <w:t xml:space="preserve"> and </w:t>
      </w:r>
      <w:r>
        <w:rPr>
          <w:rFonts w:eastAsia="Times New Roman"/>
          <w:i/>
          <w:iCs/>
          <w:highlight w:val="cyan"/>
          <w:lang w:eastAsia="zh-TW"/>
        </w:rPr>
        <w:t>cg-nrofPUSCH-InSlot</w:t>
      </w:r>
      <w:r>
        <w:rPr>
          <w:rFonts w:eastAsia="Times New Roman"/>
          <w:highlight w:val="cyan"/>
          <w:lang w:eastAsia="zh-TW"/>
        </w:rPr>
        <w:t xml:space="preserve">, the case of whether UE transmits in </w:t>
      </w:r>
      <w:r>
        <w:rPr>
          <w:rFonts w:eastAsia="Times New Roman"/>
          <w:i/>
          <w:iCs/>
          <w:highlight w:val="cyan"/>
          <w:lang w:eastAsia="zh-TW"/>
        </w:rPr>
        <w:t>repK</w:t>
      </w:r>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r>
        <w:t xml:space="preserve">2.1 </w:t>
      </w:r>
      <w:r w:rsidR="00581909" w:rsidRPr="00EA5E25">
        <w:t xml:space="preserve">Issue </w:t>
      </w:r>
      <w:r w:rsidR="00581909">
        <w:t>Init-2</w:t>
      </w:r>
      <w:r w:rsidR="00581909" w:rsidRPr="00EA5E25">
        <w:t xml:space="preserve">. </w:t>
      </w:r>
      <w:r w:rsidR="00581909" w:rsidRPr="001021E6">
        <w:t>Clarification on usage of subCarrierSpacingCommon for unlicensed</w:t>
      </w:r>
    </w:p>
    <w:p w14:paraId="635D5912" w14:textId="77777777" w:rsidR="00581909" w:rsidRDefault="00581909" w:rsidP="00581909">
      <w:pPr>
        <w:rPr>
          <w:lang w:eastAsia="en-US"/>
        </w:rPr>
      </w:pPr>
      <w:r>
        <w:rPr>
          <w:lang w:eastAsia="en-US"/>
        </w:rPr>
        <w:t xml:space="preserve">In [2], it is proposed to clarify the usage of </w:t>
      </w:r>
      <w:r w:rsidRPr="001021E6">
        <w:rPr>
          <w:lang w:eastAsia="en-US"/>
        </w:rPr>
        <w:t>subCarrierSpacingCommon</w:t>
      </w:r>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r w:rsidRPr="001517DD">
        <w:rPr>
          <w:i/>
        </w:rPr>
        <w:t>offsetToPointA</w:t>
      </w:r>
      <w:r>
        <w:t xml:space="preserve"> for a PCell downlink where </w:t>
      </w:r>
      <w:r w:rsidRPr="001517DD">
        <w:rPr>
          <w:i/>
        </w:rPr>
        <w:t>offsetToPointA</w:t>
      </w:r>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r w:rsidRPr="00E22DB0">
          <w:rPr>
            <w:i/>
          </w:rPr>
          <w:t>subCarrierSpacingCommon</w:t>
        </w:r>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r w:rsidRPr="00C0076B">
        <w:rPr>
          <w:i/>
        </w:rPr>
        <w:t>absoluteFrequencyPointA</w:t>
      </w:r>
      <w:r w:rsidRPr="00C0076B">
        <w:t xml:space="preserve"> for all other cases where </w:t>
      </w:r>
      <w:r w:rsidRPr="00C0076B">
        <w:rPr>
          <w:i/>
        </w:rPr>
        <w:t>absoluteFrequencyPointA</w:t>
      </w:r>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pt" o:ole="">
            <v:imagedata r:id="rId13" o:title=""/>
          </v:shape>
          <o:OLEObject Type="Embed" ProgID="Equation.3" ShapeID="_x0000_i1025" DrawAspect="Content" ObjectID="_1673076080"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5pt;height:15pt" o:ole="">
            <v:imagedata r:id="rId15" o:title=""/>
          </v:shape>
          <o:OLEObject Type="Embed" ProgID="Equation.3" ShapeID="_x0000_i1026" DrawAspect="Content" ObjectID="_1673076081" r:id="rId16"/>
        </w:object>
      </w:r>
      <w:r>
        <w:t xml:space="preserve"> and </w:t>
      </w:r>
      <w:r w:rsidRPr="00372D6C">
        <w:rPr>
          <w:position w:val="-10"/>
        </w:rPr>
        <w:object w:dxaOrig="1719" w:dyaOrig="300" w14:anchorId="1EFB205C">
          <v:shape id="_x0000_i1027" type="#_x0000_t75" style="width:87pt;height:15pt" o:ole="">
            <v:imagedata r:id="rId17" o:title=""/>
          </v:shape>
          <o:OLEObject Type="Embed" ProgID="Equation.3" ShapeID="_x0000_i1027" DrawAspect="Content" ObjectID="_1673076082" r:id="rId18"/>
        </w:object>
      </w:r>
      <w:r>
        <w:t xml:space="preserve"> with the quantities </w:t>
      </w:r>
      <w:r w:rsidRPr="00372D6C">
        <w:rPr>
          <w:position w:val="-10"/>
        </w:rPr>
        <w:object w:dxaOrig="420" w:dyaOrig="300" w14:anchorId="23153A92">
          <v:shape id="_x0000_i1028" type="#_x0000_t75" style="width:20.5pt;height:15pt" o:ole="">
            <v:imagedata r:id="rId19" o:title=""/>
          </v:shape>
          <o:OLEObject Type="Embed" ProgID="Equation.3" ShapeID="_x0000_i1028" DrawAspect="Content" ObjectID="_1673076083"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5pt;height:15pt" o:ole="">
            <v:imagedata r:id="rId21" o:title=""/>
          </v:shape>
          <o:OLEObject Type="Embed" ProgID="Equation.3" ShapeID="_x0000_i1029" DrawAspect="Content" ObjectID="_1673076084" r:id="rId22"/>
        </w:object>
      </w:r>
      <w:r>
        <w:t xml:space="preserve"> and </w:t>
      </w:r>
      <w:r w:rsidRPr="00372D6C">
        <w:rPr>
          <w:position w:val="-10"/>
        </w:rPr>
        <w:object w:dxaOrig="1680" w:dyaOrig="300" w14:anchorId="1A43D82A">
          <v:shape id="_x0000_i1030" type="#_x0000_t75" style="width:83pt;height:15pt" o:ole="">
            <v:imagedata r:id="rId23" o:title=""/>
          </v:shape>
          <o:OLEObject Type="Embed" ProgID="Equation.3" ShapeID="_x0000_i1030" DrawAspect="Content" ObjectID="_1673076085" r:id="rId24"/>
        </w:object>
      </w:r>
      <w:r>
        <w:t xml:space="preserve"> with the quantity </w:t>
      </w:r>
      <w:r w:rsidRPr="00372D6C">
        <w:rPr>
          <w:position w:val="-10"/>
        </w:rPr>
        <w:object w:dxaOrig="420" w:dyaOrig="300" w14:anchorId="37C88C64">
          <v:shape id="_x0000_i1031" type="#_x0000_t75" style="width:20.5pt;height:15pt" o:ole="">
            <v:imagedata r:id="rId19" o:title=""/>
          </v:shape>
          <o:OLEObject Type="Embed" ProgID="Equation.3" ShapeID="_x0000_i1031" DrawAspect="Content" ObjectID="_1673076086" r:id="rId25"/>
        </w:object>
      </w:r>
      <w:r>
        <w:t xml:space="preserve"> expressed in terms of the subcarrier spacing provided by the higher-layer parameter </w:t>
      </w:r>
      <w:r w:rsidRPr="00804FFE">
        <w:rPr>
          <w:i/>
        </w:rPr>
        <w:t>subCarrierSpacingC</w:t>
      </w:r>
      <w:r>
        <w:rPr>
          <w:i/>
        </w:rPr>
        <w:t>o</w:t>
      </w:r>
      <w:r w:rsidRPr="00804FFE">
        <w:rPr>
          <w:i/>
        </w:rPr>
        <w:t>mmon</w:t>
      </w:r>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r w:rsidRPr="00E22DB0">
        <w:rPr>
          <w:i/>
        </w:rPr>
        <w:t>subCarrierSpacingCommon</w:t>
      </w:r>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AE4EFC" w14:paraId="0620BB54" w14:textId="77777777" w:rsidTr="007B2CC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7B2CC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7B2CC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7B2CC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hint="eastAsia"/>
                <w:szCs w:val="20"/>
                <w:lang w:eastAsia="zh-CN"/>
              </w:rPr>
            </w:pPr>
            <w:r>
              <w:rPr>
                <w:rFonts w:eastAsia="SimSun"/>
                <w:szCs w:val="20"/>
                <w:lang w:eastAsia="zh-CN"/>
              </w:rPr>
              <w:t>Support the TPs</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r w:rsidRPr="00367D9D">
        <w:rPr>
          <w:rFonts w:ascii="Arial" w:eastAsia="Times New Roman" w:hAnsi="Arial" w:cs="Arial"/>
          <w:i/>
        </w:rPr>
        <w:t>useInterlacePUCCH-PUSCH</w:t>
      </w:r>
      <w:r w:rsidRPr="00367D9D">
        <w:rPr>
          <w:rFonts w:ascii="Arial" w:hAnsi="Arial" w:cs="Arial"/>
        </w:rPr>
        <w:t xml:space="preserve">. In the current version of 38.212 Section 7.3.1.1.1 for DCI 0_0, the indenting of the text related to the size of the FDRA field is such that if </w:t>
      </w:r>
      <w:r w:rsidRPr="00367D9D">
        <w:rPr>
          <w:rFonts w:ascii="Arial" w:eastAsia="Times New Roman" w:hAnsi="Arial" w:cs="Arial"/>
          <w:i/>
        </w:rPr>
        <w:t>useInterlacePUCCH-PUSCH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r w:rsidRPr="00367D9D">
        <w:rPr>
          <w:rFonts w:cs="Arial"/>
          <w:i/>
          <w:iCs/>
        </w:rPr>
        <w:t>resourceAllocation</w:t>
      </w:r>
      <w:r w:rsidRPr="00367D9D">
        <w:rPr>
          <w:rFonts w:cs="Arial"/>
        </w:rPr>
        <w:t xml:space="preserve"> is configured as '</w:t>
      </w:r>
      <w:r w:rsidRPr="00367D9D">
        <w:rPr>
          <w:rFonts w:cs="Arial"/>
          <w:i/>
          <w:iCs/>
        </w:rPr>
        <w:t>dynamicSwitch</w:t>
      </w:r>
      <w:r w:rsidRPr="00367D9D">
        <w:rPr>
          <w:rFonts w:cs="Arial"/>
        </w:rPr>
        <w:t>'. In the current version of 38.212 Section 7.3.1.1.2, the indenting of the text related to this procedure is such that it is "executed" if interlaced PUSCH/PUCCH is configured. However, the setting '</w:t>
      </w:r>
      <w:r w:rsidRPr="00367D9D">
        <w:rPr>
          <w:rFonts w:cs="Arial"/>
          <w:i/>
          <w:iCs/>
        </w:rPr>
        <w:t>dynamicSwitch</w:t>
      </w:r>
      <w:r w:rsidRPr="00367D9D">
        <w:rPr>
          <w:rFonts w:cs="Arial"/>
        </w:rPr>
        <w:t xml:space="preserve">' is only relevant with interlacing </w:t>
      </w:r>
      <w:r w:rsidRPr="00367D9D">
        <w:rPr>
          <w:rFonts w:cs="Arial"/>
        </w:rPr>
        <w:lastRenderedPageBreak/>
        <w:t xml:space="preserve">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0" w:name="_Toc19798775"/>
            <w:bookmarkStart w:id="21" w:name="_Toc26467246"/>
            <w:bookmarkStart w:id="22" w:name="_Toc29326607"/>
            <w:bookmarkStart w:id="23" w:name="_Toc29327757"/>
            <w:r w:rsidRPr="00AC4C19">
              <w:rPr>
                <w:rFonts w:hint="eastAsia"/>
                <w:sz w:val="20"/>
                <w:lang w:eastAsia="zh-CN"/>
              </w:rPr>
              <w:t>7.3.1.1.1</w:t>
            </w:r>
            <w:r w:rsidRPr="00AC4C19">
              <w:rPr>
                <w:rFonts w:hint="eastAsia"/>
                <w:sz w:val="20"/>
                <w:lang w:eastAsia="zh-CN"/>
              </w:rPr>
              <w:tab/>
              <w:t>Format 0_0</w:t>
            </w:r>
            <w:bookmarkEnd w:id="20"/>
            <w:bookmarkEnd w:id="21"/>
            <w:bookmarkEnd w:id="22"/>
            <w:bookmarkEnd w:id="23"/>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4" w:author="Sharp" w:date="2021-01-07T09:09:00Z"/>
              </w:rPr>
            </w:pPr>
            <w:r w:rsidRPr="00D24A31">
              <w:t>-</w:t>
            </w:r>
            <w:r w:rsidRPr="00D24A31">
              <w:tab/>
              <w:t xml:space="preserve">Frequency domain resource assignment – </w:t>
            </w:r>
            <w:ins w:id="25" w:author="Sharp" w:date="2021-01-07T09:11:00Z">
              <w:r>
                <w:t>number of bits determined by the following:</w:t>
              </w:r>
            </w:ins>
          </w:p>
          <w:p w14:paraId="7B6765EC" w14:textId="77777777" w:rsidR="00F65FAD" w:rsidRPr="00D24A31" w:rsidRDefault="00F65FAD" w:rsidP="00BB532D">
            <w:pPr>
              <w:pStyle w:val="B1"/>
              <w:ind w:left="851"/>
            </w:pPr>
            <w:ins w:id="26"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5pt;height:17.5pt" o:ole="">
                  <v:imagedata r:id="rId26" o:title=""/>
                </v:shape>
                <o:OLEObject Type="Embed" ProgID="Equation.3" ShapeID="_x0000_i1032" DrawAspect="Content" ObjectID="_1673076087" r:id="rId27"/>
              </w:object>
            </w:r>
            <w:r w:rsidRPr="00D24A31">
              <w:t xml:space="preserve"> bits if neither of the higher layer parameters </w:t>
            </w:r>
            <w:r w:rsidRPr="00D24A31">
              <w:rPr>
                <w:i/>
                <w:lang w:eastAsia="ja-JP"/>
              </w:rPr>
              <w:t>useInterlacePUCCH-PUSCH</w:t>
            </w:r>
            <w:r w:rsidRPr="00D24A31">
              <w:rPr>
                <w:iCs/>
                <w:lang w:eastAsia="ja-JP"/>
              </w:rPr>
              <w:t xml:space="preserve"> in </w:t>
            </w:r>
            <w:r w:rsidRPr="00D24A31">
              <w:rPr>
                <w:i/>
                <w:lang w:eastAsia="ja-JP"/>
              </w:rPr>
              <w:t>BWP-UplinkCommon</w:t>
            </w:r>
            <w:r w:rsidRPr="00D24A31">
              <w:rPr>
                <w:iCs/>
                <w:lang w:eastAsia="ja-JP"/>
              </w:rPr>
              <w:t xml:space="preserve"> and </w:t>
            </w:r>
            <w:r w:rsidRPr="00D24A31">
              <w:rPr>
                <w:i/>
                <w:lang w:eastAsia="ja-JP"/>
              </w:rPr>
              <w:t>useInterlacePUCCH-PUSCH</w:t>
            </w:r>
            <w:r w:rsidRPr="00D24A31">
              <w:rPr>
                <w:iCs/>
                <w:lang w:eastAsia="ja-JP"/>
              </w:rPr>
              <w:t xml:space="preserve"> in </w:t>
            </w:r>
            <w:r w:rsidRPr="00D24A31">
              <w:rPr>
                <w:i/>
                <w:lang w:eastAsia="ja-JP"/>
              </w:rPr>
              <w:t>BWP-UplinkDedicated</w:t>
            </w:r>
            <w:r w:rsidRPr="00D24A31">
              <w:t xml:space="preserve"> is configured, where </w:t>
            </w:r>
            <w:r w:rsidRPr="00D24A31">
              <w:rPr>
                <w:rFonts w:eastAsiaTheme="minorEastAsia"/>
                <w:position w:val="-10"/>
              </w:rPr>
              <w:object w:dxaOrig="660" w:dyaOrig="285" w14:anchorId="6C372EEF">
                <v:shape id="_x0000_i1033" type="#_x0000_t75" style="width:33.5pt;height:15pt" o:ole="">
                  <v:imagedata r:id="rId28" o:title=""/>
                </v:shape>
                <o:OLEObject Type="Embed" ProgID="Equation.3" ShapeID="_x0000_i1033" DrawAspect="Content" ObjectID="_1673076088"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pt;height:17pt" o:ole="">
                  <v:imagedata r:id="rId30" o:title=""/>
                </v:shape>
                <o:OLEObject Type="Embed" ProgID="Equation.3" ShapeID="_x0000_i1034" DrawAspect="Content" ObjectID="_1673076089"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7pt" o:ole="">
                  <v:imagedata r:id="rId32" o:title=""/>
                </v:shape>
                <o:OLEObject Type="Embed" ProgID="Equation.3" ShapeID="_x0000_i1035" DrawAspect="Content" ObjectID="_1673076090" r:id="rId33"/>
              </w:object>
            </w:r>
            <w:r w:rsidRPr="00D24A31">
              <w:rPr>
                <w:lang w:eastAsia="zh-CN"/>
              </w:rPr>
              <w:t xml:space="preserve"> if the higher layer parameter </w:t>
            </w:r>
            <w:r w:rsidRPr="00D24A31">
              <w:rPr>
                <w:i/>
              </w:rPr>
              <w:t>frequencyHoppingOffsetLists</w:t>
            </w:r>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pt;height:17pt" o:ole="">
                  <v:imagedata r:id="rId34" o:title=""/>
                </v:shape>
                <o:OLEObject Type="Embed" ProgID="Equation.3" ShapeID="_x0000_i1036" DrawAspect="Content" ObjectID="_1673076091" r:id="rId35"/>
              </w:object>
            </w:r>
            <w:r w:rsidRPr="00D24A31">
              <w:rPr>
                <w:lang w:eastAsia="zh-CN"/>
              </w:rPr>
              <w:t xml:space="preserve"> if the higher layer parameter </w:t>
            </w:r>
            <w:r w:rsidRPr="00D24A31">
              <w:rPr>
                <w:i/>
              </w:rPr>
              <w:t>frequencyHoppingOffsetLists</w:t>
            </w:r>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pt;height:20.5pt" o:ole="">
                  <v:imagedata r:id="rId36" o:title=""/>
                </v:shape>
                <o:OLEObject Type="Embed" ProgID="Equation.3" ShapeID="_x0000_i1037" DrawAspect="Content" ObjectID="_1673076092"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7.5pt" o:ole="">
                  <v:imagedata r:id="rId38" o:title=""/>
                </v:shape>
                <o:OLEObject Type="Embed" ProgID="Equation.3" ShapeID="_x0000_i1038" DrawAspect="Content" ObjectID="_1673076093"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7" w:author="Sharp" w:date="2021-01-07T09:12:00Z">
              <w:r>
                <w:t>I</w:t>
              </w:r>
            </w:ins>
            <w:del w:id="28" w:author="Sharp" w:date="2021-01-07T09:12:00Z">
              <w:r w:rsidRPr="00D24A31" w:rsidDel="00623B7C">
                <w:delText>i</w:delText>
              </w:r>
            </w:del>
            <w:r w:rsidRPr="00D24A31">
              <w:t xml:space="preserve">f any of the higher layer parameters </w:t>
            </w:r>
            <w:r w:rsidRPr="00D24A31">
              <w:rPr>
                <w:i/>
              </w:rPr>
              <w:t>useInterlacePUCCH-PUSCH</w:t>
            </w:r>
            <w:r w:rsidRPr="00D24A31">
              <w:rPr>
                <w:iCs/>
              </w:rPr>
              <w:t xml:space="preserve"> in </w:t>
            </w:r>
            <w:r w:rsidRPr="00D24A31">
              <w:rPr>
                <w:i/>
              </w:rPr>
              <w:t>BWP-UplinkCommon</w:t>
            </w:r>
            <w:r w:rsidRPr="00D24A31">
              <w:rPr>
                <w:iCs/>
              </w:rPr>
              <w:t xml:space="preserve"> and </w:t>
            </w:r>
            <w:r w:rsidRPr="00D24A31">
              <w:rPr>
                <w:i/>
              </w:rPr>
              <w:t>useInterlacePUCCH-PUSCH</w:t>
            </w:r>
            <w:r w:rsidRPr="00D24A31">
              <w:rPr>
                <w:iCs/>
              </w:rPr>
              <w:t xml:space="preserve"> in </w:t>
            </w:r>
            <w:r w:rsidRPr="00D24A31">
              <w:rPr>
                <w:i/>
              </w:rPr>
              <w:t>BWP-UplinkDedicated</w:t>
            </w:r>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lastRenderedPageBreak/>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5pt;height:17.5pt" o:ole="">
                  <v:imagedata r:id="rId26" o:title=""/>
                </v:shape>
                <o:OLEObject Type="Embed" ProgID="Equation.3" ShapeID="_x0000_i1039" DrawAspect="Content" ObjectID="_1673076094" r:id="rId40"/>
              </w:object>
            </w:r>
            <w:r w:rsidRPr="00647739">
              <w:rPr>
                <w:lang w:eastAsia="zh-CN"/>
              </w:rPr>
              <w:t xml:space="preserve">bits if the higher layer parameter </w:t>
            </w:r>
            <w:r w:rsidRPr="00647739">
              <w:rPr>
                <w:i/>
              </w:rPr>
              <w:t>useInterlacePUCCH-PUSCH</w:t>
            </w:r>
            <w:r w:rsidRPr="00647739">
              <w:rPr>
                <w:iCs/>
              </w:rPr>
              <w:t xml:space="preserve"> in </w:t>
            </w:r>
            <w:r w:rsidRPr="00647739">
              <w:rPr>
                <w:i/>
              </w:rPr>
              <w:t>BWP-UplinkCommon</w:t>
            </w:r>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5pt;height:13pt" o:ole="">
                  <v:imagedata r:id="rId28" o:title=""/>
                </v:shape>
                <o:OLEObject Type="Embed" ProgID="Equation.3" ShapeID="_x0000_i1040" DrawAspect="Content" ObjectID="_1673076095"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7pt" o:ole="">
                  <v:imagedata r:id="rId30" o:title=""/>
                </v:shape>
                <o:OLEObject Type="Embed" ProgID="Equation.3" ShapeID="_x0000_i1041" DrawAspect="Content" ObjectID="_1673076096"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7pt" o:ole="">
                  <v:imagedata r:id="rId32" o:title=""/>
                </v:shape>
                <o:OLEObject Type="Embed" ProgID="Equation.3" ShapeID="_x0000_i1042" DrawAspect="Content" ObjectID="_1673076097" r:id="rId43"/>
              </w:object>
            </w:r>
            <w:r w:rsidRPr="00647739">
              <w:rPr>
                <w:lang w:eastAsia="zh-CN"/>
              </w:rPr>
              <w:t xml:space="preserve"> if </w:t>
            </w:r>
            <w:r w:rsidRPr="00647739">
              <w:rPr>
                <w:position w:val="-10"/>
              </w:rPr>
              <w:object w:dxaOrig="1340" w:dyaOrig="360" w14:anchorId="7D3111A5">
                <v:shape id="_x0000_i1043" type="#_x0000_t75" style="width:55pt;height:15pt" o:ole="">
                  <v:imagedata r:id="rId44" o:title=""/>
                </v:shape>
                <o:OLEObject Type="Embed" ProgID="Equation.3" ShapeID="_x0000_i1043" DrawAspect="Content" ObjectID="_1673076098" r:id="rId45"/>
              </w:object>
            </w:r>
            <w:r w:rsidRPr="00647739">
              <w:rPr>
                <w:lang w:eastAsia="zh-CN"/>
              </w:rPr>
              <w:t xml:space="preserve"> and </w:t>
            </w:r>
            <w:r w:rsidRPr="00647739">
              <w:rPr>
                <w:position w:val="-10"/>
              </w:rPr>
              <w:object w:dxaOrig="1140" w:dyaOrig="380" w14:anchorId="5E7EE6C4">
                <v:shape id="_x0000_i1044" type="#_x0000_t75" style="width:48pt;height:17pt" o:ole="">
                  <v:imagedata r:id="rId46" o:title=""/>
                </v:shape>
                <o:OLEObject Type="Embed" ProgID="Equation.3" ShapeID="_x0000_i1044" DrawAspect="Content" ObjectID="_1673076099"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pt;height:20.5pt" o:ole="">
                  <v:imagedata r:id="rId36" o:title=""/>
                </v:shape>
                <o:OLEObject Type="Embed" ProgID="Equation.3" ShapeID="_x0000_i1045" DrawAspect="Content" ObjectID="_1673076100" r:id="rId48"/>
              </w:object>
            </w:r>
            <w:r w:rsidRPr="00647739">
              <w:rPr>
                <w:lang w:eastAsia="zh-CN"/>
              </w:rPr>
              <w:t xml:space="preserve"> bits provide</w:t>
            </w:r>
            <w:del w:id="2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7.5pt" o:ole="">
                  <v:imagedata r:id="rId38" o:title=""/>
                </v:shape>
                <o:OLEObject Type="Embed" ProgID="Equation.3" ShapeID="_x0000_i1046" DrawAspect="Content" ObjectID="_1673076101" r:id="rId49"/>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1" w:author="Sharp" w:date="2021-01-07T09:19:00Z">
              <w:r>
                <w:rPr>
                  <w:lang w:eastAsia="zh-CN"/>
                </w:rPr>
                <w:t>I</w:t>
              </w:r>
            </w:ins>
            <w:del w:id="32" w:author="Sharp" w:date="2021-01-07T09:19:00Z">
              <w:r w:rsidRPr="00647739" w:rsidDel="00647739">
                <w:rPr>
                  <w:lang w:eastAsia="zh-CN"/>
                </w:rPr>
                <w:delText>i</w:delText>
              </w:r>
            </w:del>
            <w:r w:rsidRPr="00647739">
              <w:rPr>
                <w:lang w:eastAsia="zh-CN"/>
              </w:rPr>
              <w:t xml:space="preserve">f the higher layer parameter </w:t>
            </w:r>
            <w:r w:rsidRPr="00647739">
              <w:rPr>
                <w:i/>
              </w:rPr>
              <w:t>useInterlacePUCCH-PUSCH</w:t>
            </w:r>
            <w:r w:rsidRPr="00647739">
              <w:rPr>
                <w:iCs/>
              </w:rPr>
              <w:t xml:space="preserve"> in </w:t>
            </w:r>
            <w:r w:rsidRPr="00647739">
              <w:rPr>
                <w:i/>
              </w:rPr>
              <w:t>BWP-UplinkCommon</w:t>
            </w:r>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3" w:name="_Toc58250811"/>
            <w:bookmarkStart w:id="34" w:name="_Toc51852445"/>
            <w:bookmarkStart w:id="35" w:name="_Toc45209271"/>
            <w:bookmarkStart w:id="36" w:name="_Toc36046354"/>
            <w:bookmarkStart w:id="37" w:name="_Toc36046208"/>
            <w:bookmarkStart w:id="38" w:name="_Toc36045948"/>
            <w:bookmarkStart w:id="39" w:name="_Toc29327758"/>
            <w:bookmarkStart w:id="40" w:name="_Toc29326608"/>
            <w:bookmarkStart w:id="41" w:name="_Toc26467247"/>
            <w:bookmarkStart w:id="42"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3"/>
            <w:bookmarkEnd w:id="34"/>
            <w:bookmarkEnd w:id="35"/>
            <w:bookmarkEnd w:id="36"/>
            <w:bookmarkEnd w:id="37"/>
            <w:bookmarkEnd w:id="38"/>
            <w:bookmarkEnd w:id="39"/>
            <w:bookmarkEnd w:id="40"/>
            <w:bookmarkEnd w:id="41"/>
            <w:bookmarkEnd w:id="42"/>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3"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4"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r w:rsidRPr="0034581F">
              <w:rPr>
                <w:i/>
              </w:rPr>
              <w:t xml:space="preserve">supplementaryUplink </w:t>
            </w:r>
            <w:r w:rsidRPr="0034581F">
              <w:t>in</w:t>
            </w:r>
            <w:r w:rsidRPr="0034581F">
              <w:rPr>
                <w:i/>
              </w:rPr>
              <w:t xml:space="preserve"> ServingCellConfig</w:t>
            </w:r>
            <w:r w:rsidRPr="0034581F">
              <w:t xml:space="preserve"> in the cell or UEs configured with </w:t>
            </w:r>
            <w:r w:rsidRPr="0034581F">
              <w:rPr>
                <w:i/>
              </w:rPr>
              <w:t xml:space="preserve">supplementaryUplink </w:t>
            </w:r>
            <w:r w:rsidRPr="0034581F">
              <w:t>in</w:t>
            </w:r>
            <w:r w:rsidRPr="0034581F">
              <w:rPr>
                <w:i/>
              </w:rPr>
              <w:t xml:space="preserve"> ServingCellConfig</w:t>
            </w:r>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3.5pt;height:17pt" o:ole="">
                  <v:imagedata r:id="rId50" o:title=""/>
                </v:shape>
                <o:OLEObject Type="Embed" ProgID="Equation.DSMT4" ShapeID="_x0000_i1047" DrawAspect="Content" ObjectID="_1673076102" r:id="rId51"/>
              </w:object>
            </w:r>
            <w:r w:rsidRPr="0034581F">
              <w:t xml:space="preserve"> configured by higher layers, excluding the initial UL bandwidth part. The bitwidth for this field is determined as </w:t>
            </w:r>
            <w:r w:rsidRPr="0034581F">
              <w:rPr>
                <w:rFonts w:eastAsia="SimSun"/>
                <w:position w:val="-12"/>
              </w:rPr>
              <w:object w:dxaOrig="1125" w:dyaOrig="330" w14:anchorId="29835278">
                <v:shape id="_x0000_i1048" type="#_x0000_t75" style="width:56.5pt;height:17pt" o:ole="">
                  <v:imagedata r:id="rId52" o:title=""/>
                </v:shape>
                <o:OLEObject Type="Embed" ProgID="Equation.3" ShapeID="_x0000_i1048" DrawAspect="Content" ObjectID="_1673076103"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6.5pt;height:17pt" o:ole="">
                  <v:imagedata r:id="rId54" o:title=""/>
                </v:shape>
                <o:OLEObject Type="Embed" ProgID="Equation.3" ShapeID="_x0000_i1049" DrawAspect="Content" ObjectID="_1673076104" r:id="rId55"/>
              </w:object>
            </w:r>
            <w:r w:rsidRPr="0034581F">
              <w:rPr>
                <w:lang w:eastAsia="zh-CN"/>
              </w:rPr>
              <w:t xml:space="preserve"> if </w:t>
            </w:r>
            <w:r w:rsidRPr="0034581F">
              <w:rPr>
                <w:rFonts w:eastAsia="SimSun"/>
                <w:position w:val="-14"/>
              </w:rPr>
              <w:object w:dxaOrig="975" w:dyaOrig="330" w14:anchorId="3DA36FE6">
                <v:shape id="_x0000_i1050" type="#_x0000_t75" style="width:49pt;height:17pt" o:ole="">
                  <v:imagedata r:id="rId56" o:title=""/>
                </v:shape>
                <o:OLEObject Type="Embed" ProgID="Equation.DSMT4" ShapeID="_x0000_i1050" DrawAspect="Content" ObjectID="_1673076105"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5pt;height:17pt" o:ole="">
                  <v:imagedata r:id="rId58" o:title=""/>
                </v:shape>
                <o:OLEObject Type="Embed" ProgID="Equation.3" ShapeID="_x0000_i1051" DrawAspect="Content" ObjectID="_1673076106"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3.5pt;height:15pt" o:ole="">
                  <v:imagedata r:id="rId28" o:title=""/>
                </v:shape>
                <o:OLEObject Type="Embed" ProgID="Equation.3" ShapeID="_x0000_i1052" DrawAspect="Content" ObjectID="_1673076107"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r w:rsidRPr="0034581F">
              <w:rPr>
                <w:i/>
              </w:rPr>
              <w:t>useInterlacePUCCH-PUSCH</w:t>
            </w:r>
            <w:r w:rsidRPr="0034581F">
              <w:rPr>
                <w:iCs/>
              </w:rPr>
              <w:t xml:space="preserve"> in </w:t>
            </w:r>
            <w:r w:rsidRPr="0034581F">
              <w:rPr>
                <w:i/>
              </w:rPr>
              <w:t>BWP-UplinkDedicated</w:t>
            </w:r>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4pt;height:15pt" o:ole="">
                  <v:imagedata r:id="rId61" o:title=""/>
                </v:shape>
                <o:OLEObject Type="Embed" ProgID="Equation.3" ShapeID="_x0000_i1053" DrawAspect="Content" ObjectID="_1673076108"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4pt;height:15pt" o:ole="">
                  <v:imagedata r:id="rId61" o:title=""/>
                </v:shape>
                <o:OLEObject Type="Embed" ProgID="Equation.3" ShapeID="_x0000_i1054" DrawAspect="Content" ObjectID="_1673076109"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3pt;height:19pt" o:ole="">
                  <v:imagedata r:id="rId26" o:title=""/>
                </v:shape>
                <o:OLEObject Type="Embed" ProgID="Equation.3" ShapeID="_x0000_i1055" DrawAspect="Content" ObjectID="_1673076110"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pt;height:18.5pt" o:ole="">
                  <v:imagedata r:id="rId65" o:title=""/>
                  <o:lock v:ext="edit" aspectratio="f"/>
                </v:shape>
                <o:OLEObject Type="Embed" ProgID="Equation.3" ShapeID="_x0000_i1056" DrawAspect="Content" ObjectID="_1673076111" r:id="rId66"/>
              </w:object>
            </w:r>
            <w:r w:rsidRPr="0034581F">
              <w:rPr>
                <w:lang w:eastAsia="zh-CN"/>
              </w:rPr>
              <w:t xml:space="preserve"> bits 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4pt;height:15pt" o:ole="">
                  <v:imagedata r:id="rId61" o:title=""/>
                </v:shape>
                <o:OLEObject Type="Embed" ProgID="Equation.3" ShapeID="_x0000_i1057" DrawAspect="Content" ObjectID="_1673076112"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pt;height:19pt" o:ole="">
                  <v:imagedata r:id="rId26" o:title=""/>
                </v:shape>
                <o:OLEObject Type="Embed" ProgID="Equation.3" ShapeID="_x0000_i1058" DrawAspect="Content" ObjectID="_1673076113"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1pt;height:16.5pt" o:ole="">
                  <v:imagedata r:id="rId30" o:title=""/>
                </v:shape>
                <o:OLEObject Type="Embed" ProgID="Equation.3" ShapeID="_x0000_i1059" DrawAspect="Content" ObjectID="_1673076114"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076115" r:id="rId70"/>
              </w:object>
            </w:r>
            <w:r w:rsidRPr="0034581F">
              <w:rPr>
                <w:lang w:eastAsia="zh-CN"/>
              </w:rPr>
              <w:t xml:space="preserve"> if the higher layer parameter </w:t>
            </w:r>
            <w:r w:rsidRPr="0034581F">
              <w:rPr>
                <w:i/>
              </w:rPr>
              <w:t>frequencyHoppingOffsetLists</w:t>
            </w:r>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pt;height:16.5pt" o:ole="">
                  <v:imagedata r:id="rId71" o:title=""/>
                </v:shape>
                <o:OLEObject Type="Embed" ProgID="Equation.3" ShapeID="_x0000_i1061" DrawAspect="Content" ObjectID="_1673076116" r:id="rId72"/>
              </w:object>
            </w:r>
            <w:r w:rsidRPr="0034581F">
              <w:rPr>
                <w:lang w:eastAsia="zh-CN"/>
              </w:rPr>
              <w:t xml:space="preserve"> if the higher layer parameter </w:t>
            </w:r>
            <w:r w:rsidRPr="0034581F">
              <w:rPr>
                <w:i/>
              </w:rPr>
              <w:t>frequencyHoppingOffsetLists</w:t>
            </w:r>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0pt;height:19.5pt" o:ole="">
                  <v:imagedata r:id="rId36" o:title=""/>
                </v:shape>
                <o:OLEObject Type="Embed" ProgID="Equation.3" ShapeID="_x0000_i1062" DrawAspect="Content" ObjectID="_1673076117"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5"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5pt;height:19pt" o:ole="">
                  <v:imagedata r:id="rId74" o:title=""/>
                </v:shape>
                <o:OLEObject Type="Embed" ProgID="Equation.3" ShapeID="_x0000_i1063" DrawAspect="Content" ObjectID="_1673076118" r:id="rId75"/>
              </w:object>
            </w:r>
            <w:r w:rsidRPr="0034581F">
              <w:rPr>
                <w:lang w:eastAsia="zh-CN"/>
              </w:rPr>
              <w:t xml:space="preserve"> bits provides the frequency domain resource allocation according to Clause 6.1.2.2.2 of [6, TS 38.214]</w:t>
            </w:r>
          </w:p>
          <w:p w14:paraId="795E92AF" w14:textId="77777777" w:rsidR="00F65FAD" w:rsidRPr="001572EB" w:rsidRDefault="00F65FAD" w:rsidP="00BB532D">
            <w:pPr>
              <w:pStyle w:val="B2"/>
              <w:ind w:firstLine="0"/>
              <w:rPr>
                <w:lang w:eastAsia="zh-CN"/>
              </w:rPr>
            </w:pPr>
            <w:ins w:id="46" w:author="Sharp" w:date="2021-01-08T08:54:00Z">
              <w:r w:rsidRPr="0034581F">
                <w:rPr>
                  <w:lang w:eastAsia="zh-CN"/>
                </w:rPr>
                <w:t xml:space="preserve">If "Bandwidth part indicator" field indicates a bandwidth part other than the active bandwidth part and if </w:t>
              </w:r>
              <w:r w:rsidRPr="0034581F">
                <w:rPr>
                  <w:i/>
                </w:rPr>
                <w:t>resourceAllocation</w:t>
              </w:r>
              <w:r w:rsidRPr="0034581F">
                <w:rPr>
                  <w:lang w:eastAsia="zh-CN"/>
                </w:rPr>
                <w:t xml:space="preserve"> is configured as '</w:t>
              </w:r>
              <w:r w:rsidRPr="0034581F">
                <w:rPr>
                  <w:i/>
                  <w:lang w:eastAsia="zh-CN"/>
                </w:rPr>
                <w:t>dynamicSwitch'</w:t>
              </w:r>
              <w:r w:rsidRPr="0034581F">
                <w:rPr>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r w:rsidRPr="0034581F">
              <w:rPr>
                <w:i/>
              </w:rPr>
              <w:t>useInterlacePUCCH-PUSCH</w:t>
            </w:r>
            <w:r w:rsidRPr="0034581F">
              <w:rPr>
                <w:iCs/>
              </w:rPr>
              <w:t xml:space="preserve"> in </w:t>
            </w:r>
            <w:r w:rsidRPr="0034581F">
              <w:rPr>
                <w:i/>
              </w:rPr>
              <w:t>BWP-UplinkDedicated</w:t>
            </w:r>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7"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8" w:author="Sharp" w:date="2021-01-08T08:54:00Z"/>
                <w:lang w:eastAsia="zh-CN"/>
              </w:rPr>
            </w:pPr>
            <w:del w:id="49"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BWP-UplinkCommon</w:t>
      </w:r>
      <w:r w:rsidRPr="00367D9D">
        <w:rPr>
          <w:rFonts w:eastAsia="Calibri"/>
          <w:lang w:val="en-US" w:eastAsia="en-US"/>
        </w:rPr>
        <w:t xml:space="preserve"> and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BWP-UplinkDedicated</w:t>
      </w:r>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lastRenderedPageBreak/>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0"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51"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52"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pt;height:19pt" o:ole="">
            <v:imagedata r:id="rId26" o:title=""/>
          </v:shape>
          <o:OLEObject Type="Embed" ProgID="Equation.3" ShapeID="_x0000_i1064" DrawAspect="Content" ObjectID="_1673076119" r:id="rId76"/>
        </w:object>
      </w:r>
      <w:r w:rsidRPr="00367D9D">
        <w:rPr>
          <w:rFonts w:eastAsia="SimSun"/>
          <w:lang w:eastAsia="zh-CN"/>
        </w:rPr>
        <w:t xml:space="preserve"> bits </w:t>
      </w:r>
      <w:r w:rsidRPr="00367D9D">
        <w:rPr>
          <w:rFonts w:eastAsia="SimSun"/>
          <w:lang w:eastAsia="en-US"/>
        </w:rPr>
        <w:t xml:space="preserve">if neither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2.5pt;height:13.5pt" o:ole="">
            <v:imagedata r:id="rId28" o:title=""/>
          </v:shape>
          <o:OLEObject Type="Embed" ProgID="Equation.3" ShapeID="_x0000_i1065" DrawAspect="Content" ObjectID="_1673076120"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2.5pt;height:15.5pt" o:ole="">
            <v:imagedata r:id="rId30" o:title=""/>
          </v:shape>
          <o:OLEObject Type="Embed" ProgID="Equation.3" ShapeID="_x0000_i1066" DrawAspect="Content" ObjectID="_1673076121"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pt;height:15.5pt" o:ole="">
            <v:imagedata r:id="rId32" o:title=""/>
          </v:shape>
          <o:OLEObject Type="Embed" ProgID="Equation.3" ShapeID="_x0000_i1067" DrawAspect="Content" ObjectID="_1673076122" r:id="rId79"/>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pt;height:15.5pt" o:ole="">
            <v:imagedata r:id="rId34" o:title=""/>
          </v:shape>
          <o:OLEObject Type="Embed" ProgID="Equation.3" ShapeID="_x0000_i1068" DrawAspect="Content" ObjectID="_1673076123" r:id="rId80"/>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5pt;height:19.5pt" o:ole="">
            <v:imagedata r:id="rId36" o:title=""/>
          </v:shape>
          <o:OLEObject Type="Embed" ProgID="Equation.3" ShapeID="_x0000_i1069" DrawAspect="Content" ObjectID="_1673076124" r:id="rId81"/>
        </w:object>
      </w:r>
      <w:r w:rsidRPr="00367D9D">
        <w:rPr>
          <w:rFonts w:eastAsia="SimSun"/>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5pt;height:19pt" o:ole="">
            <v:imagedata r:id="rId38" o:title=""/>
          </v:shape>
          <o:OLEObject Type="Embed" ProgID="Equation.3" ShapeID="_x0000_i1070" DrawAspect="Content" ObjectID="_1673076125" r:id="rId82"/>
        </w:object>
      </w:r>
      <w:r w:rsidRPr="00367D9D">
        <w:rPr>
          <w:rFonts w:eastAsia="SimSun"/>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pt;height:19pt" o:ole="">
            <v:imagedata r:id="rId26" o:title=""/>
          </v:shape>
          <o:OLEObject Type="Embed" ProgID="Equation.3" ShapeID="_x0000_i1071" DrawAspect="Content" ObjectID="_1673076126" r:id="rId83"/>
        </w:object>
      </w:r>
      <w:r w:rsidRPr="00367D9D">
        <w:rPr>
          <w:rFonts w:eastAsia="SimSun"/>
          <w:lang w:eastAsia="zh-CN"/>
        </w:rPr>
        <w:t xml:space="preserve">bits 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2.5pt;height:13.5pt" o:ole="">
            <v:imagedata r:id="rId28" o:title=""/>
          </v:shape>
          <o:OLEObject Type="Embed" ProgID="Equation.3" ShapeID="_x0000_i1072" DrawAspect="Content" ObjectID="_1673076127"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2.5pt;height:15.5pt" o:ole="">
            <v:imagedata r:id="rId30" o:title=""/>
          </v:shape>
          <o:OLEObject Type="Embed" ProgID="Equation.3" ShapeID="_x0000_i1073" DrawAspect="Content" ObjectID="_1673076128"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pt;height:15.5pt" o:ole="">
            <v:imagedata r:id="rId32" o:title=""/>
          </v:shape>
          <o:OLEObject Type="Embed" ProgID="Equation.3" ShapeID="_x0000_i1074" DrawAspect="Content" ObjectID="_1673076129"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pt;height:15pt" o:ole="">
            <v:imagedata r:id="rId44" o:title=""/>
          </v:shape>
          <o:OLEObject Type="Embed" ProgID="Equation.3" ShapeID="_x0000_i1075" DrawAspect="Content" ObjectID="_1673076130"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7.5pt;height:15.5pt" o:ole="">
            <v:imagedata r:id="rId46" o:title=""/>
          </v:shape>
          <o:OLEObject Type="Embed" ProgID="Equation.3" ShapeID="_x0000_i1076" DrawAspect="Content" ObjectID="_1673076131"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5pt;height:19.5pt" o:ole="">
            <v:imagedata r:id="rId36" o:title=""/>
          </v:shape>
          <o:OLEObject Type="Embed" ProgID="Equation.3" ShapeID="_x0000_i1077" DrawAspect="Content" ObjectID="_1673076132" r:id="rId89"/>
        </w:object>
      </w:r>
      <w:r w:rsidRPr="00367D9D">
        <w:rPr>
          <w:rFonts w:eastAsia="SimSun"/>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5pt;height:19pt" o:ole="">
            <v:imagedata r:id="rId38" o:title=""/>
          </v:shape>
          <o:OLEObject Type="Embed" ProgID="Equation.3" ShapeID="_x0000_i1078" DrawAspect="Content" ObjectID="_1673076133" r:id="rId90"/>
        </w:object>
      </w:r>
      <w:r w:rsidRPr="00367D9D">
        <w:rPr>
          <w:rFonts w:eastAsia="SimSun"/>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bits provide the frequency domain resource allocation according to Clause 6.1.2.2.3 of [6, TS 38.214] if the </w:t>
      </w:r>
      <w:r w:rsidRPr="00367D9D">
        <w:rPr>
          <w:rFonts w:eastAsia="SimSun"/>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 is executed if interlaced PUSCH/PUCCH is configured. However, this procedure should be executed only if interlaced PUSCH/PUCCH is NOT configured, since '</w:t>
      </w:r>
      <w:r w:rsidRPr="00367D9D">
        <w:rPr>
          <w:rFonts w:eastAsia="Calibri"/>
          <w:i/>
          <w:iCs/>
        </w:rPr>
        <w:t>dynamicSwitch</w:t>
      </w:r>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 xml:space="preserve">' such that it is underneath the description of the FDRA field for the case when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r w:rsidRPr="00367D9D">
        <w:rPr>
          <w:rFonts w:eastAsia="Calibri"/>
          <w:i/>
          <w:iCs/>
        </w:rPr>
        <w:t>resourceAllocation</w:t>
      </w:r>
      <w:r w:rsidRPr="00367D9D">
        <w:rPr>
          <w:rFonts w:eastAsia="Calibri"/>
        </w:rPr>
        <w:t xml:space="preserve"> is configured as '</w:t>
      </w:r>
      <w:r w:rsidRPr="00367D9D">
        <w:rPr>
          <w:rFonts w:eastAsia="Calibri"/>
          <w:i/>
          <w:iCs/>
        </w:rPr>
        <w:t>dynamicSwitch</w:t>
      </w:r>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2.5pt;height:17.5pt" o:ole="">
            <v:imagedata r:id="rId50" o:title=""/>
          </v:shape>
          <o:OLEObject Type="Embed" ProgID="Equation.DSMT4" ShapeID="_x0000_i1079" DrawAspect="Content" ObjectID="_1673076134" r:id="rId91"/>
        </w:object>
      </w:r>
      <w:r w:rsidRPr="00367D9D">
        <w:rPr>
          <w:rFonts w:eastAsia="SimSun"/>
          <w:lang w:eastAsia="zh-CN"/>
        </w:rPr>
        <w:t xml:space="preserve"> configured by higher layers, excluding the initial UL bandwidth part. The bitwidth for this field is determined as </w:t>
      </w:r>
      <w:r w:rsidRPr="00367D9D">
        <w:rPr>
          <w:rFonts w:eastAsia="SimSun"/>
          <w:position w:val="-12"/>
          <w:lang w:eastAsia="en-US"/>
        </w:rPr>
        <w:object w:dxaOrig="1125" w:dyaOrig="345" w14:anchorId="06970241">
          <v:shape id="_x0000_i1080" type="#_x0000_t75" style="width:56.5pt;height:17.5pt" o:ole="">
            <v:imagedata r:id="rId52" o:title=""/>
          </v:shape>
          <o:OLEObject Type="Embed" ProgID="Equation.3" ShapeID="_x0000_i1080" DrawAspect="Content" ObjectID="_1673076135"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5pt;height:15.5pt" o:ole="">
            <v:imagedata r:id="rId54" o:title=""/>
          </v:shape>
          <o:OLEObject Type="Embed" ProgID="Equation.3" ShapeID="_x0000_i1081" DrawAspect="Content" ObjectID="_1673076136"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9pt;height:17.5pt" o:ole="">
            <v:imagedata r:id="rId56" o:title=""/>
          </v:shape>
          <o:OLEObject Type="Embed" ProgID="Equation.DSMT4" ShapeID="_x0000_i1082" DrawAspect="Content" ObjectID="_1673076137"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2.5pt;height:15.5pt" o:ole="">
            <v:imagedata r:id="rId58" o:title=""/>
          </v:shape>
          <o:OLEObject Type="Embed" ProgID="Equation.3" ShapeID="_x0000_i1083" DrawAspect="Content" ObjectID="_1673076138"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2.5pt;height:13.5pt" o:ole="">
            <v:imagedata r:id="rId28" o:title=""/>
          </v:shape>
          <o:OLEObject Type="Embed" ProgID="Equation.3" ShapeID="_x0000_i1084" DrawAspect="Content" ObjectID="_1673076139"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pt;height:15pt" o:ole="">
            <v:imagedata r:id="rId61" o:title=""/>
          </v:shape>
          <o:OLEObject Type="Embed" ProgID="Equation.3" ShapeID="_x0000_i1085" DrawAspect="Content" ObjectID="_1673076140"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pt;height:15pt" o:ole="">
            <v:imagedata r:id="rId61" o:title=""/>
          </v:shape>
          <o:OLEObject Type="Embed" ProgID="Equation.3" ShapeID="_x0000_i1086" DrawAspect="Content" ObjectID="_1673076141" r:id="rId98"/>
        </w:object>
      </w:r>
      <w:r w:rsidRPr="00367D9D">
        <w:rPr>
          <w:rFonts w:eastAsia="SimSun"/>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pt;height:19pt" o:ole="">
            <v:imagedata r:id="rId26" o:title=""/>
          </v:shape>
          <o:OLEObject Type="Embed" ProgID="Equation.3" ShapeID="_x0000_i1087" DrawAspect="Content" ObjectID="_1673076142"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pt;height:17.5pt" o:ole="">
            <v:imagedata r:id="rId65" o:title=""/>
            <o:lock v:ext="edit" aspectratio="f"/>
          </v:shape>
          <o:OLEObject Type="Embed" ProgID="Equation.3" ShapeID="_x0000_i1088" DrawAspect="Content" ObjectID="_1673076143" r:id="rId100"/>
        </w:object>
      </w:r>
      <w:r w:rsidRPr="00367D9D">
        <w:rPr>
          <w:rFonts w:eastAsia="SimSun"/>
          <w:lang w:eastAsia="zh-CN"/>
        </w:rPr>
        <w:t xml:space="preserve"> bits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pt;height:15pt" o:ole="">
            <v:imagedata r:id="rId61" o:title=""/>
          </v:shape>
          <o:OLEObject Type="Embed" ProgID="Equation.3" ShapeID="_x0000_i1089" DrawAspect="Content" ObjectID="_1673076144" r:id="rId101"/>
        </w:object>
      </w:r>
      <w:r w:rsidRPr="00367D9D">
        <w:rPr>
          <w:rFonts w:eastAsia="SimSun"/>
          <w:lang w:eastAsia="zh-CN"/>
        </w:rPr>
        <w:t xml:space="preserve"> LSBs provide the resource allocation as defined in Clause 6.1.2.2.1 </w:t>
      </w:r>
      <w:r w:rsidRPr="00367D9D">
        <w:rPr>
          <w:rFonts w:eastAsia="SimSun"/>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pt;height:19pt" o:ole="">
            <v:imagedata r:id="rId26" o:title=""/>
          </v:shape>
          <o:OLEObject Type="Embed" ProgID="Equation.3" ShapeID="_x0000_i1090" DrawAspect="Content" ObjectID="_1673076145"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2.5pt;height:15.5pt" o:ole="">
            <v:imagedata r:id="rId30" o:title=""/>
          </v:shape>
          <o:OLEObject Type="Embed" ProgID="Equation.3" ShapeID="_x0000_i1091" DrawAspect="Content" ObjectID="_1673076146"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pt;height:15.5pt" o:ole="">
            <v:imagedata r:id="rId32" o:title=""/>
          </v:shape>
          <o:OLEObject Type="Embed" ProgID="Equation.3" ShapeID="_x0000_i1092" DrawAspect="Content" ObjectID="_1673076147" r:id="rId104"/>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pt;height:15.5pt" o:ole="">
            <v:imagedata r:id="rId71" o:title=""/>
          </v:shape>
          <o:OLEObject Type="Embed" ProgID="Equation.3" ShapeID="_x0000_i1093" DrawAspect="Content" ObjectID="_1673076148" r:id="rId105"/>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5pt;height:19.5pt" o:ole="">
            <v:imagedata r:id="rId36" o:title=""/>
          </v:shape>
          <o:OLEObject Type="Embed" ProgID="Equation.3" ShapeID="_x0000_i1094" DrawAspect="Content" ObjectID="_1673076149" r:id="rId106"/>
        </w:object>
      </w:r>
      <w:r w:rsidRPr="00367D9D">
        <w:rPr>
          <w:rFonts w:eastAsia="SimSun"/>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5pt;height:19pt" o:ole="">
            <v:imagedata r:id="rId74" o:title=""/>
          </v:shape>
          <o:OLEObject Type="Embed" ProgID="Equation.3" ShapeID="_x0000_i1095" DrawAspect="Content" ObjectID="_1673076150" r:id="rId107"/>
        </w:object>
      </w:r>
      <w:r w:rsidRPr="00367D9D">
        <w:rPr>
          <w:rFonts w:eastAsia="SimSun"/>
          <w:lang w:eastAsia="zh-CN"/>
        </w:rPr>
        <w:t xml:space="preserve"> bits provides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SimSun"/>
          <w:lang w:eastAsia="zh-CN"/>
        </w:rPr>
      </w:pPr>
      <w:moveToRangeStart w:id="53" w:author="Ericsson" w:date="2021-01-15T09:23:00Z" w:name="move61595011"/>
      <w:moveTo w:id="54"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To>
    </w:p>
    <w:moveToRangeEnd w:id="53"/>
    <w:p w14:paraId="6C8ADC05" w14:textId="77777777" w:rsidR="00F65FAD" w:rsidRPr="00367D9D" w:rsidRDefault="00F65FAD" w:rsidP="00F65FAD">
      <w:pPr>
        <w:overflowPunct/>
        <w:autoSpaceDE/>
        <w:autoSpaceDN/>
        <w:adjustRightInd/>
        <w:ind w:left="851" w:right="-603" w:hanging="284"/>
        <w:textAlignment w:val="auto"/>
        <w:rPr>
          <w:ins w:id="55"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77777777" w:rsidR="00F65FAD" w:rsidRPr="00367D9D" w:rsidRDefault="00F65FAD" w:rsidP="00F65FAD">
      <w:pPr>
        <w:overflowPunct/>
        <w:autoSpaceDE/>
        <w:autoSpaceDN/>
        <w:adjustRightInd/>
        <w:ind w:left="851" w:right="-603"/>
        <w:textAlignment w:val="auto"/>
        <w:rPr>
          <w:rFonts w:eastAsia="SimSun"/>
          <w:lang w:eastAsia="zh-CN"/>
        </w:rPr>
      </w:pPr>
      <w:moveFromRangeStart w:id="56" w:author="Ericsson" w:date="2021-01-15T09:23:00Z" w:name="move61595011"/>
      <w:moveFrom w:id="57"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6"/>
    <w:p w14:paraId="4885AABB" w14:textId="77777777" w:rsidR="00F65FAD" w:rsidRPr="00367D9D" w:rsidRDefault="00F65FAD" w:rsidP="00F65FAD">
      <w:pPr>
        <w:overflowPunct/>
        <w:autoSpaceDE/>
        <w:autoSpaceDN/>
        <w:adjustRightInd/>
        <w:ind w:left="568" w:right="-603" w:hanging="284"/>
        <w:textAlignment w:val="auto"/>
        <w:rPr>
          <w:del w:id="58"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AE4EFC" w14:paraId="795093FC" w14:textId="77777777" w:rsidTr="007B2CC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7B2CCD">
        <w:tc>
          <w:tcPr>
            <w:tcW w:w="2972" w:type="dxa"/>
          </w:tcPr>
          <w:p w14:paraId="234A164C" w14:textId="29CB733A" w:rsidR="00F35397" w:rsidRPr="00484A5D" w:rsidRDefault="00484A5D" w:rsidP="007B2CC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7B2CCD">
            <w:pPr>
              <w:spacing w:after="180"/>
              <w:rPr>
                <w:rFonts w:eastAsia="Malgun Gothic"/>
                <w:szCs w:val="20"/>
              </w:rPr>
            </w:pPr>
            <w:r>
              <w:rPr>
                <w:rFonts w:eastAsia="Malgun Gothic" w:hint="eastAsia"/>
                <w:szCs w:val="20"/>
              </w:rPr>
              <w:t>Support TP1 and TP2</w:t>
            </w:r>
          </w:p>
        </w:tc>
      </w:tr>
      <w:tr w:rsidR="00375D18" w14:paraId="3FDFC38D" w14:textId="77777777" w:rsidTr="007B2CCD">
        <w:tc>
          <w:tcPr>
            <w:tcW w:w="2972" w:type="dxa"/>
          </w:tcPr>
          <w:p w14:paraId="4770FC27" w14:textId="065DC6AD" w:rsidR="00375D18" w:rsidRDefault="00375D18" w:rsidP="007B2CC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7B2CCD">
            <w:pPr>
              <w:spacing w:after="180"/>
              <w:rPr>
                <w:rFonts w:eastAsia="Malgun Gothic"/>
                <w:szCs w:val="20"/>
              </w:rPr>
            </w:pPr>
            <w:r>
              <w:rPr>
                <w:rFonts w:eastAsia="Malgun Gothic" w:hint="eastAsia"/>
                <w:szCs w:val="20"/>
              </w:rPr>
              <w:t>We are fine with TP1 and TP2.</w:t>
            </w:r>
          </w:p>
        </w:tc>
      </w:tr>
      <w:tr w:rsidR="003912C2" w14:paraId="79446FA9" w14:textId="77777777" w:rsidTr="007B2CCD">
        <w:tc>
          <w:tcPr>
            <w:tcW w:w="2972" w:type="dxa"/>
          </w:tcPr>
          <w:p w14:paraId="74A3E4AF" w14:textId="03B6C6D5" w:rsidR="003912C2" w:rsidRDefault="003912C2" w:rsidP="007B2CCD">
            <w:pPr>
              <w:spacing w:after="180"/>
              <w:rPr>
                <w:rFonts w:eastAsia="Malgun Gothic" w:hint="eastAsia"/>
                <w:szCs w:val="20"/>
              </w:rPr>
            </w:pPr>
            <w:r>
              <w:rPr>
                <w:rFonts w:eastAsia="Malgun Gothic"/>
                <w:szCs w:val="20"/>
              </w:rPr>
              <w:t>Qualcomm</w:t>
            </w:r>
          </w:p>
        </w:tc>
        <w:tc>
          <w:tcPr>
            <w:tcW w:w="6088" w:type="dxa"/>
          </w:tcPr>
          <w:p w14:paraId="4E8902FC" w14:textId="18836064" w:rsidR="003912C2" w:rsidRDefault="003912C2" w:rsidP="007B2CCD">
            <w:pPr>
              <w:spacing w:after="180"/>
              <w:rPr>
                <w:rFonts w:eastAsia="Malgun Gothic" w:hint="eastAsia"/>
                <w:szCs w:val="20"/>
              </w:rPr>
            </w:pPr>
            <w:r>
              <w:rPr>
                <w:rFonts w:eastAsia="Malgun Gothic"/>
                <w:szCs w:val="20"/>
              </w:rPr>
              <w:t>Support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lastRenderedPageBreak/>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r w:rsidRPr="00207688">
        <w:rPr>
          <w:rFonts w:eastAsia="SimSun"/>
          <w:i/>
          <w:iCs/>
        </w:rPr>
        <w:t>ConfiguredGrantConfig</w:t>
      </w:r>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r w:rsidRPr="00207688">
        <w:rPr>
          <w:rFonts w:eastAsia="SimSun"/>
          <w:i/>
          <w:iCs/>
        </w:rPr>
        <w:t>ConfiguredGrantConfig</w:t>
      </w:r>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59" w:author="ASUSTeK" w:date="2021-01-07T15:29:00Z">
        <w:r w:rsidRPr="00A0058A">
          <w:rPr>
            <w:rFonts w:eastAsia="SimSun"/>
            <w:i/>
            <w:iCs/>
          </w:rPr>
          <w:t>cg-minDFI-Delay</w:t>
        </w:r>
      </w:ins>
      <w:del w:id="60"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r w:rsidRPr="00207688">
        <w:rPr>
          <w:rFonts w:eastAsia="SimSun"/>
          <w:i/>
          <w:iCs/>
        </w:rPr>
        <w:t>ConfiguredGrantConfig</w:t>
      </w:r>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61" w:author="ASUSTeK" w:date="2021-01-07T15:29:00Z">
        <w:r w:rsidRPr="00A0058A">
          <w:rPr>
            <w:rFonts w:eastAsia="SimSun"/>
            <w:i/>
            <w:iCs/>
          </w:rPr>
          <w:t>cg-minDFI-Delay</w:t>
        </w:r>
      </w:ins>
      <w:del w:id="62"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63" w:author="ASUSTeK" w:date="2021-01-07T15:29:00Z">
        <w:r w:rsidRPr="00A0058A">
          <w:rPr>
            <w:rFonts w:eastAsia="SimSun"/>
            <w:i/>
            <w:iCs/>
          </w:rPr>
          <w:t>cg-minDFI-Delay</w:t>
        </w:r>
      </w:ins>
      <w:del w:id="64"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65" w:author="ASUSTeK" w:date="2021-01-07T15:29:00Z">
        <w:r w:rsidRPr="00A0058A">
          <w:rPr>
            <w:rFonts w:eastAsia="SimSun"/>
            <w:i/>
            <w:iCs/>
          </w:rPr>
          <w:t>cg-minDFI-Delay</w:t>
        </w:r>
      </w:ins>
      <w:del w:id="66"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67" w:author="ASUSTeK" w:date="2021-01-07T15:29:00Z">
        <w:r w:rsidRPr="00A0058A">
          <w:rPr>
            <w:rFonts w:eastAsia="SimSun"/>
            <w:i/>
            <w:iCs/>
          </w:rPr>
          <w:t>cg-minDFI-Delay</w:t>
        </w:r>
      </w:ins>
      <w:del w:id="68" w:author="ASUSTeK" w:date="2021-01-07T15:29:00Z">
        <w:r w:rsidRPr="00207688" w:rsidDel="00A0058A">
          <w:rPr>
            <w:rFonts w:eastAsia="SimSun"/>
            <w:i/>
          </w:rPr>
          <w:delText>cg-minDFIDelay-r16</w:delText>
        </w:r>
      </w:del>
      <w:r w:rsidRPr="00207688">
        <w:rPr>
          <w:rFonts w:eastAsia="SimSun"/>
        </w:rPr>
        <w:t xml:space="preserve"> among multiple </w:t>
      </w:r>
      <w:r w:rsidRPr="00207688">
        <w:rPr>
          <w:rFonts w:eastAsia="SimSun"/>
          <w:i/>
          <w:iCs/>
        </w:rPr>
        <w:t>ConfiguredGrantConfig</w:t>
      </w:r>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tP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hint="eastAsia"/>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hint="eastAsia"/>
                <w:szCs w:val="20"/>
              </w:rPr>
            </w:pPr>
            <w:r>
              <w:rPr>
                <w:rFonts w:eastAsia="Malgun Gothic"/>
                <w:szCs w:val="20"/>
              </w:rPr>
              <w:t>Support the TPs</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lastRenderedPageBreak/>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r w:rsidRPr="001021E6">
        <w:rPr>
          <w:i/>
          <w:iCs/>
        </w:rPr>
        <w:t>ssb-PositionInBurst</w:t>
      </w:r>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69" w:name="_Toc28873168"/>
      <w:bookmarkStart w:id="70" w:name="_Toc35593626"/>
      <w:bookmarkStart w:id="71" w:name="_Toc44669034"/>
      <w:bookmarkStart w:id="72" w:name="_Toc51607183"/>
      <w:bookmarkStart w:id="73" w:name="_Toc57990393"/>
      <w:bookmarkStart w:id="74" w:name="_Hlk26519519"/>
      <w:r>
        <w:t>4.3</w:t>
      </w:r>
      <w:r>
        <w:tab/>
        <w:t>Channel access procedures for semi-static channel occupancy</w:t>
      </w:r>
      <w:bookmarkEnd w:id="69"/>
      <w:bookmarkEnd w:id="70"/>
      <w:bookmarkEnd w:id="71"/>
      <w:bookmarkEnd w:id="72"/>
      <w:bookmarkEnd w:id="73"/>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5" w:author="JS" w:date="2021-01-20T10:11:00Z">
        <w:r>
          <w:rPr>
            <w:color w:val="000000"/>
          </w:rPr>
          <w:t xml:space="preserve">A UE does not expect </w:t>
        </w:r>
        <w:r w:rsidRPr="007246A9">
          <w:rPr>
            <w:i/>
            <w:iCs/>
            <w:color w:val="000000"/>
          </w:rPr>
          <w:t>ssb-PositionInBurst</w:t>
        </w:r>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4"/>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hint="eastAsia"/>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Support the TP. Undertand any transmission mentioned in the previous paragraph include SSB. But the issue is, say an SSB is partially in idle period and there is a PDSCH ends before the idle period but after SSB starts. If we allow ssb-PositionInBurst to indicate 1 for the SSB, we will have PDSCH rate matching around the SSB</w:t>
            </w:r>
          </w:p>
          <w:p w14:paraId="38F644AF" w14:textId="0C63904A" w:rsidR="003912C2" w:rsidRDefault="003912C2" w:rsidP="00484A5D">
            <w:pPr>
              <w:spacing w:after="180"/>
              <w:rPr>
                <w:rFonts w:hint="eastAsia"/>
                <w:lang w:eastAsia="en-US"/>
              </w:rPr>
            </w:pPr>
            <w:r>
              <w:rPr>
                <w:lang w:eastAsia="en-US"/>
              </w:rPr>
              <w:object w:dxaOrig="8686" w:dyaOrig="6511" w14:anchorId="77C06260">
                <v:shape id="_x0000_i1109" type="#_x0000_t75" style="width:343pt;height:257pt" o:ole="">
                  <v:imagedata r:id="rId108" o:title=""/>
                </v:shape>
                <o:OLEObject Type="Embed" ProgID="Visio.Drawing.15" ShapeID="_x0000_i1109" DrawAspect="Content" ObjectID="_1673076151" r:id="rId109"/>
              </w:objec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lastRenderedPageBreak/>
        <w:t>frequencyHoppingDCI-0-2</w:t>
      </w:r>
      <w:r w:rsidRPr="0040198B">
        <w:rPr>
          <w:color w:val="000000"/>
          <w:szCs w:val="20"/>
        </w:rPr>
        <w:t xml:space="preserve"> </w:t>
      </w:r>
      <w:r w:rsidRPr="0040198B">
        <w:rPr>
          <w:szCs w:val="20"/>
        </w:rPr>
        <w:t xml:space="preserve">in </w:t>
      </w:r>
      <w:r w:rsidRPr="0040198B">
        <w:rPr>
          <w:i/>
          <w:szCs w:val="20"/>
        </w:rPr>
        <w:t>pusch-Config</w:t>
      </w:r>
      <w:r w:rsidRPr="0040198B">
        <w:rPr>
          <w:color w:val="000000"/>
          <w:szCs w:val="20"/>
        </w:rPr>
        <w:t xml:space="preserve"> for PUSCH transmission scheduled by DCI format 0_2, and by</w:t>
      </w:r>
      <w:r w:rsidRPr="0040198B">
        <w:rPr>
          <w:i/>
          <w:szCs w:val="20"/>
        </w:rPr>
        <w:t xml:space="preserve"> frequencyHopping</w:t>
      </w:r>
      <w:r w:rsidRPr="0040198B">
        <w:rPr>
          <w:szCs w:val="20"/>
        </w:rPr>
        <w:t xml:space="preserve"> provided in </w:t>
      </w:r>
      <w:r w:rsidRPr="0040198B">
        <w:rPr>
          <w:i/>
          <w:szCs w:val="20"/>
        </w:rPr>
        <w:t>pusch-Config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r w:rsidRPr="0040198B">
        <w:rPr>
          <w:i/>
          <w:szCs w:val="20"/>
        </w:rPr>
        <w:t>frequencyHopping</w:t>
      </w:r>
      <w:r w:rsidRPr="0040198B">
        <w:rPr>
          <w:szCs w:val="20"/>
        </w:rPr>
        <w:t xml:space="preserve"> provided in </w:t>
      </w:r>
      <w:r w:rsidRPr="0040198B">
        <w:rPr>
          <w:i/>
          <w:szCs w:val="20"/>
        </w:rPr>
        <w:t>configuredGrantConfig</w:t>
      </w:r>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cg-RetransmissionTimer</w:t>
      </w:r>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sidRPr="0040198B">
        <w:rPr>
          <w:i/>
          <w:color w:val="000000"/>
          <w:szCs w:val="20"/>
        </w:rPr>
        <w:t>frequencyHoppingOffset</w:t>
      </w:r>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fallbackRAR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r w:rsidRPr="0040198B">
        <w:rPr>
          <w:i/>
          <w:color w:val="000000"/>
          <w:szCs w:val="20"/>
        </w:rPr>
        <w:t xml:space="preserve">frequencyHoppingOffsetLists </w:t>
      </w:r>
      <w:r w:rsidRPr="0040198B">
        <w:rPr>
          <w:color w:val="000000"/>
          <w:szCs w:val="20"/>
        </w:rPr>
        <w:t>in</w:t>
      </w:r>
      <w:r w:rsidRPr="0040198B">
        <w:rPr>
          <w:i/>
          <w:color w:val="000000"/>
          <w:szCs w:val="20"/>
        </w:rPr>
        <w:t xml:space="preserve"> </w:t>
      </w:r>
      <w:r w:rsidRPr="0040198B">
        <w:rPr>
          <w:i/>
          <w:szCs w:val="20"/>
        </w:rPr>
        <w:t>pusch-Config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r w:rsidRPr="0040198B">
        <w:rPr>
          <w:i/>
          <w:szCs w:val="20"/>
        </w:rPr>
        <w:t>pusch-Config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r w:rsidRPr="00C050B3">
        <w:rPr>
          <w:i/>
          <w:color w:val="000000"/>
          <w:szCs w:val="20"/>
        </w:rPr>
        <w:t>frequencyHoppingOffset</w:t>
      </w:r>
      <w:r w:rsidRPr="0040198B">
        <w:rPr>
          <w:color w:val="000000"/>
          <w:szCs w:val="20"/>
        </w:rPr>
        <w:t xml:space="preserve"> in </w:t>
      </w:r>
      <w:r w:rsidRPr="0040198B">
        <w:rPr>
          <w:i/>
          <w:color w:val="000000"/>
          <w:szCs w:val="20"/>
        </w:rPr>
        <w:t>rrc-ConfiguredUplinkGrant</w:t>
      </w:r>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For a MsgA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6" type="#_x0000_t75" style="width:181.5pt;height:37.5pt" o:ole="">
            <v:imagedata r:id="rId110" o:title=""/>
          </v:shape>
          <o:OLEObject Type="Embed" ProgID="Equation.DSMT4" ShapeID="_x0000_i1096" DrawAspect="Content" ObjectID="_1673076152"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8.5pt;height:14.5pt" o:ole="">
            <v:imagedata r:id="rId112" o:title=""/>
          </v:shape>
          <o:OLEObject Type="Embed" ProgID="Equation.3" ShapeID="_x0000_i1097" DrawAspect="Content" ObjectID="_1673076153"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sidRPr="0040198B">
        <w:rPr>
          <w:color w:val="000000"/>
          <w:position w:val="-10"/>
          <w:szCs w:val="20"/>
        </w:rPr>
        <w:object w:dxaOrig="680" w:dyaOrig="300" w14:anchorId="2096A27E">
          <v:shape id="_x0000_i1098" type="#_x0000_t75" style="width:37.5pt;height:14.5pt" o:ole="">
            <v:imagedata r:id="rId114" o:title=""/>
          </v:shape>
          <o:OLEObject Type="Embed" ProgID="Equation.3" ShapeID="_x0000_i1098" DrawAspect="Content" ObjectID="_1673076154"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099" type="#_x0000_t75" style="width:58pt;height:22.5pt" o:ole="">
            <v:imagedata r:id="rId116" o:title=""/>
          </v:shape>
          <o:OLEObject Type="Embed" ProgID="Equation.3" ShapeID="_x0000_i1099" DrawAspect="Content" ObjectID="_1673076155"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6.5pt;height:22.5pt" o:ole="">
            <v:imagedata r:id="rId118" o:title=""/>
          </v:shape>
          <o:OLEObject Type="Embed" ProgID="Equation.3" ShapeID="_x0000_i1100" DrawAspect="Content" ObjectID="_1673076156"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5pt;height:14pt" o:ole="">
            <v:imagedata r:id="rId120" o:title=""/>
          </v:shape>
          <o:OLEObject Type="Embed" ProgID="Equation.3" ShapeID="_x0000_i1101" DrawAspect="Content" ObjectID="_1673076157"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5pt;height:37.5pt" o:ole="">
            <v:imagedata r:id="rId122" o:title=""/>
          </v:shape>
          <o:OLEObject Type="Embed" ProgID="Equation.3" ShapeID="_x0000_i1102" DrawAspect="Content" ObjectID="_1673076158"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3" type="#_x0000_t75" style="width:15pt;height:14pt" o:ole="">
            <v:imagedata r:id="rId124" o:title=""/>
          </v:shape>
          <o:OLEObject Type="Embed" ProgID="Equation.3" ShapeID="_x0000_i1103" DrawAspect="Content" ObjectID="_1673076159"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8.5pt;height:14.5pt" o:ole="">
            <v:imagedata r:id="rId126" o:title=""/>
          </v:shape>
          <o:OLEObject Type="Embed" ProgID="Equation.3" ShapeID="_x0000_i1104" DrawAspect="Content" ObjectID="_1673076160"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5pt;height:14.5pt" o:ole="">
            <v:imagedata r:id="rId128" o:title=""/>
          </v:shape>
          <o:OLEObject Type="Embed" ProgID="Equation.3" ShapeID="_x0000_i1105" DrawAspect="Content" ObjectID="_1673076161"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lastRenderedPageBreak/>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ook w:val="04A0" w:firstRow="1" w:lastRow="0" w:firstColumn="1" w:lastColumn="0" w:noHBand="0" w:noVBand="1"/>
      </w:tblPr>
      <w:tblGrid>
        <w:gridCol w:w="1580"/>
        <w:gridCol w:w="7782"/>
      </w:tblGrid>
      <w:tr w:rsidR="00BB532D" w14:paraId="2D7A2362" w14:textId="77777777" w:rsidTr="005F49B6">
        <w:tc>
          <w:tcPr>
            <w:tcW w:w="2972"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5F49B6">
        <w:tc>
          <w:tcPr>
            <w:tcW w:w="2972"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5F49B6">
        <w:tc>
          <w:tcPr>
            <w:tcW w:w="2972"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6088"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5F49B6">
        <w:tc>
          <w:tcPr>
            <w:tcW w:w="2972"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5F49B6">
        <w:tc>
          <w:tcPr>
            <w:tcW w:w="2972" w:type="dxa"/>
          </w:tcPr>
          <w:p w14:paraId="7D676205" w14:textId="0B10FF61" w:rsidR="003912C2" w:rsidRDefault="003912C2" w:rsidP="005F49B6">
            <w:pPr>
              <w:spacing w:after="180"/>
              <w:rPr>
                <w:rFonts w:eastAsia="SimSun" w:hint="eastAsia"/>
                <w:szCs w:val="20"/>
                <w:lang w:eastAsia="zh-CN"/>
              </w:rPr>
            </w:pPr>
            <w:r>
              <w:rPr>
                <w:rFonts w:eastAsia="SimSun"/>
                <w:szCs w:val="20"/>
                <w:lang w:eastAsia="zh-CN"/>
              </w:rPr>
              <w:t>Qualcomm</w:t>
            </w:r>
          </w:p>
        </w:tc>
        <w:tc>
          <w:tcPr>
            <w:tcW w:w="6088" w:type="dxa"/>
          </w:tcPr>
          <w:p w14:paraId="02285D78" w14:textId="13814107" w:rsidR="003912C2" w:rsidRDefault="003912C2" w:rsidP="005340D6">
            <w:pPr>
              <w:rPr>
                <w:color w:val="000000" w:themeColor="text1"/>
                <w:szCs w:val="20"/>
              </w:rPr>
            </w:pPr>
            <w:r>
              <w:rPr>
                <w:color w:val="000000" w:themeColor="text1"/>
                <w:szCs w:val="20"/>
              </w:rPr>
              <w:t>Alt 1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cg-nrofSlots</w:t>
      </w:r>
      <w:r w:rsidRPr="00063496">
        <w:rPr>
          <w:rFonts w:eastAsiaTheme="minorEastAsia"/>
          <w:bCs/>
          <w:sz w:val="22"/>
          <w:lang w:eastAsia="zh-TW"/>
        </w:rPr>
        <w:t xml:space="preserve"> and </w:t>
      </w:r>
      <w:r w:rsidRPr="00063496">
        <w:rPr>
          <w:rFonts w:eastAsiaTheme="minorEastAsia"/>
          <w:bCs/>
          <w:i/>
          <w:sz w:val="22"/>
          <w:lang w:eastAsia="zh-TW"/>
        </w:rPr>
        <w:t>cg-nrofPUSCH-InSlot</w:t>
      </w:r>
      <w:r>
        <w:rPr>
          <w:rFonts w:eastAsiaTheme="minorEastAsia"/>
          <w:bCs/>
          <w:sz w:val="22"/>
          <w:lang w:eastAsia="zh-TW"/>
        </w:rPr>
        <w:t xml:space="preserve">, the case of whether UE transmits in </w:t>
      </w:r>
      <w:r w:rsidRPr="00063496">
        <w:rPr>
          <w:rFonts w:eastAsiaTheme="minorEastAsia"/>
          <w:bCs/>
          <w:i/>
          <w:sz w:val="22"/>
          <w:lang w:eastAsia="zh-TW"/>
        </w:rPr>
        <w:t>rep</w:t>
      </w:r>
      <w:r w:rsidRPr="00063496">
        <w:rPr>
          <w:rFonts w:eastAsiaTheme="minorEastAsia"/>
          <w:bCs/>
          <w:i/>
          <w:iCs/>
          <w:sz w:val="22"/>
          <w:lang w:eastAsia="zh-TW"/>
        </w:rPr>
        <w:t>K</w:t>
      </w:r>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76"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cg-nrofSlots</w:t>
        </w:r>
        <w:r w:rsidRPr="00BE025D">
          <w:rPr>
            <w:rFonts w:eastAsia="SimSun"/>
          </w:rPr>
          <w:t xml:space="preserve"> and </w:t>
        </w:r>
        <w:r w:rsidRPr="00BE025D">
          <w:rPr>
            <w:rFonts w:eastAsia="SimSun"/>
            <w:i/>
          </w:rPr>
          <w:t>cg-nrofPUSCH-InSlot</w:t>
        </w:r>
        <w:r w:rsidRPr="00BE025D">
          <w:rPr>
            <w:rFonts w:eastAsia="SimSun"/>
          </w:rPr>
          <w:t xml:space="preserve">, the UE </w:t>
        </w:r>
      </w:ins>
      <w:ins w:id="77" w:author="ASUSTeK" w:date="2021-01-07T17:15:00Z">
        <w:r>
          <w:rPr>
            <w:rFonts w:eastAsia="SimSun"/>
          </w:rPr>
          <w:t>transmit</w:t>
        </w:r>
      </w:ins>
      <w:ins w:id="78" w:author="ASUSTeK" w:date="2021-01-07T17:11:00Z">
        <w:r w:rsidRPr="00BE025D">
          <w:rPr>
            <w:rFonts w:eastAsia="SimSun"/>
          </w:rPr>
          <w:t xml:space="preserve">s the TB in the </w:t>
        </w:r>
        <w:r w:rsidRPr="00BE025D">
          <w:rPr>
            <w:rFonts w:eastAsia="SimSun"/>
            <w:i/>
          </w:rPr>
          <w:t>repK</w:t>
        </w:r>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 xml:space="preserve">Transport Block repetition for uplink transmissions of PUSCH </w:t>
      </w:r>
      <w:r w:rsidRPr="00993022">
        <w:rPr>
          <w:rFonts w:eastAsia="DengXian"/>
          <w:sz w:val="28"/>
          <w:lang w:eastAsia="zh-CN"/>
        </w:rPr>
        <w:lastRenderedPageBreak/>
        <w:t>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79" w:author="ASUSTeK" w:date="2021-01-08T10:36:00Z">
        <w:r w:rsidRPr="00063496" w:rsidDel="006821B5">
          <w:rPr>
            <w:rFonts w:eastAsia="SimSun"/>
            <w:i/>
            <w:iCs/>
          </w:rPr>
          <w:delText>&gt;</w:delText>
        </w:r>
      </w:del>
      <m:oMath>
        <m:r>
          <w:ins w:id="80"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81" w:author="ASUSTeK" w:date="2021-01-08T10:35:00Z">
        <w:r>
          <w:rPr>
            <w:rFonts w:eastAsia="SimSun"/>
          </w:rPr>
          <w:t>(</w:t>
        </w:r>
      </w:ins>
      <w:r w:rsidRPr="00063496">
        <w:rPr>
          <w:rFonts w:eastAsia="SimSun"/>
        </w:rPr>
        <w:t>s</w:t>
      </w:r>
      <w:ins w:id="82"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3" w:author="ASUSTeK" w:date="2021-01-08T10:37:00Z">
        <w:r w:rsidRPr="00063496" w:rsidDel="006821B5">
          <w:rPr>
            <w:rFonts w:eastAsia="SimSun"/>
            <w:i/>
            <w:iCs/>
          </w:rPr>
          <w:delText>&gt;</w:delText>
        </w:r>
      </w:del>
      <m:oMath>
        <m:r>
          <w:ins w:id="84"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85" w:author="ASUSTeK" w:date="2021-01-08T10:37:00Z">
        <w:r>
          <w:rPr>
            <w:rFonts w:eastAsia="SimSun"/>
          </w:rPr>
          <w:t xml:space="preserve">earliest </w:t>
        </w:r>
      </w:ins>
      <w:r w:rsidRPr="00063496">
        <w:rPr>
          <w:rFonts w:eastAsia="SimSun"/>
        </w:rPr>
        <w:t>consecutive slot</w:t>
      </w:r>
      <w:ins w:id="86" w:author="ASUSTeK" w:date="2021-01-08T10:37:00Z">
        <w:r>
          <w:rPr>
            <w:rFonts w:eastAsia="SimSun"/>
          </w:rPr>
          <w:t>(</w:t>
        </w:r>
      </w:ins>
      <w:r w:rsidRPr="00063496">
        <w:rPr>
          <w:rFonts w:eastAsia="SimSun"/>
        </w:rPr>
        <w:t>s</w:t>
      </w:r>
      <w:ins w:id="87" w:author="ASUSTeK" w:date="2021-01-08T10:37:00Z">
        <w:r>
          <w:rPr>
            <w:rFonts w:eastAsia="SimSun"/>
          </w:rPr>
          <w:t>)</w:t>
        </w:r>
      </w:ins>
      <w:r w:rsidRPr="00063496">
        <w:rPr>
          <w:rFonts w:eastAsia="SimSun"/>
        </w:rPr>
        <w:t xml:space="preserve"> applying the same symbol allocation in each slot</w:t>
      </w:r>
      <w:del w:id="88"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5F49B6">
        <w:tc>
          <w:tcPr>
            <w:tcW w:w="2972"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5F49B6">
        <w:tc>
          <w:tcPr>
            <w:tcW w:w="2972"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6088"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5F49B6">
        <w:tc>
          <w:tcPr>
            <w:tcW w:w="2972" w:type="dxa"/>
          </w:tcPr>
          <w:p w14:paraId="5EAFDE06" w14:textId="28A627A9" w:rsidR="003912C2" w:rsidRDefault="003912C2" w:rsidP="005F49B6">
            <w:pPr>
              <w:spacing w:after="180"/>
              <w:rPr>
                <w:rFonts w:eastAsia="Malgun Gothic" w:hint="eastAsia"/>
                <w:szCs w:val="20"/>
              </w:rPr>
            </w:pPr>
            <w:r>
              <w:rPr>
                <w:rFonts w:eastAsia="Malgun Gothic"/>
                <w:szCs w:val="20"/>
              </w:rPr>
              <w:t>Qualcomm</w:t>
            </w:r>
          </w:p>
        </w:tc>
        <w:tc>
          <w:tcPr>
            <w:tcW w:w="6088" w:type="dxa"/>
          </w:tcPr>
          <w:p w14:paraId="1BE57B3A" w14:textId="18A37E5D" w:rsidR="003912C2" w:rsidRDefault="003912C2" w:rsidP="003A7BA2">
            <w:pPr>
              <w:spacing w:after="180"/>
              <w:rPr>
                <w:rFonts w:eastAsia="Malgun Gothic" w:hint="eastAsia"/>
                <w:szCs w:val="20"/>
              </w:rPr>
            </w:pPr>
            <w:r>
              <w:rPr>
                <w:rFonts w:eastAsia="Malgun Gothic"/>
                <w:szCs w:val="20"/>
              </w:rPr>
              <w:t>No change needed</w:t>
            </w:r>
            <w:bookmarkStart w:id="89" w:name="_GoBack"/>
            <w:bookmarkEnd w:id="89"/>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Correction on the use of subCarrierSpacingCommon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r w:rsidRPr="00192E23">
        <w:rPr>
          <w:lang w:val="en-US" w:eastAsia="en-US"/>
        </w:rPr>
        <w:t>ASUSTeK</w:t>
      </w:r>
    </w:p>
    <w:sectPr w:rsidR="00192E23" w:rsidRPr="00F65FAD" w:rsidSect="00B47B85">
      <w:headerReference w:type="even" r:id="rId130"/>
      <w:headerReference w:type="default" r:id="rId131"/>
      <w:footerReference w:type="even" r:id="rId132"/>
      <w:footerReference w:type="default" r:id="rId133"/>
      <w:headerReference w:type="first" r:id="rId134"/>
      <w:footerReference w:type="first" r:id="rId13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4FBC" w14:textId="77777777" w:rsidR="007E655B" w:rsidRDefault="007E655B" w:rsidP="00C418D9">
      <w:r>
        <w:separator/>
      </w:r>
    </w:p>
    <w:p w14:paraId="6C2DC62C" w14:textId="77777777" w:rsidR="007E655B" w:rsidRDefault="007E655B"/>
    <w:p w14:paraId="33186EF6" w14:textId="77777777" w:rsidR="007E655B" w:rsidRDefault="007E655B" w:rsidP="00A73185"/>
  </w:endnote>
  <w:endnote w:type="continuationSeparator" w:id="0">
    <w:p w14:paraId="13B5FE54" w14:textId="77777777" w:rsidR="007E655B" w:rsidRDefault="007E655B" w:rsidP="00C418D9">
      <w:r>
        <w:continuationSeparator/>
      </w:r>
    </w:p>
    <w:p w14:paraId="47EAA592" w14:textId="77777777" w:rsidR="007E655B" w:rsidRDefault="007E655B"/>
    <w:p w14:paraId="0FDEAFB4" w14:textId="77777777" w:rsidR="007E655B" w:rsidRDefault="007E655B" w:rsidP="00A73185"/>
  </w:endnote>
  <w:endnote w:type="continuationNotice" w:id="1">
    <w:p w14:paraId="4A74B5F5" w14:textId="77777777" w:rsidR="007E655B" w:rsidRDefault="007E655B" w:rsidP="00C418D9"/>
    <w:p w14:paraId="7A755955" w14:textId="77777777" w:rsidR="007E655B" w:rsidRDefault="007E655B"/>
    <w:p w14:paraId="02F11036" w14:textId="77777777" w:rsidR="007E655B" w:rsidRDefault="007E655B"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F49B6" w:rsidRDefault="005F49B6" w:rsidP="00C418D9">
    <w:pPr>
      <w:pStyle w:val="Footer"/>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1C2A08A"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A7BA2">
      <w:rPr>
        <w:rStyle w:val="PageNumber"/>
        <w:noProof/>
      </w:rPr>
      <w:t>15</w:t>
    </w:r>
    <w:r>
      <w:rPr>
        <w:rStyle w:val="PageNumber"/>
      </w:rPr>
      <w:fldChar w:fldCharType="end"/>
    </w:r>
  </w:p>
  <w:p w14:paraId="5BFA00B5" w14:textId="77777777" w:rsidR="005F49B6" w:rsidRDefault="005F49B6" w:rsidP="00C418D9">
    <w:pPr>
      <w:pStyle w:val="Footer"/>
    </w:pPr>
  </w:p>
  <w:p w14:paraId="062CBF9A" w14:textId="77777777" w:rsidR="005F49B6" w:rsidRDefault="005F49B6"/>
  <w:p w14:paraId="1543B3B4" w14:textId="77777777" w:rsidR="005F49B6" w:rsidRDefault="005F49B6"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8583" w14:textId="77777777" w:rsidR="003912C2" w:rsidRDefault="0039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AE9CD" w14:textId="77777777" w:rsidR="007E655B" w:rsidRDefault="007E655B" w:rsidP="00C418D9">
      <w:r>
        <w:separator/>
      </w:r>
    </w:p>
    <w:p w14:paraId="72082D0B" w14:textId="77777777" w:rsidR="007E655B" w:rsidRDefault="007E655B"/>
    <w:p w14:paraId="3EB4FB74" w14:textId="77777777" w:rsidR="007E655B" w:rsidRDefault="007E655B" w:rsidP="00A73185"/>
  </w:footnote>
  <w:footnote w:type="continuationSeparator" w:id="0">
    <w:p w14:paraId="0EA8C442" w14:textId="77777777" w:rsidR="007E655B" w:rsidRDefault="007E655B" w:rsidP="00C418D9">
      <w:r>
        <w:continuationSeparator/>
      </w:r>
    </w:p>
    <w:p w14:paraId="7B7DCF58" w14:textId="77777777" w:rsidR="007E655B" w:rsidRDefault="007E655B"/>
    <w:p w14:paraId="24886C17" w14:textId="77777777" w:rsidR="007E655B" w:rsidRDefault="007E655B" w:rsidP="00A73185"/>
  </w:footnote>
  <w:footnote w:type="continuationNotice" w:id="1">
    <w:p w14:paraId="52B6DF26" w14:textId="77777777" w:rsidR="007E655B" w:rsidRDefault="007E655B" w:rsidP="00C418D9"/>
    <w:p w14:paraId="4C9BA75F" w14:textId="77777777" w:rsidR="007E655B" w:rsidRDefault="007E655B"/>
    <w:p w14:paraId="0A70B6F0" w14:textId="77777777" w:rsidR="007E655B" w:rsidRDefault="007E655B"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CD47" w14:textId="77777777" w:rsidR="003912C2" w:rsidRDefault="00391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F317" w14:textId="77777777" w:rsidR="003912C2" w:rsidRDefault="00391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080" w14:textId="77777777" w:rsidR="003912C2" w:rsidRDefault="0039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2.xml"/><Relationship Id="rId138"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13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EAF396-2781-4B4D-9E74-D7BCD0EDC0AD}">
  <ds:schemaRefs>
    <ds:schemaRef ds:uri="http://schemas.openxmlformats.org/officeDocument/2006/bibliography"/>
  </ds:schemaRefs>
</ds:datastoreItem>
</file>

<file path=customXml/itemProps6.xml><?xml version="1.0" encoding="utf-8"?>
<ds:datastoreItem xmlns:ds="http://schemas.openxmlformats.org/officeDocument/2006/customXml" ds:itemID="{6EDB6233-F550-4254-8D31-6D2D8908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6829</Words>
  <Characters>38929</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5</cp:revision>
  <cp:lastPrinted>2019-01-10T09:30:00Z</cp:lastPrinted>
  <dcterms:created xsi:type="dcterms:W3CDTF">2021-01-25T15:13:00Z</dcterms:created>
  <dcterms:modified xsi:type="dcterms:W3CDTF">2021-01-25T18:33:00Z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