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Heading1"/>
      </w:pPr>
      <w:r>
        <w:t>High priority issues</w:t>
      </w:r>
    </w:p>
    <w:p w14:paraId="23BEA219" w14:textId="6CA48D4B" w:rsidR="00581909" w:rsidRPr="00EA5E25" w:rsidRDefault="00F65FAD" w:rsidP="00581909">
      <w:pPr>
        <w:pStyle w:val="Heading2"/>
      </w:pPr>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1" w:name="_Toc19796387"/>
      <w:bookmarkStart w:id="2" w:name="_Toc26459613"/>
      <w:bookmarkStart w:id="3" w:name="_Toc29230257"/>
      <w:bookmarkStart w:id="4" w:name="_Toc36026516"/>
      <w:bookmarkStart w:id="5" w:name="_Toc45107355"/>
      <w:bookmarkStart w:id="6" w:name="_Toc51774024"/>
      <w:r>
        <w:t>4.4.4.2</w:t>
      </w:r>
      <w:r>
        <w:tab/>
        <w:t>Point A</w:t>
      </w:r>
      <w:bookmarkEnd w:id="1"/>
      <w:bookmarkEnd w:id="2"/>
      <w:bookmarkEnd w:id="3"/>
      <w:bookmarkEnd w:id="4"/>
      <w:bookmarkEnd w:id="5"/>
      <w:bookmarkEnd w:id="6"/>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7"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8"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9" w:author="Author"/>
        </w:rPr>
      </w:pPr>
      <w:ins w:id="10"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1" w:author="Author"/>
        </w:rPr>
      </w:pPr>
      <w:ins w:id="12"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3" w:name="_Toc19796526"/>
      <w:bookmarkStart w:id="14" w:name="_Toc26459752"/>
      <w:bookmarkStart w:id="15" w:name="_Toc29230417"/>
      <w:bookmarkStart w:id="16" w:name="_Toc36026676"/>
      <w:bookmarkStart w:id="17" w:name="_Toc45107515"/>
      <w:bookmarkStart w:id="18" w:name="_Toc51774184"/>
      <w:r>
        <w:lastRenderedPageBreak/>
        <w:t>7.4.3.1</w:t>
      </w:r>
      <w:r>
        <w:tab/>
        <w:t>Time-frequency structure of an SS/PBCH block</w:t>
      </w:r>
      <w:bookmarkEnd w:id="13"/>
      <w:bookmarkEnd w:id="14"/>
      <w:bookmarkEnd w:id="15"/>
      <w:bookmarkEnd w:id="16"/>
      <w:bookmarkEnd w:id="17"/>
      <w:bookmarkEnd w:id="18"/>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1.25pt;height:14.25pt" o:ole="">
            <v:imagedata r:id="rId13" o:title=""/>
          </v:shape>
          <o:OLEObject Type="Embed" ProgID="Equation.3" ShapeID="_x0000_i1039" DrawAspect="Content" ObjectID="_1673015322"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40" type="#_x0000_t75" style="width:39pt;height:15pt" o:ole="">
            <v:imagedata r:id="rId15" o:title=""/>
          </v:shape>
          <o:OLEObject Type="Embed" ProgID="Equation.3" ShapeID="_x0000_i1040" DrawAspect="Content" ObjectID="_1673015323" r:id="rId16"/>
        </w:object>
      </w:r>
      <w:r>
        <w:t xml:space="preserve"> and </w:t>
      </w:r>
      <w:r w:rsidRPr="00372D6C">
        <w:rPr>
          <w:position w:val="-10"/>
        </w:rPr>
        <w:object w:dxaOrig="1719" w:dyaOrig="300" w14:anchorId="1EFB205C">
          <v:shape id="_x0000_i1041" type="#_x0000_t75" style="width:86.25pt;height:15pt" o:ole="">
            <v:imagedata r:id="rId17" o:title=""/>
          </v:shape>
          <o:OLEObject Type="Embed" ProgID="Equation.3" ShapeID="_x0000_i1041" DrawAspect="Content" ObjectID="_1673015324" r:id="rId18"/>
        </w:object>
      </w:r>
      <w:r>
        <w:t xml:space="preserve"> with the quantities </w:t>
      </w:r>
      <w:r w:rsidRPr="00372D6C">
        <w:rPr>
          <w:position w:val="-10"/>
        </w:rPr>
        <w:object w:dxaOrig="420" w:dyaOrig="300" w14:anchorId="23153A92">
          <v:shape id="_x0000_i1042" type="#_x0000_t75" style="width:20.25pt;height:15pt" o:ole="">
            <v:imagedata r:id="rId19" o:title=""/>
          </v:shape>
          <o:OLEObject Type="Embed" ProgID="Equation.3" ShapeID="_x0000_i1042" DrawAspect="Content" ObjectID="_1673015325"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43" type="#_x0000_t75" style="width:39pt;height:15pt" o:ole="">
            <v:imagedata r:id="rId21" o:title=""/>
          </v:shape>
          <o:OLEObject Type="Embed" ProgID="Equation.3" ShapeID="_x0000_i1043" DrawAspect="Content" ObjectID="_1673015326" r:id="rId22"/>
        </w:object>
      </w:r>
      <w:r>
        <w:t xml:space="preserve"> and </w:t>
      </w:r>
      <w:r w:rsidRPr="00372D6C">
        <w:rPr>
          <w:position w:val="-10"/>
        </w:rPr>
        <w:object w:dxaOrig="1680" w:dyaOrig="300" w14:anchorId="1A43D82A">
          <v:shape id="_x0000_i1044" type="#_x0000_t75" style="width:83.25pt;height:15pt" o:ole="">
            <v:imagedata r:id="rId23" o:title=""/>
          </v:shape>
          <o:OLEObject Type="Embed" ProgID="Equation.3" ShapeID="_x0000_i1044" DrawAspect="Content" ObjectID="_1673015327" r:id="rId24"/>
        </w:object>
      </w:r>
      <w:r>
        <w:t xml:space="preserve"> with the quantity </w:t>
      </w:r>
      <w:r w:rsidRPr="00372D6C">
        <w:rPr>
          <w:position w:val="-10"/>
        </w:rPr>
        <w:object w:dxaOrig="420" w:dyaOrig="300" w14:anchorId="37C88C64">
          <v:shape id="_x0000_i1045" type="#_x0000_t75" style="width:20.25pt;height:15pt" o:ole="">
            <v:imagedata r:id="rId19" o:title=""/>
          </v:shape>
          <o:OLEObject Type="Embed" ProgID="Equation.3" ShapeID="_x0000_i1045" DrawAspect="Content" ObjectID="_1673015328"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19"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TableGrid"/>
        <w:tblW w:w="0" w:type="auto"/>
        <w:tblLook w:val="04A0" w:firstRow="1" w:lastRow="0" w:firstColumn="1" w:lastColumn="0" w:noHBand="0" w:noVBand="1"/>
      </w:tblPr>
      <w:tblGrid>
        <w:gridCol w:w="2972"/>
        <w:gridCol w:w="6088"/>
      </w:tblGrid>
      <w:tr w:rsidR="00F35397" w14:paraId="7B4F8668" w14:textId="77777777" w:rsidTr="007B2CCD">
        <w:tc>
          <w:tcPr>
            <w:tcW w:w="2972" w:type="dxa"/>
          </w:tcPr>
          <w:p w14:paraId="0C85484C" w14:textId="77777777" w:rsidR="00F35397" w:rsidRDefault="00F35397" w:rsidP="007B2CC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70334E4B" w14:textId="77777777" w:rsidR="00F35397" w:rsidRDefault="00F35397" w:rsidP="007B2CCD">
            <w:pPr>
              <w:spacing w:after="180"/>
              <w:rPr>
                <w:rFonts w:eastAsia="SimSun"/>
                <w:szCs w:val="20"/>
                <w:lang w:eastAsia="zh-CN"/>
              </w:rPr>
            </w:pPr>
            <w:r>
              <w:rPr>
                <w:rFonts w:eastAsia="SimSun" w:hint="eastAsia"/>
                <w:szCs w:val="20"/>
                <w:lang w:eastAsia="zh-CN"/>
              </w:rPr>
              <w:t>comments</w:t>
            </w:r>
          </w:p>
        </w:tc>
      </w:tr>
      <w:tr w:rsidR="00F35397" w14:paraId="0620BB54" w14:textId="77777777" w:rsidTr="007B2CCD">
        <w:tc>
          <w:tcPr>
            <w:tcW w:w="2972" w:type="dxa"/>
          </w:tcPr>
          <w:p w14:paraId="34E44B07" w14:textId="77777777" w:rsidR="00F35397" w:rsidRDefault="00F35397" w:rsidP="007B2CCD">
            <w:pPr>
              <w:spacing w:after="180"/>
              <w:rPr>
                <w:rFonts w:eastAsia="SimSun"/>
                <w:szCs w:val="20"/>
                <w:lang w:eastAsia="zh-CN"/>
              </w:rPr>
            </w:pPr>
          </w:p>
        </w:tc>
        <w:tc>
          <w:tcPr>
            <w:tcW w:w="6088" w:type="dxa"/>
          </w:tcPr>
          <w:p w14:paraId="351F2023" w14:textId="77777777" w:rsidR="00F35397" w:rsidRDefault="00F35397" w:rsidP="007B2CCD">
            <w:pPr>
              <w:spacing w:after="180"/>
              <w:rPr>
                <w:rFonts w:eastAsia="SimSun"/>
                <w:szCs w:val="20"/>
                <w:lang w:eastAsia="zh-CN"/>
              </w:rPr>
            </w:pPr>
          </w:p>
        </w:tc>
      </w:tr>
      <w:tr w:rsidR="00F35397" w14:paraId="44115DE0" w14:textId="77777777" w:rsidTr="007B2CCD">
        <w:tc>
          <w:tcPr>
            <w:tcW w:w="2972" w:type="dxa"/>
          </w:tcPr>
          <w:p w14:paraId="30BF4C79" w14:textId="77777777" w:rsidR="00F35397" w:rsidRDefault="00F35397" w:rsidP="007B2CCD">
            <w:pPr>
              <w:spacing w:after="180"/>
              <w:rPr>
                <w:rFonts w:eastAsia="SimSun"/>
                <w:szCs w:val="20"/>
                <w:lang w:eastAsia="zh-CN"/>
              </w:rPr>
            </w:pPr>
          </w:p>
        </w:tc>
        <w:tc>
          <w:tcPr>
            <w:tcW w:w="6088" w:type="dxa"/>
          </w:tcPr>
          <w:p w14:paraId="35E59852" w14:textId="77777777" w:rsidR="00F35397" w:rsidRDefault="00F35397" w:rsidP="007B2CCD">
            <w:pPr>
              <w:spacing w:after="180"/>
              <w:rPr>
                <w:rFonts w:eastAsia="SimSun"/>
                <w:szCs w:val="20"/>
                <w:lang w:eastAsia="zh-CN"/>
              </w:rPr>
            </w:pPr>
          </w:p>
        </w:tc>
      </w:tr>
    </w:tbl>
    <w:p w14:paraId="19DEE788" w14:textId="17650CEC" w:rsidR="00F35397" w:rsidRDefault="00F35397" w:rsidP="00581909">
      <w:pPr>
        <w:rPr>
          <w:lang w:eastAsia="en-US"/>
        </w:rPr>
      </w:pPr>
    </w:p>
    <w:p w14:paraId="1AAD7C46" w14:textId="77777777" w:rsidR="00F35397" w:rsidRDefault="00F35397" w:rsidP="00581909">
      <w:pPr>
        <w:rPr>
          <w:lang w:eastAsia="en-US"/>
        </w:rPr>
      </w:pPr>
    </w:p>
    <w:p w14:paraId="3E7E6B6E" w14:textId="2593C739" w:rsidR="00F65FAD" w:rsidRDefault="00F65FAD" w:rsidP="00F65FAD">
      <w:pPr>
        <w:pStyle w:val="Heading2"/>
      </w:pPr>
      <w:bookmarkStart w:id="20" w:name="_GoBack"/>
      <w:bookmarkEnd w:id="20"/>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Heading4"/>
      </w:pPr>
      <w:r>
        <w:t>Sub-issue #1</w:t>
      </w:r>
    </w:p>
    <w:p w14:paraId="4ADF61CD" w14:textId="77777777"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t>
      </w:r>
      <w:proofErr w:type="gramStart"/>
      <w:r w:rsidRPr="00367D9D">
        <w:rPr>
          <w:rFonts w:ascii="Arial" w:hAnsi="Arial" w:cs="Arial"/>
        </w:rPr>
        <w:t>whether or not</w:t>
      </w:r>
      <w:proofErr w:type="gramEnd"/>
      <w:r w:rsidRPr="00367D9D">
        <w:rPr>
          <w:rFonts w:ascii="Arial" w:hAnsi="Arial" w:cs="Arial"/>
        </w:rPr>
        <w:t xml:space="preserve">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Pr>
          <w:rFonts w:ascii="Arial" w:hAnsi="Arial" w:cs="Arial"/>
        </w:rPr>
        <w:t>This can be fixed easily by adjusting the indenting levels.</w:t>
      </w:r>
    </w:p>
    <w:p w14:paraId="76B7D4EE" w14:textId="77777777" w:rsidR="00F65FAD" w:rsidRDefault="00F65FAD" w:rsidP="00BB532D">
      <w:pPr>
        <w:pStyle w:val="Heading4"/>
        <w:rPr>
          <w:iCs/>
        </w:rPr>
      </w:pPr>
      <w:r>
        <w:t>Sub-issue #2</w:t>
      </w:r>
    </w:p>
    <w:p w14:paraId="0570980A" w14:textId="77777777" w:rsidR="00F65FAD" w:rsidRDefault="00F65FAD" w:rsidP="00F65FAD">
      <w:pPr>
        <w:pStyle w:val="BodyText"/>
        <w:spacing w:before="120"/>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proofErr w:type="spellStart"/>
      <w:r w:rsidRPr="00367D9D">
        <w:rPr>
          <w:rFonts w:cs="Arial"/>
          <w:i/>
          <w:iCs/>
        </w:rPr>
        <w:t>dynamicSwitch</w:t>
      </w:r>
      <w:proofErr w:type="spellEnd"/>
      <w:r w:rsidRPr="00367D9D">
        <w:rPr>
          <w:rFonts w:cs="Arial"/>
        </w:rPr>
        <w:t>'. In the current version of 38.212 Section 7.3.1.1.2, the indenting of the text related to this procedure is such that it is "executed" if interlaced PUSCH/PUCCH is configured. However, the setting '</w:t>
      </w:r>
      <w:proofErr w:type="spellStart"/>
      <w:r w:rsidRPr="00367D9D">
        <w:rPr>
          <w:rFonts w:cs="Arial"/>
          <w:i/>
          <w:iCs/>
        </w:rPr>
        <w:t>dynamicSwitch</w:t>
      </w:r>
      <w:proofErr w:type="spellEnd"/>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"Bandwidth part indicator field"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Heading4"/>
        <w:rPr>
          <w:lang w:val="en-US"/>
        </w:rPr>
      </w:pPr>
      <w:r>
        <w:rPr>
          <w:lang w:val="en-US"/>
        </w:rPr>
        <w:lastRenderedPageBreak/>
        <w:t>Text Proposals from [3]</w:t>
      </w:r>
    </w:p>
    <w:tbl>
      <w:tblPr>
        <w:tblStyle w:val="TableGrid"/>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ListParagraph"/>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Heading5"/>
              <w:numPr>
                <w:ilvl w:val="0"/>
                <w:numId w:val="0"/>
              </w:numPr>
              <w:ind w:left="1008" w:hanging="1008"/>
              <w:outlineLvl w:val="4"/>
              <w:rPr>
                <w:sz w:val="20"/>
                <w:lang w:eastAsia="zh-CN"/>
              </w:rPr>
            </w:pPr>
            <w:bookmarkStart w:id="21" w:name="_Toc19798775"/>
            <w:bookmarkStart w:id="22" w:name="_Toc26467246"/>
            <w:bookmarkStart w:id="23" w:name="_Toc29326607"/>
            <w:bookmarkStart w:id="24" w:name="_Toc29327757"/>
            <w:r w:rsidRPr="00AC4C19">
              <w:rPr>
                <w:rFonts w:hint="eastAsia"/>
                <w:sz w:val="20"/>
                <w:lang w:eastAsia="zh-CN"/>
              </w:rPr>
              <w:t>7.3.1.1.1</w:t>
            </w:r>
            <w:r w:rsidRPr="00AC4C19">
              <w:rPr>
                <w:rFonts w:hint="eastAsia"/>
                <w:sz w:val="20"/>
                <w:lang w:eastAsia="zh-CN"/>
              </w:rPr>
              <w:tab/>
              <w:t>Format 0_0</w:t>
            </w:r>
            <w:bookmarkEnd w:id="21"/>
            <w:bookmarkEnd w:id="22"/>
            <w:bookmarkEnd w:id="23"/>
            <w:bookmarkEnd w:id="24"/>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25" w:author="Sharp" w:date="2021-01-07T09:09:00Z"/>
              </w:rPr>
            </w:pPr>
            <w:r w:rsidRPr="00D24A31">
              <w:t>-</w:t>
            </w:r>
            <w:r w:rsidRPr="00D24A31">
              <w:tab/>
              <w:t xml:space="preserve">Frequency domain resource assignment – </w:t>
            </w:r>
            <w:ins w:id="26" w:author="Sharp" w:date="2021-01-07T09:11:00Z">
              <w:r>
                <w:t>number of bits determined by the following:</w:t>
              </w:r>
            </w:ins>
          </w:p>
          <w:p w14:paraId="7B6765EC" w14:textId="77777777" w:rsidR="00F65FAD" w:rsidRPr="00D24A31" w:rsidRDefault="00F65FAD" w:rsidP="00BB532D">
            <w:pPr>
              <w:pStyle w:val="B1"/>
              <w:ind w:left="851"/>
            </w:pPr>
            <w:ins w:id="27" w:author="Sharp" w:date="2021-01-07T09:09:00Z">
              <w:r w:rsidRPr="00D24A31">
                <w:t>-</w:t>
              </w:r>
              <w:r w:rsidRPr="00D24A31">
                <w:tab/>
              </w:r>
            </w:ins>
            <w:r w:rsidRPr="00D24A31">
              <w:rPr>
                <w:rFonts w:eastAsiaTheme="minorEastAsia"/>
                <w:position w:val="-12"/>
              </w:rPr>
              <w:object w:dxaOrig="3140" w:dyaOrig="440" w14:anchorId="58CDDA29">
                <v:shape id="_x0000_i1046" type="#_x0000_t75" style="width:132pt;height:18pt" o:ole="">
                  <v:imagedata r:id="rId26" o:title=""/>
                </v:shape>
                <o:OLEObject Type="Embed" ProgID="Equation.3" ShapeID="_x0000_i1046" DrawAspect="Content" ObjectID="_1673015329"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configured, where </w:t>
            </w:r>
            <w:r w:rsidRPr="00D24A31">
              <w:rPr>
                <w:rFonts w:eastAsiaTheme="minorEastAsia"/>
                <w:position w:val="-10"/>
              </w:rPr>
              <w:object w:dxaOrig="660" w:dyaOrig="285" w14:anchorId="6C372EEF">
                <v:shape id="_x0000_i1047" type="#_x0000_t75" style="width:33pt;height:14.25pt" o:ole="">
                  <v:imagedata r:id="rId28" o:title=""/>
                </v:shape>
                <o:OLEObject Type="Embed" ProgID="Equation.3" ShapeID="_x0000_i1047" DrawAspect="Content" ObjectID="_1673015330"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48" type="#_x0000_t75" style="width:31.5pt;height:16.5pt" o:ole="">
                  <v:imagedata r:id="rId30" o:title=""/>
                </v:shape>
                <o:OLEObject Type="Embed" ProgID="Equation.3" ShapeID="_x0000_i1048" DrawAspect="Content" ObjectID="_1673015331"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49" type="#_x0000_t75" style="width:45pt;height:16.5pt" o:ole="">
                  <v:imagedata r:id="rId32" o:title=""/>
                </v:shape>
                <o:OLEObject Type="Embed" ProgID="Equation.3" ShapeID="_x0000_i1049" DrawAspect="Content" ObjectID="_1673015332"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50" type="#_x0000_t75" style="width:46.5pt;height:16.5pt" o:ole="">
                  <v:imagedata r:id="rId34" o:title=""/>
                </v:shape>
                <o:OLEObject Type="Embed" ProgID="Equation.3" ShapeID="_x0000_i1050" DrawAspect="Content" ObjectID="_1673015333"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51" type="#_x0000_t75" style="width:169.5pt;height:20.25pt" o:ole="">
                  <v:imagedata r:id="rId36" o:title=""/>
                </v:shape>
                <o:OLEObject Type="Embed" ProgID="Equation.3" ShapeID="_x0000_i1051" DrawAspect="Content" ObjectID="_1673015334" r:id="rId37"/>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52" type="#_x0000_t75" style="width:132pt;height:18pt" o:ole="">
                  <v:imagedata r:id="rId38" o:title=""/>
                </v:shape>
                <o:OLEObject Type="Embed" ProgID="Equation.3" ShapeID="_x0000_i1052" DrawAspect="Content" ObjectID="_1673015335" r:id="rId39"/>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28" w:author="Sharp" w:date="2021-01-07T09:12:00Z">
              <w:r>
                <w:t>I</w:t>
              </w:r>
            </w:ins>
            <w:del w:id="29"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lastRenderedPageBreak/>
              <w:t>-</w:t>
            </w:r>
            <w:r w:rsidRPr="00647739">
              <w:rPr>
                <w:lang w:eastAsia="zh-CN"/>
              </w:rPr>
              <w:tab/>
            </w:r>
            <w:r w:rsidRPr="00647739">
              <w:rPr>
                <w:rFonts w:eastAsiaTheme="minorEastAsia"/>
                <w:position w:val="-12"/>
              </w:rPr>
              <w:object w:dxaOrig="3140" w:dyaOrig="440" w14:anchorId="39CB35A3">
                <v:shape id="_x0000_i1053" type="#_x0000_t75" style="width:132pt;height:18pt" o:ole="">
                  <v:imagedata r:id="rId26" o:title=""/>
                </v:shape>
                <o:OLEObject Type="Embed" ProgID="Equation.3" ShapeID="_x0000_i1053" DrawAspect="Content" ObjectID="_1673015336"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54" type="#_x0000_t75" style="width:33pt;height:13.5pt" o:ole="">
                  <v:imagedata r:id="rId28" o:title=""/>
                </v:shape>
                <o:OLEObject Type="Embed" ProgID="Equation.3" ShapeID="_x0000_i1054" DrawAspect="Content" ObjectID="_1673015337"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55" type="#_x0000_t75" style="width:31.5pt;height:16.5pt" o:ole="">
                  <v:imagedata r:id="rId30" o:title=""/>
                </v:shape>
                <o:OLEObject Type="Embed" ProgID="Equation.3" ShapeID="_x0000_i1055" DrawAspect="Content" ObjectID="_1673015338"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56" type="#_x0000_t75" style="width:45pt;height:16.5pt" o:ole="">
                  <v:imagedata r:id="rId32" o:title=""/>
                </v:shape>
                <o:OLEObject Type="Embed" ProgID="Equation.3" ShapeID="_x0000_i1056" DrawAspect="Content" ObjectID="_1673015339" r:id="rId43"/>
              </w:object>
            </w:r>
            <w:r w:rsidRPr="00647739">
              <w:rPr>
                <w:lang w:eastAsia="zh-CN"/>
              </w:rPr>
              <w:t xml:space="preserve"> if </w:t>
            </w:r>
            <w:r w:rsidRPr="00647739">
              <w:rPr>
                <w:position w:val="-10"/>
              </w:rPr>
              <w:object w:dxaOrig="1340" w:dyaOrig="360" w14:anchorId="7D3111A5">
                <v:shape id="_x0000_i1057" type="#_x0000_t75" style="width:55.5pt;height:15pt" o:ole="">
                  <v:imagedata r:id="rId44" o:title=""/>
                </v:shape>
                <o:OLEObject Type="Embed" ProgID="Equation.3" ShapeID="_x0000_i1057" DrawAspect="Content" ObjectID="_1673015340" r:id="rId45"/>
              </w:object>
            </w:r>
            <w:r w:rsidRPr="00647739">
              <w:rPr>
                <w:lang w:eastAsia="zh-CN"/>
              </w:rPr>
              <w:t xml:space="preserve"> and </w:t>
            </w:r>
            <w:r w:rsidRPr="00647739">
              <w:rPr>
                <w:position w:val="-10"/>
              </w:rPr>
              <w:object w:dxaOrig="1140" w:dyaOrig="380" w14:anchorId="5E7EE6C4">
                <v:shape id="_x0000_i1058" type="#_x0000_t75" style="width:48pt;height:16.5pt" o:ole="">
                  <v:imagedata r:id="rId46" o:title=""/>
                </v:shape>
                <o:OLEObject Type="Embed" ProgID="Equation.3" ShapeID="_x0000_i1058" DrawAspect="Content" ObjectID="_1673015341"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59" type="#_x0000_t75" style="width:169.5pt;height:20.25pt" o:ole="">
                  <v:imagedata r:id="rId36" o:title=""/>
                </v:shape>
                <o:OLEObject Type="Embed" ProgID="Equation.3" ShapeID="_x0000_i1059" DrawAspect="Content" ObjectID="_1673015342" r:id="rId48"/>
              </w:object>
            </w:r>
            <w:r w:rsidRPr="00647739">
              <w:rPr>
                <w:lang w:eastAsia="zh-CN"/>
              </w:rPr>
              <w:t xml:space="preserve"> bits provide</w:t>
            </w:r>
            <w:del w:id="30"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60" type="#_x0000_t75" style="width:132pt;height:18pt" o:ole="">
                  <v:imagedata r:id="rId38" o:title=""/>
                </v:shape>
                <o:OLEObject Type="Embed" ProgID="Equation.3" ShapeID="_x0000_i1060" DrawAspect="Content" ObjectID="_1673015343" r:id="rId49"/>
              </w:object>
            </w:r>
            <w:r w:rsidRPr="00647739">
              <w:rPr>
                <w:lang w:eastAsia="zh-CN"/>
              </w:rPr>
              <w:t xml:space="preserve"> bits provide</w:t>
            </w:r>
            <w:del w:id="31"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32" w:author="Sharp" w:date="2021-01-07T09:19:00Z">
              <w:r>
                <w:rPr>
                  <w:lang w:eastAsia="zh-CN"/>
                </w:rPr>
                <w:t>I</w:t>
              </w:r>
            </w:ins>
            <w:del w:id="33"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TableGrid"/>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ListParagraph"/>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Heading5"/>
              <w:numPr>
                <w:ilvl w:val="0"/>
                <w:numId w:val="0"/>
              </w:numPr>
              <w:ind w:left="1008" w:hanging="1008"/>
              <w:outlineLvl w:val="4"/>
              <w:rPr>
                <w:rFonts w:asciiTheme="majorHAnsi" w:eastAsia="MS PGothic" w:hAnsiTheme="majorHAnsi" w:cstheme="majorHAnsi"/>
                <w:lang w:eastAsia="zh-CN"/>
              </w:rPr>
            </w:pPr>
            <w:bookmarkStart w:id="34" w:name="_Toc58250811"/>
            <w:bookmarkStart w:id="35" w:name="_Toc51852445"/>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34"/>
            <w:bookmarkEnd w:id="35"/>
            <w:bookmarkEnd w:id="36"/>
            <w:bookmarkEnd w:id="37"/>
            <w:bookmarkEnd w:id="38"/>
            <w:bookmarkEnd w:id="39"/>
            <w:bookmarkEnd w:id="40"/>
            <w:bookmarkEnd w:id="41"/>
            <w:bookmarkEnd w:id="42"/>
            <w:bookmarkEnd w:id="43"/>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w:t>
            </w:r>
            <w:proofErr w:type="gramStart"/>
            <w:r w:rsidRPr="0034581F">
              <w:t>cell, or</w:t>
            </w:r>
            <w:proofErr w:type="gramEnd"/>
            <w:r w:rsidRPr="0034581F">
              <w:t xml:space="preserve">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44"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lastRenderedPageBreak/>
              <w:t>-</w:t>
            </w:r>
            <w:r w:rsidRPr="0034581F">
              <w:rPr>
                <w:rFonts w:eastAsiaTheme="minorEastAsia"/>
              </w:rPr>
              <w:tab/>
              <w:t>HARQ-ACK bitmap – 16 bits</w:t>
            </w:r>
            <w:del w:id="45"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 xml:space="preserve">All the remaining bits in format 0_1 </w:t>
            </w:r>
            <w:proofErr w:type="gramStart"/>
            <w:r w:rsidRPr="0034581F">
              <w:t>are</w:t>
            </w:r>
            <w:proofErr w:type="gramEnd"/>
            <w:r w:rsidRPr="0034581F">
              <w:t xml:space="preserve"> set to zero.</w:t>
            </w:r>
          </w:p>
          <w:p w14:paraId="5B8BDC88" w14:textId="77777777" w:rsidR="00F65FAD" w:rsidRPr="0034581F" w:rsidRDefault="00F65FAD" w:rsidP="005F49B6">
            <w:r w:rsidRPr="0034581F">
              <w:t>Otherwise, all the remaining fields are set as follows:</w:t>
            </w:r>
          </w:p>
          <w:p w14:paraId="1F9840E0" w14:textId="77777777" w:rsidR="00F65FAD" w:rsidRPr="0034581F" w:rsidRDefault="00F65FAD" w:rsidP="005F49B6">
            <w:pPr>
              <w:pStyle w:val="B1"/>
            </w:pPr>
            <w:r w:rsidRPr="0034581F">
              <w:t>-</w:t>
            </w:r>
            <w:r w:rsidRPr="0034581F">
              <w:tab/>
              <w:t xml:space="preserve">UL/SUL indicator – 0 bit for UEs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UEs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SimSun"/>
                <w:position w:val="-14"/>
              </w:rPr>
              <w:object w:dxaOrig="660" w:dyaOrig="330" w14:anchorId="5ECAEA17">
                <v:shape id="_x0000_i1061" type="#_x0000_t75" style="width:33pt;height:16.5pt" o:ole="">
                  <v:imagedata r:id="rId50" o:title=""/>
                </v:shape>
                <o:OLEObject Type="Embed" ProgID="Equation.DSMT4" ShapeID="_x0000_i1061" DrawAspect="Content" ObjectID="_1673015344"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SimSun"/>
                <w:position w:val="-12"/>
              </w:rPr>
              <w:object w:dxaOrig="1125" w:dyaOrig="330" w14:anchorId="29835278">
                <v:shape id="_x0000_i1062" type="#_x0000_t75" style="width:56.25pt;height:16.5pt" o:ole="">
                  <v:imagedata r:id="rId52" o:title=""/>
                </v:shape>
                <o:OLEObject Type="Embed" ProgID="Equation.3" ShapeID="_x0000_i1062" DrawAspect="Content" ObjectID="_1673015345"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SimSun"/>
                <w:position w:val="-12"/>
              </w:rPr>
              <w:object w:dxaOrig="1530" w:dyaOrig="315" w14:anchorId="2DFF7E77">
                <v:shape id="_x0000_i1063" type="#_x0000_t75" style="width:76.5pt;height:16.5pt" o:ole="">
                  <v:imagedata r:id="rId54" o:title=""/>
                </v:shape>
                <o:OLEObject Type="Embed" ProgID="Equation.3" ShapeID="_x0000_i1063" DrawAspect="Content" ObjectID="_1673015346" r:id="rId55"/>
              </w:object>
            </w:r>
            <w:r w:rsidRPr="0034581F">
              <w:rPr>
                <w:lang w:eastAsia="zh-CN"/>
              </w:rPr>
              <w:t xml:space="preserve"> if </w:t>
            </w:r>
            <w:r w:rsidRPr="0034581F">
              <w:rPr>
                <w:rFonts w:eastAsia="SimSun"/>
                <w:position w:val="-14"/>
              </w:rPr>
              <w:object w:dxaOrig="975" w:dyaOrig="330" w14:anchorId="3DA36FE6">
                <v:shape id="_x0000_i1064" type="#_x0000_t75" style="width:48.75pt;height:16.5pt" o:ole="">
                  <v:imagedata r:id="rId56" o:title=""/>
                </v:shape>
                <o:OLEObject Type="Embed" ProgID="Equation.DSMT4" ShapeID="_x0000_i1064" DrawAspect="Content" ObjectID="_1673015347"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SimSun"/>
                <w:position w:val="-12"/>
              </w:rPr>
              <w:object w:dxaOrig="1245" w:dyaOrig="315" w14:anchorId="4208AE22">
                <v:shape id="_x0000_i1065" type="#_x0000_t75" style="width:62.25pt;height:16.5pt" o:ole="">
                  <v:imagedata r:id="rId58" o:title=""/>
                </v:shape>
                <o:OLEObject Type="Embed" ProgID="Equation.3" ShapeID="_x0000_i1065" DrawAspect="Content" ObjectID="_1673015348"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SimSun"/>
                <w:position w:val="-10"/>
              </w:rPr>
              <w:object w:dxaOrig="660" w:dyaOrig="285" w14:anchorId="620D378D">
                <v:shape id="_x0000_i1066" type="#_x0000_t75" style="width:33pt;height:14.25pt" o:ole="">
                  <v:imagedata r:id="rId28" o:title=""/>
                </v:shape>
                <o:OLEObject Type="Embed" ProgID="Equation.3" ShapeID="_x0000_i1066" DrawAspect="Content" ObjectID="_1673015349"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480" w:dyaOrig="300" w14:anchorId="3018F6F6">
                <v:shape id="_x0000_i1067" type="#_x0000_t75" style="width:24pt;height:15pt" o:ole="">
                  <v:imagedata r:id="rId61" o:title=""/>
                </v:shape>
                <o:OLEObject Type="Embed" ProgID="Equation.3" ShapeID="_x0000_i1067" DrawAspect="Content" ObjectID="_1673015350" r:id="rId62"/>
              </w:object>
            </w:r>
            <w:r w:rsidRPr="0034581F">
              <w:rPr>
                <w:lang w:eastAsia="zh-CN"/>
              </w:rPr>
              <w:t xml:space="preserve"> bits if only resource allocation type 0 is configured, where </w:t>
            </w:r>
            <w:r w:rsidRPr="0034581F">
              <w:rPr>
                <w:rFonts w:eastAsia="SimSun"/>
                <w:position w:val="-12"/>
              </w:rPr>
              <w:object w:dxaOrig="480" w:dyaOrig="300" w14:anchorId="48C713EF">
                <v:shape id="_x0000_i1068" type="#_x0000_t75" style="width:24pt;height:15pt" o:ole="">
                  <v:imagedata r:id="rId61" o:title=""/>
                </v:shape>
                <o:OLEObject Type="Embed" ProgID="Equation.3" ShapeID="_x0000_i1068" DrawAspect="Content" ObjectID="_1673015351" r:id="rId63"/>
              </w:object>
            </w:r>
            <w:r w:rsidRPr="0034581F">
              <w:rPr>
                <w:lang w:eastAsia="zh-CN"/>
              </w:rPr>
              <w:t xml:space="preserve"> is defined in Clause 6.1.2.2.1 of [6, TS 38.214], </w:t>
            </w:r>
          </w:p>
          <w:p w14:paraId="7FDA99E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2655" w:dyaOrig="375" w14:anchorId="18548621">
                <v:shape id="_x0000_i1069" type="#_x0000_t75" style="width:132.75pt;height:18.75pt" o:ole="">
                  <v:imagedata r:id="rId26" o:title=""/>
                </v:shape>
                <o:OLEObject Type="Embed" ProgID="Equation.3" ShapeID="_x0000_i1069" DrawAspect="Content" ObjectID="_1673015352"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70" type="#_x0000_t75" style="width:211.5pt;height:18pt" o:ole="">
                  <v:imagedata r:id="rId65" o:title=""/>
                  <o:lock v:ext="edit" aspectratio="f"/>
                </v:shape>
                <o:OLEObject Type="Embed" ProgID="Equation.3" ShapeID="_x0000_i1070" DrawAspect="Content" ObjectID="_1673015353"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w:t>
            </w:r>
          </w:p>
          <w:p w14:paraId="004F1108" w14:textId="77777777"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SimSun"/>
                <w:position w:val="-12"/>
              </w:rPr>
              <w:object w:dxaOrig="480" w:dyaOrig="300" w14:anchorId="093FBA31">
                <v:shape id="_x0000_i1071" type="#_x0000_t75" style="width:24pt;height:15pt" o:ole="">
                  <v:imagedata r:id="rId61" o:title=""/>
                </v:shape>
                <o:OLEObject Type="Embed" ProgID="Equation.3" ShapeID="_x0000_i1071" DrawAspect="Content" ObjectID="_1673015354"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SimSun"/>
                <w:position w:val="-12"/>
              </w:rPr>
              <w:object w:dxaOrig="2655" w:dyaOrig="375" w14:anchorId="6CD6A4C4">
                <v:shape id="_x0000_i1072" type="#_x0000_t75" style="width:132.75pt;height:18.75pt" o:ole="">
                  <v:imagedata r:id="rId26" o:title=""/>
                </v:shape>
                <o:OLEObject Type="Embed" ProgID="Equation.3" ShapeID="_x0000_i1072" DrawAspect="Content" ObjectID="_1673015355"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0"/>
                <w:lang w:eastAsia="en-US"/>
              </w:rPr>
              <w:object w:dxaOrig="630" w:dyaOrig="315" w14:anchorId="017BF189">
                <v:shape id="_x0000_i1073" type="#_x0000_t75" style="width:31.5pt;height:16.5pt" o:ole="">
                  <v:imagedata r:id="rId30" o:title=""/>
                </v:shape>
                <o:OLEObject Type="Embed" ProgID="Equation.3" ShapeID="_x0000_i1073" DrawAspect="Content" ObjectID="_1673015356" r:id="rId69"/>
              </w:object>
            </w:r>
            <w:r w:rsidRPr="0034581F">
              <w:rPr>
                <w:lang w:eastAsia="zh-CN"/>
              </w:rPr>
              <w:t xml:space="preserve"> MSB bits are used to indicate the frequency offset according to Clause 6.3 of [6, TS 38.214], where </w:t>
            </w:r>
            <w:r w:rsidRPr="0034581F">
              <w:rPr>
                <w:rFonts w:eastAsia="SimSun"/>
                <w:position w:val="-10"/>
                <w:lang w:eastAsia="en-US"/>
              </w:rPr>
              <w:object w:dxaOrig="900" w:dyaOrig="315" w14:anchorId="0AEDD1D7">
                <v:shape id="_x0000_i1074" type="#_x0000_t75" style="width:45pt;height:16.5pt" o:ole="">
                  <v:imagedata r:id="rId32" o:title=""/>
                </v:shape>
                <o:OLEObject Type="Embed" ProgID="Equation.3" ShapeID="_x0000_i1074" DrawAspect="Content" ObjectID="_1673015357"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SimSun"/>
                <w:position w:val="-10"/>
                <w:lang w:eastAsia="en-US"/>
              </w:rPr>
              <w:object w:dxaOrig="915" w:dyaOrig="315" w14:anchorId="6097DA01">
                <v:shape id="_x0000_i1075" type="#_x0000_t75" style="width:45.75pt;height:16.5pt" o:ole="">
                  <v:imagedata r:id="rId71" o:title=""/>
                </v:shape>
                <o:OLEObject Type="Embed" ProgID="Equation.3" ShapeID="_x0000_i1075" DrawAspect="Content" ObjectID="_1673015358"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2"/>
                <w:lang w:eastAsia="en-US"/>
              </w:rPr>
              <w:object w:dxaOrig="3390" w:dyaOrig="390" w14:anchorId="3C9346D8">
                <v:shape id="_x0000_i1076" type="#_x0000_t75" style="width:169.5pt;height:19.5pt" o:ole="">
                  <v:imagedata r:id="rId36" o:title=""/>
                </v:shape>
                <o:OLEObject Type="Embed" ProgID="Equation.3" ShapeID="_x0000_i1076" DrawAspect="Content" ObjectID="_1673015359" r:id="rId73"/>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lastRenderedPageBreak/>
              <w:t>-</w:t>
            </w:r>
            <w:r w:rsidRPr="0034581F">
              <w:rPr>
                <w:lang w:eastAsia="zh-CN"/>
              </w:rPr>
              <w:tab/>
              <w:t>For non-PUSCH hopping with resource allocation type 1:</w:t>
            </w:r>
          </w:p>
          <w:p w14:paraId="677B1EEF" w14:textId="77777777" w:rsidR="00F65FAD" w:rsidRDefault="00F65FAD" w:rsidP="005F49B6">
            <w:pPr>
              <w:pStyle w:val="B5"/>
              <w:rPr>
                <w:ins w:id="46" w:author="Sharp" w:date="2021-01-08T08:54:00Z"/>
                <w:lang w:eastAsia="zh-CN"/>
              </w:rPr>
            </w:pPr>
            <w:r w:rsidRPr="0034581F">
              <w:rPr>
                <w:lang w:eastAsia="zh-CN"/>
              </w:rPr>
              <w:t>-</w:t>
            </w:r>
            <w:r w:rsidRPr="0034581F">
              <w:rPr>
                <w:lang w:eastAsia="zh-CN"/>
              </w:rPr>
              <w:tab/>
            </w:r>
            <w:r w:rsidRPr="0034581F">
              <w:rPr>
                <w:rFonts w:eastAsia="SimSun"/>
                <w:position w:val="-12"/>
                <w:lang w:eastAsia="en-US"/>
              </w:rPr>
              <w:object w:dxaOrig="2640" w:dyaOrig="375" w14:anchorId="7911B2F8">
                <v:shape id="_x0000_i1077" type="#_x0000_t75" style="width:132pt;height:18.75pt" o:ole="">
                  <v:imagedata r:id="rId74" o:title=""/>
                </v:shape>
                <o:OLEObject Type="Embed" ProgID="Equation.3" ShapeID="_x0000_i1077" DrawAspect="Content" ObjectID="_1673015360" r:id="rId75"/>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795E92AF" w14:textId="77777777" w:rsidR="00F65FAD" w:rsidRPr="001572EB" w:rsidRDefault="00F65FAD" w:rsidP="00BB532D">
            <w:pPr>
              <w:pStyle w:val="B2"/>
              <w:ind w:firstLine="0"/>
              <w:rPr>
                <w:lang w:eastAsia="zh-CN"/>
              </w:rPr>
            </w:pPr>
            <w:ins w:id="47" w:author="Sharp" w:date="2021-01-08T08:54:00Z">
              <w:r w:rsidRPr="0034581F">
                <w:rPr>
                  <w:lang w:eastAsia="zh-CN"/>
                </w:rPr>
                <w:t xml:space="preserve">If "Bandwidth part indicator"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"Frequency domain resource assignment" field of the active bandwidth part is smaller than the </w:t>
              </w:r>
              <w:proofErr w:type="spellStart"/>
              <w:r w:rsidRPr="0034581F">
                <w:rPr>
                  <w:lang w:eastAsia="zh-CN"/>
                </w:rPr>
                <w:t>bitwidth</w:t>
              </w:r>
              <w:proofErr w:type="spellEnd"/>
              <w:r w:rsidRPr="0034581F">
                <w:rPr>
                  <w:lang w:eastAsia="zh-CN"/>
                </w:rPr>
                <w:t xml:space="preserve"> of the "Frequency domain resource assignment"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48" w:author="Sharp" w:date="2021-01-08T09:52:00Z">
              <w:r w:rsidRPr="0034581F" w:rsidDel="00583F61">
                <w:delText xml:space="preserve"> </w:delText>
              </w:r>
            </w:del>
            <w:r w:rsidRPr="0034581F">
              <w:t>is the number of RB sets contained in the active UL BWP as defined in clause 7 of [6, TS38.214].</w:t>
            </w:r>
          </w:p>
          <w:p w14:paraId="4FC61910" w14:textId="77777777" w:rsidR="00F65FAD" w:rsidRPr="0034581F" w:rsidDel="001572EB" w:rsidRDefault="00F65FAD" w:rsidP="005F49B6">
            <w:pPr>
              <w:pStyle w:val="B2"/>
              <w:ind w:firstLine="0"/>
              <w:rPr>
                <w:del w:id="49" w:author="Sharp" w:date="2021-01-08T08:54:00Z"/>
                <w:lang w:eastAsia="zh-CN"/>
              </w:rPr>
            </w:pPr>
            <w:del w:id="50"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Heading4"/>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lastRenderedPageBreak/>
        <w:t>The following information is transmitted by means of the DCI format 0</w:t>
      </w:r>
      <w:r w:rsidRPr="00367D9D">
        <w:rPr>
          <w:rFonts w:eastAsia="SimSun"/>
          <w:lang w:eastAsia="zh-CN"/>
        </w:rPr>
        <w:t>_0 with CRC scrambled by C-RNTI or CS-RNTI or MCS-C-RNTI</w:t>
      </w:r>
      <w:r w:rsidRPr="00367D9D">
        <w:rPr>
          <w:rFonts w:eastAsia="SimSun"/>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51" w:author="Ericsson" w:date="2021-01-15T09:24:00Z"/>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ins w:id="52" w:author="Ericsson" w:date="2021-01-15T09:24:00Z">
        <w:r w:rsidRPr="00367D9D">
          <w:rPr>
            <w:rFonts w:eastAsia="SimSun"/>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SimSun"/>
          <w:lang w:eastAsia="zh-CN"/>
        </w:rPr>
      </w:pPr>
      <w:ins w:id="53" w:author="Ericsson" w:date="2021-01-15T09:24:00Z">
        <w:r w:rsidRPr="00367D9D">
          <w:rPr>
            <w:rFonts w:eastAsia="SimSun"/>
            <w:lang w:eastAsia="en-US"/>
          </w:rPr>
          <w:t xml:space="preserve">- </w:t>
        </w:r>
      </w:ins>
      <w:r w:rsidRPr="00367D9D">
        <w:rPr>
          <w:rFonts w:eastAsia="SimSun"/>
          <w:position w:val="-12"/>
          <w:lang w:eastAsia="en-US"/>
        </w:rPr>
        <w:object w:dxaOrig="2655" w:dyaOrig="375" w14:anchorId="370BC084">
          <v:shape id="_x0000_i1078" type="#_x0000_t75" style="width:132.75pt;height:18.75pt" o:ole="">
            <v:imagedata r:id="rId26" o:title=""/>
          </v:shape>
          <o:OLEObject Type="Embed" ProgID="Equation.3" ShapeID="_x0000_i1078" DrawAspect="Content" ObjectID="_1673015361" r:id="rId76"/>
        </w:object>
      </w:r>
      <w:r w:rsidRPr="00367D9D">
        <w:rPr>
          <w:rFonts w:eastAsia="SimSun"/>
          <w:lang w:eastAsia="zh-CN"/>
        </w:rPr>
        <w:t xml:space="preserve"> bits </w:t>
      </w:r>
      <w:r w:rsidRPr="00367D9D">
        <w:rPr>
          <w:rFonts w:eastAsia="SimSun"/>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r w:rsidRPr="00367D9D">
        <w:rPr>
          <w:rFonts w:eastAsia="SimSun"/>
          <w:lang w:eastAsia="zh-CN"/>
        </w:rPr>
        <w:t xml:space="preserve">where </w:t>
      </w:r>
      <w:r w:rsidRPr="00367D9D">
        <w:rPr>
          <w:rFonts w:eastAsia="SimSun"/>
          <w:position w:val="-10"/>
          <w:lang w:eastAsia="en-US"/>
        </w:rPr>
        <w:object w:dxaOrig="645" w:dyaOrig="270" w14:anchorId="58E55B7F">
          <v:shape id="_x0000_i1079" type="#_x0000_t75" style="width:32.25pt;height:13.5pt" o:ole="">
            <v:imagedata r:id="rId28" o:title=""/>
          </v:shape>
          <o:OLEObject Type="Embed" ProgID="Equation.3" ShapeID="_x0000_i1079" DrawAspect="Content" ObjectID="_1673015362" r:id="rId77"/>
        </w:object>
      </w:r>
      <w:r w:rsidRPr="00367D9D">
        <w:rPr>
          <w:rFonts w:eastAsia="SimSun"/>
          <w:lang w:eastAsia="en-US"/>
        </w:rPr>
        <w:t xml:space="preserve"> is defined in clause 7.3.1.</w:t>
      </w:r>
      <w:r w:rsidRPr="00367D9D">
        <w:rPr>
          <w:rFonts w:eastAsia="SimSun"/>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71F40547">
          <v:shape id="_x0000_i1080" type="#_x0000_t75" style="width:32.25pt;height:15.75pt" o:ole="">
            <v:imagedata r:id="rId30" o:title=""/>
          </v:shape>
          <o:OLEObject Type="Embed" ProgID="Equation.3" ShapeID="_x0000_i1080" DrawAspect="Content" ObjectID="_1673015363" r:id="rId78"/>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397B7572">
          <v:shape id="_x0000_i1081" type="#_x0000_t75" style="width:45pt;height:15.75pt" o:ole="">
            <v:imagedata r:id="rId32" o:title=""/>
          </v:shape>
          <o:OLEObject Type="Embed" ProgID="Equation.3" ShapeID="_x0000_i1081" DrawAspect="Content" ObjectID="_1673015364" r:id="rId79"/>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50556B9B">
          <v:shape id="_x0000_i1082" type="#_x0000_t75" style="width:45.75pt;height:15.75pt" o:ole="">
            <v:imagedata r:id="rId34" o:title=""/>
          </v:shape>
          <o:OLEObject Type="Embed" ProgID="Equation.3" ShapeID="_x0000_i1082" DrawAspect="Content" ObjectID="_1673015365" r:id="rId80"/>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0E074D">
          <v:shape id="_x0000_i1083" type="#_x0000_t75" style="width:168.75pt;height:19.5pt" o:ole="">
            <v:imagedata r:id="rId36" o:title=""/>
          </v:shape>
          <o:OLEObject Type="Embed" ProgID="Equation.3" ShapeID="_x0000_i1083" DrawAspect="Content" ObjectID="_1673015366" r:id="rId81"/>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4D3B07B0">
          <v:shape id="_x0000_i1084" type="#_x0000_t75" style="width:132pt;height:18.75pt" o:ole="">
            <v:imagedata r:id="rId38" o:title=""/>
          </v:shape>
          <o:OLEObject Type="Embed" ProgID="Equation.3" ShapeID="_x0000_i1084" DrawAspect="Content" ObjectID="_1673015367" r:id="rId82"/>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ab/>
        <w:t>If the DCI format 0_0 is monitored in a UE-specific search space, t</w:t>
      </w:r>
      <w:r w:rsidRPr="00367D9D">
        <w:rPr>
          <w:rFonts w:eastAsia="SimSun"/>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sidRPr="00367D9D">
        <w:rPr>
          <w:rFonts w:eastAsia="SimSun"/>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rPr>
        <w:t xml:space="preserve"> is the number of RB sets contained in the active UL BWP as defined in clause 7 of [6, TS38.214].</w:t>
      </w:r>
      <w:r w:rsidRPr="00367D9D">
        <w:rPr>
          <w:rFonts w:eastAsia="SimSun"/>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TC-RNTI</w:t>
      </w:r>
      <w:r w:rsidRPr="00367D9D">
        <w:rPr>
          <w:rFonts w:eastAsia="SimSun"/>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55" w:dyaOrig="375" w14:anchorId="6CA2C85F">
          <v:shape id="_x0000_i1085" type="#_x0000_t75" style="width:132.75pt;height:18.75pt" o:ole="">
            <v:imagedata r:id="rId26" o:title=""/>
          </v:shape>
          <o:OLEObject Type="Embed" ProgID="Equation.3" ShapeID="_x0000_i1085" DrawAspect="Content" ObjectID="_1673015368" r:id="rId83"/>
        </w:object>
      </w:r>
      <w:r w:rsidRPr="00367D9D">
        <w:rPr>
          <w:rFonts w:eastAsia="SimSun"/>
          <w:lang w:eastAsia="zh-CN"/>
        </w:rPr>
        <w:t xml:space="preserve">bits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270" w14:anchorId="3BEDD1C2">
          <v:shape id="_x0000_i1086" type="#_x0000_t75" style="width:32.25pt;height:13.5pt" o:ole="">
            <v:imagedata r:id="rId28" o:title=""/>
          </v:shape>
          <o:OLEObject Type="Embed" ProgID="Equation.3" ShapeID="_x0000_i1086" DrawAspect="Content" ObjectID="_1673015369" r:id="rId84"/>
        </w:object>
      </w:r>
      <w:r w:rsidRPr="00367D9D">
        <w:rPr>
          <w:rFonts w:eastAsia="SimSun"/>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2D94D306">
          <v:shape id="_x0000_i1087" type="#_x0000_t75" style="width:32.25pt;height:15.75pt" o:ole="">
            <v:imagedata r:id="rId30" o:title=""/>
          </v:shape>
          <o:OLEObject Type="Embed" ProgID="Equation.3" ShapeID="_x0000_i1087" DrawAspect="Content" ObjectID="_1673015370" r:id="rId85"/>
        </w:object>
      </w:r>
      <w:r w:rsidRPr="00367D9D">
        <w:rPr>
          <w:rFonts w:eastAsia="SimSun"/>
          <w:lang w:eastAsia="zh-CN"/>
        </w:rPr>
        <w:t xml:space="preserve"> MSB bits are used to indicate the frequency offset according to Table 8.3-1 in Clause 8.3 of [5, TS 38.213], where </w:t>
      </w:r>
      <w:r w:rsidRPr="00367D9D">
        <w:rPr>
          <w:rFonts w:eastAsia="SimSun"/>
          <w:position w:val="-10"/>
          <w:lang w:eastAsia="en-US"/>
        </w:rPr>
        <w:object w:dxaOrig="900" w:dyaOrig="315" w14:anchorId="417054F6">
          <v:shape id="_x0000_i1088" type="#_x0000_t75" style="width:45pt;height:15.75pt" o:ole="">
            <v:imagedata r:id="rId32" o:title=""/>
          </v:shape>
          <o:OLEObject Type="Embed" ProgID="Equation.3" ShapeID="_x0000_i1088" DrawAspect="Content" ObjectID="_1673015371" r:id="rId86"/>
        </w:object>
      </w:r>
      <w:r w:rsidRPr="00367D9D">
        <w:rPr>
          <w:rFonts w:eastAsia="SimSun"/>
          <w:lang w:eastAsia="zh-CN"/>
        </w:rPr>
        <w:t xml:space="preserve"> if </w:t>
      </w:r>
      <w:r w:rsidRPr="00367D9D">
        <w:rPr>
          <w:rFonts w:eastAsia="SimSun"/>
          <w:position w:val="-10"/>
          <w:lang w:eastAsia="en-US"/>
        </w:rPr>
        <w:object w:dxaOrig="1095" w:dyaOrig="300" w14:anchorId="0D783BA9">
          <v:shape id="_x0000_i1089" type="#_x0000_t75" style="width:54.75pt;height:15pt" o:ole="">
            <v:imagedata r:id="rId44" o:title=""/>
          </v:shape>
          <o:OLEObject Type="Embed" ProgID="Equation.3" ShapeID="_x0000_i1089" DrawAspect="Content" ObjectID="_1673015372" r:id="rId87"/>
        </w:object>
      </w:r>
      <w:r w:rsidRPr="00367D9D">
        <w:rPr>
          <w:rFonts w:eastAsia="SimSun"/>
          <w:lang w:eastAsia="zh-CN"/>
        </w:rPr>
        <w:t xml:space="preserve"> and </w:t>
      </w:r>
      <w:r w:rsidRPr="00367D9D">
        <w:rPr>
          <w:rFonts w:eastAsia="SimSun"/>
          <w:position w:val="-10"/>
          <w:lang w:eastAsia="en-US"/>
        </w:rPr>
        <w:object w:dxaOrig="945" w:dyaOrig="315" w14:anchorId="58957126">
          <v:shape id="_x0000_i1090" type="#_x0000_t75" style="width:47.25pt;height:15.75pt" o:ole="">
            <v:imagedata r:id="rId46" o:title=""/>
          </v:shape>
          <o:OLEObject Type="Embed" ProgID="Equation.3" ShapeID="_x0000_i1090" DrawAspect="Content" ObjectID="_1673015373" r:id="rId88"/>
        </w:object>
      </w:r>
      <w:r w:rsidRPr="00367D9D">
        <w:rPr>
          <w:rFonts w:eastAsia="SimSun"/>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22A5D4">
          <v:shape id="_x0000_i1091" type="#_x0000_t75" style="width:168.75pt;height:19.5pt" o:ole="">
            <v:imagedata r:id="rId36" o:title=""/>
          </v:shape>
          <o:OLEObject Type="Embed" ProgID="Equation.3" ShapeID="_x0000_i1091" DrawAspect="Content" ObjectID="_1673015374" r:id="rId89"/>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6440ACDA">
          <v:shape id="_x0000_i1092" type="#_x0000_t75" style="width:132pt;height:18.75pt" o:ole="">
            <v:imagedata r:id="rId38" o:title=""/>
          </v:shape>
          <o:OLEObject Type="Embed" ProgID="Equation.3" ShapeID="_x0000_i1092" DrawAspect="Content" ObjectID="_1673015375" r:id="rId90"/>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i/>
          <w:color w:val="000000"/>
          <w:lang w:eastAsia="en-US"/>
        </w:rPr>
        <w:t xml:space="preserve"> </w:t>
      </w:r>
      <w:r w:rsidRPr="00367D9D">
        <w:rPr>
          <w:rFonts w:eastAsia="SimSun"/>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bits provide the frequency domain resource allocation according to Clause 6.1.2.2.3 of [6, TS 38.214] if the </w:t>
      </w:r>
      <w:r w:rsidRPr="00367D9D">
        <w:rPr>
          <w:rFonts w:eastAsia="SimSun"/>
          <w:lang w:eastAsia="zh-CN"/>
        </w:rPr>
        <w:lastRenderedPageBreak/>
        <w:t>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is executed if interlaced PUSCH/PUCCH is configured. However, this procedure should be executed only if interlaced PUSCH/PUCCH is NOT configured, since '</w:t>
      </w:r>
      <w:proofErr w:type="spellStart"/>
      <w:r w:rsidRPr="00367D9D">
        <w:rPr>
          <w:rFonts w:eastAsia="Calibri"/>
          <w:i/>
          <w:iCs/>
        </w:rPr>
        <w:t>dynamicSwitch</w:t>
      </w:r>
      <w:proofErr w:type="spellEnd"/>
      <w:r w:rsidRPr="00367D9D">
        <w:rPr>
          <w:rFonts w:eastAsia="Calibri"/>
        </w:rPr>
        <w:t>'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SimSun"/>
          <w:lang w:eastAsia="en-US"/>
        </w:rPr>
      </w:pPr>
      <w:r w:rsidRPr="00367D9D">
        <w:rPr>
          <w:rFonts w:eastAsia="SimSun"/>
          <w:lang w:eastAsia="en-US"/>
        </w:rPr>
        <w:t>The following information is transmitted by means of the DCI format 0</w:t>
      </w:r>
      <w:r w:rsidRPr="00367D9D">
        <w:rPr>
          <w:rFonts w:eastAsia="SimSun"/>
          <w:lang w:eastAsia="zh-CN"/>
        </w:rPr>
        <w:t>_1 with CRC scrambled by C-RNTI or CS-RNTI or SP-CSI-RNTI or MCS-C-RNTI</w:t>
      </w:r>
      <w:r w:rsidRPr="00367D9D">
        <w:rPr>
          <w:rFonts w:eastAsia="SimSun"/>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Bandwidth part indicator</w:t>
      </w:r>
      <w:r w:rsidRPr="00367D9D">
        <w:rPr>
          <w:rFonts w:eastAsia="SimSun"/>
          <w:lang w:eastAsia="en-US"/>
        </w:rPr>
        <w:t xml:space="preserve"> –</w:t>
      </w:r>
      <w:r w:rsidRPr="00367D9D">
        <w:rPr>
          <w:rFonts w:eastAsia="SimSun"/>
          <w:lang w:eastAsia="zh-CN"/>
        </w:rPr>
        <w:t xml:space="preserve"> 0, 1 or 2 </w:t>
      </w:r>
      <w:r w:rsidRPr="00367D9D">
        <w:rPr>
          <w:rFonts w:eastAsia="SimSun"/>
          <w:lang w:eastAsia="en-US"/>
        </w:rPr>
        <w:t>bit</w:t>
      </w:r>
      <w:r w:rsidRPr="00367D9D">
        <w:rPr>
          <w:rFonts w:eastAsia="SimSun"/>
          <w:lang w:eastAsia="zh-CN"/>
        </w:rPr>
        <w:t xml:space="preserve">s as determined by the number of UL BWPs </w:t>
      </w:r>
      <w:r w:rsidRPr="00367D9D">
        <w:rPr>
          <w:rFonts w:eastAsia="SimSun"/>
          <w:position w:val="-14"/>
          <w:lang w:eastAsia="en-US"/>
        </w:rPr>
        <w:object w:dxaOrig="645" w:dyaOrig="345" w14:anchorId="20340455">
          <v:shape id="_x0000_i1093" type="#_x0000_t75" style="width:32.25pt;height:17.25pt" o:ole="">
            <v:imagedata r:id="rId50" o:title=""/>
          </v:shape>
          <o:OLEObject Type="Embed" ProgID="Equation.DSMT4" ShapeID="_x0000_i1093" DrawAspect="Content" ObjectID="_1673015376" r:id="rId91"/>
        </w:object>
      </w:r>
      <w:r w:rsidRPr="00367D9D">
        <w:rPr>
          <w:rFonts w:eastAsia="SimSun"/>
          <w:lang w:eastAsia="zh-CN"/>
        </w:rPr>
        <w:t xml:space="preserve"> configured by higher layers, excluding the initial UL bandwidth part. The </w:t>
      </w:r>
      <w:proofErr w:type="spellStart"/>
      <w:r w:rsidRPr="00367D9D">
        <w:rPr>
          <w:rFonts w:eastAsia="SimSun"/>
          <w:lang w:eastAsia="zh-CN"/>
        </w:rPr>
        <w:t>bitwidth</w:t>
      </w:r>
      <w:proofErr w:type="spellEnd"/>
      <w:r w:rsidRPr="00367D9D">
        <w:rPr>
          <w:rFonts w:eastAsia="SimSun"/>
          <w:lang w:eastAsia="zh-CN"/>
        </w:rPr>
        <w:t xml:space="preserve"> for this field is determined as </w:t>
      </w:r>
      <w:r w:rsidRPr="00367D9D">
        <w:rPr>
          <w:rFonts w:eastAsia="SimSun"/>
          <w:position w:val="-12"/>
          <w:lang w:eastAsia="en-US"/>
        </w:rPr>
        <w:object w:dxaOrig="1125" w:dyaOrig="345" w14:anchorId="06970241">
          <v:shape id="_x0000_i1094" type="#_x0000_t75" style="width:56.25pt;height:17.25pt" o:ole="">
            <v:imagedata r:id="rId52" o:title=""/>
          </v:shape>
          <o:OLEObject Type="Embed" ProgID="Equation.3" ShapeID="_x0000_i1094" DrawAspect="Content" ObjectID="_1673015377" r:id="rId92"/>
        </w:object>
      </w:r>
      <w:r w:rsidRPr="00367D9D">
        <w:rPr>
          <w:rFonts w:eastAsia="SimSun"/>
          <w:lang w:eastAsia="en-US"/>
        </w:rPr>
        <w:t>bits, where</w:t>
      </w:r>
      <w:r w:rsidRPr="00367D9D">
        <w:rPr>
          <w:rFonts w:eastAsia="SimSun"/>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1545" w:dyaOrig="315" w14:anchorId="6A3E3521">
          <v:shape id="_x0000_i1095" type="#_x0000_t75" style="width:77.25pt;height:15.75pt" o:ole="">
            <v:imagedata r:id="rId54" o:title=""/>
          </v:shape>
          <o:OLEObject Type="Embed" ProgID="Equation.3" ShapeID="_x0000_i1095" DrawAspect="Content" ObjectID="_1673015378" r:id="rId93"/>
        </w:object>
      </w:r>
      <w:r w:rsidRPr="00367D9D">
        <w:rPr>
          <w:rFonts w:eastAsia="SimSun"/>
          <w:lang w:eastAsia="zh-CN"/>
        </w:rPr>
        <w:t xml:space="preserve"> if </w:t>
      </w:r>
      <w:r w:rsidRPr="00367D9D">
        <w:rPr>
          <w:rFonts w:eastAsia="SimSun"/>
          <w:position w:val="-14"/>
          <w:lang w:eastAsia="en-US"/>
        </w:rPr>
        <w:object w:dxaOrig="975" w:dyaOrig="345" w14:anchorId="6F8911B2">
          <v:shape id="_x0000_i1096" type="#_x0000_t75" style="width:48.75pt;height:17.25pt" o:ole="">
            <v:imagedata r:id="rId56" o:title=""/>
          </v:shape>
          <o:OLEObject Type="Embed" ProgID="Equation.DSMT4" ShapeID="_x0000_i1096" DrawAspect="Content" ObjectID="_1673015379" r:id="rId94"/>
        </w:object>
      </w:r>
      <w:r w:rsidRPr="00367D9D">
        <w:rPr>
          <w:rFonts w:eastAsia="SimSun"/>
          <w:lang w:eastAsia="zh-CN"/>
        </w:rPr>
        <w:t xml:space="preserve">, in which case the bandwidth part indicator is equivalent to the ascending order of the higher layer parameter </w:t>
      </w:r>
      <w:r w:rsidRPr="00367D9D">
        <w:rPr>
          <w:rFonts w:eastAsia="SimSun"/>
          <w:i/>
          <w:lang w:eastAsia="zh-CN"/>
        </w:rPr>
        <w:t>BWP-Id</w:t>
      </w:r>
      <w:r w:rsidRPr="00367D9D">
        <w:rPr>
          <w:rFonts w:eastAsia="SimSun"/>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otherwise </w:t>
      </w:r>
      <w:r w:rsidRPr="00367D9D">
        <w:rPr>
          <w:rFonts w:eastAsia="SimSun"/>
          <w:position w:val="-12"/>
          <w:lang w:eastAsia="en-US"/>
        </w:rPr>
        <w:object w:dxaOrig="1245" w:dyaOrig="315" w14:anchorId="7878CA47">
          <v:shape id="_x0000_i1097" type="#_x0000_t75" style="width:62.25pt;height:15.75pt" o:ole="">
            <v:imagedata r:id="rId58" o:title=""/>
          </v:shape>
          <o:OLEObject Type="Embed" ProgID="Equation.3" ShapeID="_x0000_i1097" DrawAspect="Content" ObjectID="_1673015380" r:id="rId95"/>
        </w:object>
      </w:r>
      <w:r w:rsidRPr="00367D9D">
        <w:rPr>
          <w:rFonts w:eastAsia="SimSun"/>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 xml:space="preserve">number of bits determined by the following, where </w:t>
      </w:r>
      <w:r w:rsidRPr="00367D9D">
        <w:rPr>
          <w:rFonts w:eastAsia="SimSun"/>
          <w:position w:val="-10"/>
          <w:lang w:eastAsia="en-US"/>
        </w:rPr>
        <w:object w:dxaOrig="645" w:dyaOrig="270" w14:anchorId="4CF5064B">
          <v:shape id="_x0000_i1098" type="#_x0000_t75" style="width:32.25pt;height:13.5pt" o:ole="">
            <v:imagedata r:id="rId28" o:title=""/>
          </v:shape>
          <o:OLEObject Type="Embed" ProgID="Equation.3" ShapeID="_x0000_i1098" DrawAspect="Content" ObjectID="_1673015381" r:id="rId96"/>
        </w:object>
      </w:r>
      <w:r w:rsidRPr="00367D9D">
        <w:rPr>
          <w:rFonts w:eastAsia="SimSun"/>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495" w:dyaOrig="300" w14:anchorId="6EFF58DD">
          <v:shape id="_x0000_i1099" type="#_x0000_t75" style="width:24.75pt;height:15pt" o:ole="">
            <v:imagedata r:id="rId61" o:title=""/>
          </v:shape>
          <o:OLEObject Type="Embed" ProgID="Equation.3" ShapeID="_x0000_i1099" DrawAspect="Content" ObjectID="_1673015382" r:id="rId97"/>
        </w:object>
      </w:r>
      <w:r w:rsidRPr="00367D9D">
        <w:rPr>
          <w:rFonts w:eastAsia="SimSun"/>
          <w:lang w:eastAsia="zh-CN"/>
        </w:rPr>
        <w:t xml:space="preserve"> bits if only resource allocation type 0 is configured, where </w:t>
      </w:r>
      <w:r w:rsidRPr="00367D9D">
        <w:rPr>
          <w:rFonts w:eastAsia="SimSun"/>
          <w:position w:val="-12"/>
          <w:lang w:eastAsia="en-US"/>
        </w:rPr>
        <w:object w:dxaOrig="495" w:dyaOrig="300" w14:anchorId="55010C85">
          <v:shape id="_x0000_i1100" type="#_x0000_t75" style="width:24.75pt;height:15pt" o:ole="">
            <v:imagedata r:id="rId61" o:title=""/>
          </v:shape>
          <o:OLEObject Type="Embed" ProgID="Equation.3" ShapeID="_x0000_i1100" DrawAspect="Content" ObjectID="_1673015383" r:id="rId98"/>
        </w:object>
      </w:r>
      <w:r w:rsidRPr="00367D9D">
        <w:rPr>
          <w:rFonts w:eastAsia="SimSun"/>
          <w:lang w:eastAsia="zh-CN"/>
        </w:rPr>
        <w:t xml:space="preserve"> is defined in Clause 6.1.2.2.1 of [6, TS 38.214], </w:t>
      </w:r>
    </w:p>
    <w:p w14:paraId="1814CDD9"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2655" w:dyaOrig="375" w14:anchorId="244A3C6F">
          <v:shape id="_x0000_i1101" type="#_x0000_t75" style="width:132.75pt;height:18.75pt" o:ole="">
            <v:imagedata r:id="rId26" o:title=""/>
          </v:shape>
          <o:OLEObject Type="Embed" ProgID="Equation.3" ShapeID="_x0000_i1101" DrawAspect="Content" ObjectID="_1673015384" r:id="rId99"/>
        </w:object>
      </w:r>
      <w:r w:rsidRPr="00367D9D">
        <w:rPr>
          <w:rFonts w:eastAsia="SimSun"/>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102" type="#_x0000_t75" style="width:210.75pt;height:17.25pt" o:ole="">
            <v:imagedata r:id="rId65" o:title=""/>
            <o:lock v:ext="edit" aspectratio="f"/>
          </v:shape>
          <o:OLEObject Type="Embed" ProgID="Equation.3" ShapeID="_x0000_i1102" DrawAspect="Content" ObjectID="_1673015385" r:id="rId100"/>
        </w:object>
      </w:r>
      <w:r w:rsidRPr="00367D9D">
        <w:rPr>
          <w:rFonts w:eastAsia="SimSun"/>
          <w:lang w:eastAsia="zh-CN"/>
        </w:rPr>
        <w:t xml:space="preserve"> bits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w:t>
      </w:r>
    </w:p>
    <w:p w14:paraId="7129BBDF"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r>
      <w:r w:rsidRPr="00367D9D">
        <w:rPr>
          <w:rFonts w:eastAsia="SimSun"/>
          <w:lang w:eastAsia="zh-CN"/>
        </w:rPr>
        <w:t xml:space="preserve">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resource allocation type 0, the</w:t>
      </w:r>
      <w:r w:rsidRPr="00367D9D">
        <w:rPr>
          <w:rFonts w:eastAsia="SimSun"/>
          <w:lang w:eastAsia="en-US"/>
        </w:rPr>
        <w:t xml:space="preserve"> </w:t>
      </w:r>
      <w:r w:rsidRPr="00367D9D">
        <w:rPr>
          <w:rFonts w:eastAsia="SimSun"/>
          <w:position w:val="-12"/>
          <w:lang w:eastAsia="en-US"/>
        </w:rPr>
        <w:object w:dxaOrig="495" w:dyaOrig="300" w14:anchorId="63B27CDA">
          <v:shape id="_x0000_i1103" type="#_x0000_t75" style="width:24.75pt;height:15pt" o:ole="">
            <v:imagedata r:id="rId61" o:title=""/>
          </v:shape>
          <o:OLEObject Type="Embed" ProgID="Equation.3" ShapeID="_x0000_i1103" DrawAspect="Content" ObjectID="_1673015386" r:id="rId101"/>
        </w:object>
      </w:r>
      <w:r w:rsidRPr="00367D9D">
        <w:rPr>
          <w:rFonts w:eastAsia="SimSun"/>
          <w:lang w:eastAsia="zh-CN"/>
        </w:rPr>
        <w:t xml:space="preserve"> LSBs provide the resource allocation as defined in Clause 6.1.2.2.1 </w:t>
      </w:r>
      <w:r w:rsidRPr="00367D9D">
        <w:rPr>
          <w:rFonts w:eastAsia="SimSun"/>
          <w:lang w:eastAsia="zh-CN"/>
        </w:rPr>
        <w:lastRenderedPageBreak/>
        <w:t>of [6, TS 38.214].</w:t>
      </w:r>
    </w:p>
    <w:p w14:paraId="09316990"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w:t>
      </w:r>
      <w:r w:rsidRPr="00367D9D">
        <w:rPr>
          <w:rFonts w:eastAsia="SimSun"/>
          <w:lang w:eastAsia="en-US"/>
        </w:rPr>
        <w:t>esource allocation type 1</w:t>
      </w:r>
      <w:r w:rsidRPr="00367D9D">
        <w:rPr>
          <w:rFonts w:eastAsia="SimSun"/>
          <w:lang w:eastAsia="zh-CN"/>
        </w:rPr>
        <w:t>, t</w:t>
      </w:r>
      <w:r w:rsidRPr="00367D9D">
        <w:rPr>
          <w:rFonts w:eastAsia="SimSun"/>
          <w:lang w:eastAsia="en-US"/>
        </w:rPr>
        <w:t xml:space="preserve">he </w:t>
      </w:r>
      <w:r w:rsidRPr="00367D9D">
        <w:rPr>
          <w:rFonts w:eastAsia="SimSun"/>
          <w:position w:val="-12"/>
          <w:lang w:eastAsia="en-US"/>
        </w:rPr>
        <w:object w:dxaOrig="2655" w:dyaOrig="375" w14:anchorId="516CB214">
          <v:shape id="_x0000_i1104" type="#_x0000_t75" style="width:132.75pt;height:18.75pt" o:ole="">
            <v:imagedata r:id="rId26" o:title=""/>
          </v:shape>
          <o:OLEObject Type="Embed" ProgID="Equation.3" ShapeID="_x0000_i1104" DrawAspect="Content" ObjectID="_1673015387" r:id="rId102"/>
        </w:object>
      </w:r>
      <w:r w:rsidRPr="00367D9D">
        <w:rPr>
          <w:rFonts w:eastAsia="SimSun"/>
          <w:lang w:eastAsia="zh-CN"/>
        </w:rPr>
        <w:t xml:space="preserve"> </w:t>
      </w:r>
      <w:r w:rsidRPr="00367D9D">
        <w:rPr>
          <w:rFonts w:eastAsia="SimSun"/>
          <w:lang w:eastAsia="en-US"/>
        </w:rPr>
        <w:t>LSBs provide the resource allocation</w:t>
      </w:r>
      <w:r w:rsidRPr="00367D9D">
        <w:rPr>
          <w:rFonts w:eastAsia="SimSun"/>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51F87EE8">
          <v:shape id="_x0000_i1105" type="#_x0000_t75" style="width:32.25pt;height:15.75pt" o:ole="">
            <v:imagedata r:id="rId30" o:title=""/>
          </v:shape>
          <o:OLEObject Type="Embed" ProgID="Equation.3" ShapeID="_x0000_i1105" DrawAspect="Content" ObjectID="_1673015388" r:id="rId103"/>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45297BB9">
          <v:shape id="_x0000_i1106" type="#_x0000_t75" style="width:45pt;height:15.75pt" o:ole="">
            <v:imagedata r:id="rId32" o:title=""/>
          </v:shape>
          <o:OLEObject Type="Embed" ProgID="Equation.3" ShapeID="_x0000_i1106" DrawAspect="Content" ObjectID="_1673015389" r:id="rId104"/>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637C4232">
          <v:shape id="_x0000_i1107" type="#_x0000_t75" style="width:45.75pt;height:15.75pt" o:ole="">
            <v:imagedata r:id="rId71" o:title=""/>
          </v:shape>
          <o:OLEObject Type="Embed" ProgID="Equation.3" ShapeID="_x0000_i1107" DrawAspect="Content" ObjectID="_1673015390" r:id="rId105"/>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310457C6">
          <v:shape id="_x0000_i1108" type="#_x0000_t75" style="width:168.75pt;height:19.5pt" o:ole="">
            <v:imagedata r:id="rId36" o:title=""/>
          </v:shape>
          <o:OLEObject Type="Embed" ProgID="Equation.3" ShapeID="_x0000_i1108" DrawAspect="Content" ObjectID="_1673015391" r:id="rId106"/>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0EA81815">
          <v:shape id="_x0000_i1109" type="#_x0000_t75" style="width:132pt;height:18.75pt" o:ole="">
            <v:imagedata r:id="rId74" o:title=""/>
          </v:shape>
          <o:OLEObject Type="Embed" ProgID="Equation.3" ShapeID="_x0000_i1109" DrawAspect="Content" ObjectID="_1673015392" r:id="rId107"/>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629440E7" w14:textId="77777777" w:rsidR="00F65FAD" w:rsidRPr="00367D9D" w:rsidRDefault="00F65FAD" w:rsidP="00F65FAD">
      <w:pPr>
        <w:overflowPunct/>
        <w:autoSpaceDE/>
        <w:autoSpaceDN/>
        <w:adjustRightInd/>
        <w:ind w:left="851" w:right="-603"/>
        <w:textAlignment w:val="auto"/>
        <w:rPr>
          <w:rFonts w:eastAsia="SimSun"/>
          <w:lang w:eastAsia="zh-CN"/>
        </w:rPr>
      </w:pPr>
      <w:moveToRangeStart w:id="54" w:author="Ericsson" w:date="2021-01-15T09:23:00Z" w:name="move61595011"/>
      <w:moveTo w:id="55" w:author="Ericsson" w:date="2021-01-15T09:23:00Z">
        <w:r w:rsidRPr="00367D9D">
          <w:rPr>
            <w:rFonts w:eastAsia="SimSun"/>
            <w:lang w:eastAsia="zh-CN"/>
          </w:rPr>
          <w:t xml:space="preserve">If "Bandwidth part indicator" field indicates a bandwidth part other than the active bandwidth part and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 xml:space="preserve"> for the indicated bandwidth part, the UE assumes resource allocation type 0 for the indicated bandwidth part if the </w:t>
        </w:r>
        <w:proofErr w:type="spellStart"/>
        <w:r w:rsidRPr="00367D9D">
          <w:rPr>
            <w:rFonts w:eastAsia="SimSun"/>
            <w:lang w:eastAsia="zh-CN"/>
          </w:rPr>
          <w:t>bitwidth</w:t>
        </w:r>
        <w:proofErr w:type="spellEnd"/>
        <w:r w:rsidRPr="00367D9D">
          <w:rPr>
            <w:rFonts w:eastAsia="SimSun"/>
            <w:lang w:eastAsia="zh-CN"/>
          </w:rPr>
          <w:t xml:space="preserve"> of the "Frequency domain resource assignment" field of the active bandwidth part is smaller than the </w:t>
        </w:r>
        <w:proofErr w:type="spellStart"/>
        <w:r w:rsidRPr="00367D9D">
          <w:rPr>
            <w:rFonts w:eastAsia="SimSun"/>
            <w:lang w:eastAsia="zh-CN"/>
          </w:rPr>
          <w:t>bitwidth</w:t>
        </w:r>
        <w:proofErr w:type="spellEnd"/>
        <w:r w:rsidRPr="00367D9D">
          <w:rPr>
            <w:rFonts w:eastAsia="SimSun"/>
            <w:lang w:eastAsia="zh-CN"/>
          </w:rPr>
          <w:t xml:space="preserve"> of the "Frequency domain resource assignment"  field of the indicated bandwidth part.</w:t>
        </w:r>
      </w:moveTo>
    </w:p>
    <w:moveToRangeEnd w:id="54"/>
    <w:p w14:paraId="6C8ADC05" w14:textId="77777777" w:rsidR="00F65FAD" w:rsidRPr="00367D9D" w:rsidRDefault="00F65FAD" w:rsidP="00F65FAD">
      <w:pPr>
        <w:overflowPunct/>
        <w:autoSpaceDE/>
        <w:autoSpaceDN/>
        <w:adjustRightInd/>
        <w:ind w:left="851" w:right="-603" w:hanging="284"/>
        <w:textAlignment w:val="auto"/>
        <w:rPr>
          <w:ins w:id="56" w:author="Ericsson" w:date="2021-01-15T09:23:00Z"/>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color w:val="000000"/>
          <w:lang w:eastAsia="en-US"/>
        </w:rPr>
        <w:t xml:space="preserve"> </w:t>
      </w:r>
      <w:r w:rsidRPr="00367D9D">
        <w:rPr>
          <w:rFonts w:eastAsia="SimSun"/>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 Y bits provide the frequency domain resource allocation according to Clause 6.1.2.2.3 of [6, TS 38.214] if the subcarrier spacing for the active UL bandwidth part is 30 kHz. </w:t>
      </w:r>
      <w:r w:rsidRPr="00367D9D">
        <w:rPr>
          <w:rFonts w:eastAsia="SimSun"/>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6 + Y bits provide the frequency domain resource allocation according to Clause 6.1.2.2.3 of [6, TS 38.214] if the subcarrier spacing for the active UL bandwidth part is 15 kHz. </w:t>
      </w:r>
      <w:r w:rsidRPr="00367D9D">
        <w:rPr>
          <w:rFonts w:eastAsia="SimSun"/>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SimSun"/>
          <w:lang w:eastAsia="zh-CN"/>
        </w:rPr>
      </w:pPr>
      <w:r w:rsidRPr="00367D9D">
        <w:rPr>
          <w:rFonts w:eastAsia="SimSun"/>
          <w:lang w:eastAsia="zh-CN"/>
        </w:rPr>
        <w:t>T</w:t>
      </w:r>
      <w:r w:rsidRPr="00367D9D">
        <w:rPr>
          <w:rFonts w:eastAsia="SimSun"/>
          <w:lang w:eastAsia="en-US"/>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sidRPr="00367D9D">
        <w:rPr>
          <w:rFonts w:eastAsia="SimSun"/>
          <w:lang w:eastAsia="en-US"/>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lang w:eastAsia="zh-CN"/>
        </w:rPr>
        <w:t xml:space="preserve"> </w:t>
      </w:r>
      <w:r w:rsidRPr="00367D9D">
        <w:rPr>
          <w:rFonts w:eastAsia="SimSun"/>
          <w:lang w:eastAsia="en-US"/>
        </w:rPr>
        <w:t xml:space="preserve"> is the number of RB sets contained in the active UL BWP as defined in clause 7 of [</w:t>
      </w:r>
      <w:r w:rsidRPr="00367D9D">
        <w:rPr>
          <w:rFonts w:eastAsia="SimSun"/>
        </w:rPr>
        <w:t>6, TS38.214</w:t>
      </w:r>
      <w:r w:rsidRPr="00367D9D">
        <w:rPr>
          <w:rFonts w:eastAsia="SimSun"/>
          <w:lang w:eastAsia="en-US"/>
        </w:rPr>
        <w:t>].</w:t>
      </w:r>
    </w:p>
    <w:p w14:paraId="7B676474" w14:textId="77777777" w:rsidR="00F65FAD" w:rsidRPr="00367D9D" w:rsidRDefault="00F65FAD" w:rsidP="00F65FAD">
      <w:pPr>
        <w:overflowPunct/>
        <w:autoSpaceDE/>
        <w:autoSpaceDN/>
        <w:adjustRightInd/>
        <w:ind w:left="851" w:right="-603"/>
        <w:textAlignment w:val="auto"/>
        <w:rPr>
          <w:rFonts w:eastAsia="SimSun"/>
          <w:lang w:eastAsia="zh-CN"/>
        </w:rPr>
      </w:pPr>
      <w:moveFromRangeStart w:id="57" w:author="Ericsson" w:date="2021-01-15T09:23:00Z" w:name="move61595011"/>
      <w:moveFrom w:id="58" w:author="Ericsson" w:date="2021-01-15T09:23:00Z">
        <w:r w:rsidRPr="00367D9D">
          <w:rPr>
            <w:rFonts w:eastAsia="SimSun"/>
            <w:lang w:eastAsia="zh-CN"/>
          </w:rPr>
          <w:t xml:space="preserve">If "Bandwidth part indicator"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r w:rsidRPr="00367D9D">
          <w:rPr>
            <w:rFonts w:eastAsia="SimSun"/>
            <w:i/>
            <w:lang w:eastAsia="zh-CN"/>
          </w:rPr>
          <w:t>dynamicSwitch'</w:t>
        </w:r>
        <w:r w:rsidRPr="00367D9D">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57"/>
    <w:p w14:paraId="4885AABB" w14:textId="77777777" w:rsidR="00F65FAD" w:rsidRPr="00367D9D" w:rsidRDefault="00F65FAD" w:rsidP="00F65FAD">
      <w:pPr>
        <w:overflowPunct/>
        <w:autoSpaceDE/>
        <w:autoSpaceDN/>
        <w:adjustRightInd/>
        <w:ind w:left="568" w:right="-603" w:hanging="284"/>
        <w:textAlignment w:val="auto"/>
        <w:rPr>
          <w:del w:id="59" w:author="Ericsson" w:date="2021-01-15T09:23:00Z"/>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TableGrid"/>
        <w:tblW w:w="0" w:type="auto"/>
        <w:tblLook w:val="04A0" w:firstRow="1" w:lastRow="0" w:firstColumn="1" w:lastColumn="0" w:noHBand="0" w:noVBand="1"/>
      </w:tblPr>
      <w:tblGrid>
        <w:gridCol w:w="2972"/>
        <w:gridCol w:w="6088"/>
      </w:tblGrid>
      <w:tr w:rsidR="00F35397" w14:paraId="4FA81AA4" w14:textId="77777777" w:rsidTr="007B2CCD">
        <w:tc>
          <w:tcPr>
            <w:tcW w:w="2972" w:type="dxa"/>
          </w:tcPr>
          <w:p w14:paraId="60EAC79F" w14:textId="77777777" w:rsidR="00F35397" w:rsidRDefault="00F35397" w:rsidP="007B2CC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29F8FA53" w14:textId="77777777" w:rsidR="00F35397" w:rsidRDefault="00F35397" w:rsidP="007B2CCD">
            <w:pPr>
              <w:spacing w:after="180"/>
              <w:rPr>
                <w:rFonts w:eastAsia="SimSun"/>
                <w:szCs w:val="20"/>
                <w:lang w:eastAsia="zh-CN"/>
              </w:rPr>
            </w:pPr>
            <w:r>
              <w:rPr>
                <w:rFonts w:eastAsia="SimSun" w:hint="eastAsia"/>
                <w:szCs w:val="20"/>
                <w:lang w:eastAsia="zh-CN"/>
              </w:rPr>
              <w:t>comments</w:t>
            </w:r>
          </w:p>
        </w:tc>
      </w:tr>
      <w:tr w:rsidR="00F35397" w14:paraId="795093FC" w14:textId="77777777" w:rsidTr="007B2CCD">
        <w:tc>
          <w:tcPr>
            <w:tcW w:w="2972" w:type="dxa"/>
          </w:tcPr>
          <w:p w14:paraId="7F12F345" w14:textId="77777777" w:rsidR="00F35397" w:rsidRDefault="00F35397" w:rsidP="007B2CCD">
            <w:pPr>
              <w:spacing w:after="180"/>
              <w:rPr>
                <w:rFonts w:eastAsia="SimSun"/>
                <w:szCs w:val="20"/>
                <w:lang w:eastAsia="zh-CN"/>
              </w:rPr>
            </w:pPr>
          </w:p>
        </w:tc>
        <w:tc>
          <w:tcPr>
            <w:tcW w:w="6088" w:type="dxa"/>
          </w:tcPr>
          <w:p w14:paraId="150B9B46" w14:textId="77777777" w:rsidR="00F35397" w:rsidRDefault="00F35397" w:rsidP="007B2CCD">
            <w:pPr>
              <w:spacing w:after="180"/>
              <w:rPr>
                <w:rFonts w:eastAsia="SimSun"/>
                <w:szCs w:val="20"/>
                <w:lang w:eastAsia="zh-CN"/>
              </w:rPr>
            </w:pPr>
          </w:p>
        </w:tc>
      </w:tr>
      <w:tr w:rsidR="00F35397" w14:paraId="58CEB137" w14:textId="77777777" w:rsidTr="007B2CCD">
        <w:tc>
          <w:tcPr>
            <w:tcW w:w="2972" w:type="dxa"/>
          </w:tcPr>
          <w:p w14:paraId="234A164C" w14:textId="77777777" w:rsidR="00F35397" w:rsidRDefault="00F35397" w:rsidP="007B2CCD">
            <w:pPr>
              <w:spacing w:after="180"/>
              <w:rPr>
                <w:rFonts w:eastAsia="SimSun"/>
                <w:szCs w:val="20"/>
                <w:lang w:eastAsia="zh-CN"/>
              </w:rPr>
            </w:pPr>
          </w:p>
        </w:tc>
        <w:tc>
          <w:tcPr>
            <w:tcW w:w="6088" w:type="dxa"/>
          </w:tcPr>
          <w:p w14:paraId="6C461CE0" w14:textId="77777777" w:rsidR="00F35397" w:rsidRDefault="00F35397" w:rsidP="007B2CCD">
            <w:pPr>
              <w:spacing w:after="180"/>
              <w:rPr>
                <w:rFonts w:eastAsia="SimSun"/>
                <w:szCs w:val="20"/>
                <w:lang w:eastAsia="zh-CN"/>
              </w:rPr>
            </w:pP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Heading2"/>
        <w:rPr>
          <w:rFonts w:eastAsia="SimSun"/>
          <w:lang w:eastAsia="zh-CN"/>
        </w:rPr>
      </w:pPr>
      <w:r>
        <w:t>2.3 Issue CG-TP2: RRC parameter name alignment in 38.213</w:t>
      </w:r>
    </w:p>
    <w:p w14:paraId="4ED4FC68" w14:textId="42B5A4BE" w:rsidR="00BB532D" w:rsidRPr="00192E23" w:rsidRDefault="00192E23" w:rsidP="00192E23">
      <w:pPr>
        <w:rPr>
          <w:rFonts w:eastAsia="DengXian"/>
          <w:lang w:eastAsia="zh-CN"/>
        </w:rPr>
      </w:pPr>
      <w:r w:rsidRPr="00192E23">
        <w:rPr>
          <w:rFonts w:eastAsia="DengXian"/>
          <w:lang w:eastAsia="zh-CN"/>
        </w:rPr>
        <w:t xml:space="preserve">============Start of TP for 38.213================ </w:t>
      </w:r>
    </w:p>
    <w:p w14:paraId="5BE3F254" w14:textId="77777777" w:rsidR="00BB532D" w:rsidRPr="00993022" w:rsidRDefault="00BB532D" w:rsidP="00BB532D">
      <w:pPr>
        <w:rPr>
          <w:rFonts w:eastAsia="DengXian"/>
          <w:sz w:val="28"/>
          <w:lang w:eastAsia="zh-CN"/>
        </w:rPr>
      </w:pPr>
      <w:r w:rsidRPr="00993022">
        <w:rPr>
          <w:rFonts w:eastAsia="DengXian"/>
          <w:sz w:val="28"/>
          <w:lang w:eastAsia="zh-CN"/>
        </w:rPr>
        <w:lastRenderedPageBreak/>
        <w:t>10</w:t>
      </w:r>
      <w:r w:rsidRPr="00993022">
        <w:rPr>
          <w:rFonts w:eastAsia="DengXian" w:hint="eastAsia"/>
          <w:sz w:val="28"/>
          <w:lang w:eastAsia="zh-CN"/>
        </w:rPr>
        <w:t>.</w:t>
      </w:r>
      <w:r w:rsidRPr="00993022">
        <w:rPr>
          <w:rFonts w:eastAsia="DengXian"/>
          <w:sz w:val="28"/>
          <w:lang w:eastAsia="zh-CN"/>
        </w:rPr>
        <w:t>5</w:t>
      </w:r>
      <w:r w:rsidRPr="00993022">
        <w:rPr>
          <w:rFonts w:eastAsia="DengXian" w:hint="eastAsia"/>
          <w:sz w:val="28"/>
          <w:lang w:eastAsia="zh-CN"/>
        </w:rPr>
        <w:tab/>
      </w:r>
      <w:r w:rsidRPr="00993022">
        <w:rPr>
          <w:rFonts w:eastAsia="DengXian"/>
          <w:sz w:val="28"/>
          <w:lang w:eastAsia="zh-CN"/>
        </w:rPr>
        <w:t>HARQ-ACK information for PUSCH transmissions</w:t>
      </w:r>
    </w:p>
    <w:p w14:paraId="52D46478" w14:textId="77777777" w:rsidR="00BB532D" w:rsidRPr="00207688" w:rsidRDefault="00BB532D" w:rsidP="00BB532D">
      <w:pPr>
        <w:rPr>
          <w:rFonts w:eastAsia="SimSun"/>
          <w:iCs/>
        </w:rPr>
      </w:pPr>
      <w:r w:rsidRPr="00207688">
        <w:rPr>
          <w:rFonts w:eastAsia="DengXian"/>
          <w:lang w:eastAsia="zh-CN"/>
        </w:rPr>
        <w:t xml:space="preserve">A UE can be configured </w:t>
      </w:r>
      <w:proofErr w:type="gramStart"/>
      <w:r w:rsidRPr="00207688">
        <w:rPr>
          <w:rFonts w:eastAsia="DengXian"/>
          <w:lang w:eastAsia="zh-CN"/>
        </w:rPr>
        <w:t>a number of</w:t>
      </w:r>
      <w:proofErr w:type="gramEnd"/>
      <w:r w:rsidRPr="00207688">
        <w:rPr>
          <w:rFonts w:eastAsia="DengXian"/>
          <w:lang w:eastAsia="zh-CN"/>
        </w:rPr>
        <w:t xml:space="preserve"> search space sets to monitor PDCCH for detecting a DCI format 0_1 with a DFI flag field and CRC scrambled with a CS-RNTI provided by </w:t>
      </w:r>
      <w:r w:rsidRPr="00207688">
        <w:rPr>
          <w:rFonts w:eastAsia="SimSun"/>
          <w:i/>
        </w:rPr>
        <w:t>cs-RNTI</w:t>
      </w:r>
      <w:r w:rsidRPr="00207688">
        <w:rPr>
          <w:rFonts w:eastAsia="DengXian"/>
          <w:lang w:eastAsia="zh-CN"/>
        </w:rPr>
        <w:t xml:space="preserve">. The UE determines that the DCI format provides HARQ-ACK information for PUSCH transmissions </w:t>
      </w:r>
      <w:r w:rsidRPr="00207688">
        <w:rPr>
          <w:rFonts w:eastAsia="SimSun"/>
          <w:iCs/>
        </w:rPr>
        <w:t xml:space="preserve">based on when a DFI flag field value is set to '1', if a </w:t>
      </w:r>
      <w:r w:rsidRPr="00207688">
        <w:rPr>
          <w:rFonts w:eastAsia="SimSun"/>
        </w:rPr>
        <w:t xml:space="preserve">PUSCH transmission is </w:t>
      </w:r>
      <w:r w:rsidRPr="00207688">
        <w:rPr>
          <w:rFonts w:eastAsia="SimSun"/>
          <w:lang w:eastAsia="zh-CN"/>
        </w:rPr>
        <w:t xml:space="preserve">configured by </w:t>
      </w:r>
      <w:proofErr w:type="spellStart"/>
      <w:r w:rsidRPr="00207688">
        <w:rPr>
          <w:rFonts w:eastAsia="SimSun"/>
          <w:i/>
          <w:iCs/>
        </w:rPr>
        <w:t>ConfiguredGrantConfig</w:t>
      </w:r>
      <w:proofErr w:type="spellEnd"/>
      <w:r w:rsidRPr="00207688">
        <w:rPr>
          <w:rFonts w:eastAsia="SimSun"/>
          <w:iCs/>
        </w:rPr>
        <w:t>.</w:t>
      </w:r>
    </w:p>
    <w:p w14:paraId="391F3546" w14:textId="77777777" w:rsidR="00BB532D" w:rsidRPr="00207688" w:rsidRDefault="00BB532D" w:rsidP="00BB532D">
      <w:pPr>
        <w:rPr>
          <w:rFonts w:eastAsia="SimSun"/>
          <w:iCs/>
        </w:rPr>
      </w:pPr>
      <w:r w:rsidRPr="00207688">
        <w:rPr>
          <w:rFonts w:eastAsia="SimSun"/>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 xml:space="preserve">configured by </w:t>
      </w:r>
      <w:proofErr w:type="spellStart"/>
      <w:r w:rsidRPr="00207688">
        <w:rPr>
          <w:rFonts w:eastAsia="SimSun"/>
          <w:i/>
          <w:iCs/>
        </w:rPr>
        <w:t>ConfiguredGrantConfig</w:t>
      </w:r>
      <w:proofErr w:type="spellEnd"/>
      <w:r w:rsidRPr="00207688">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60"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1" w:author="ASUSTeK" w:date="2021-01-07T15:28:00Z">
        <w:r w:rsidRPr="00207688" w:rsidDel="00207688">
          <w:rPr>
            <w:rFonts w:eastAsia="SimSun"/>
            <w:i/>
            <w:iCs/>
          </w:rPr>
          <w:delText>cg-minDFIDelay</w:delText>
        </w:r>
      </w:del>
      <w:r w:rsidRPr="00207688">
        <w:rPr>
          <w:rFonts w:eastAsia="SimSun"/>
          <w:iCs/>
        </w:rPr>
        <w:t>.</w:t>
      </w:r>
    </w:p>
    <w:p w14:paraId="552962C0" w14:textId="77777777" w:rsidR="00BB532D" w:rsidRPr="00207688" w:rsidRDefault="00BB532D" w:rsidP="00BB532D">
      <w:pPr>
        <w:rPr>
          <w:rFonts w:eastAsia="Malgun Gothic"/>
          <w:iCs/>
        </w:rPr>
      </w:pPr>
      <w:r w:rsidRPr="00207688">
        <w:rPr>
          <w:rFonts w:eastAsia="SimSun"/>
        </w:rPr>
        <w:t xml:space="preserve">For an initial transmission by a UE of a transport block in a PUSCH configured by </w:t>
      </w:r>
      <w:proofErr w:type="spellStart"/>
      <w:r w:rsidRPr="00207688">
        <w:rPr>
          <w:rFonts w:eastAsia="SimSun"/>
          <w:i/>
          <w:iCs/>
        </w:rPr>
        <w:t>ConfiguredGrantConfig</w:t>
      </w:r>
      <w:proofErr w:type="spellEnd"/>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SimSun" w:hint="eastAsia"/>
          <w:iCs/>
        </w:rPr>
        <w:t>F</w:t>
      </w:r>
      <w:r w:rsidRPr="00207688">
        <w:rPr>
          <w:rFonts w:eastAsia="SimSun"/>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scheduled by a DCI format</w:t>
      </w:r>
      <w:r w:rsidRPr="00207688">
        <w:rPr>
          <w:rFonts w:eastAsia="SimSun"/>
        </w:rPr>
        <w:t xml:space="preserve">, </w:t>
      </w:r>
      <w:r w:rsidRPr="00207688">
        <w:rPr>
          <w:rFonts w:eastAsia="SimSun"/>
          <w:iCs/>
        </w:rPr>
        <w:t xml:space="preserve">HARQ-ACK information for a transport block of a corresponding HARQ process number is valid if a first symbol of the PDCCH reception is after a last symbol of the PUSCH transmission </w:t>
      </w:r>
      <w:r w:rsidRPr="00207688">
        <w:rPr>
          <w:rFonts w:eastAsia="SimSun"/>
        </w:rPr>
        <w:t xml:space="preserve">by a number of symbols provided by </w:t>
      </w:r>
      <w:ins w:id="62"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3" w:author="ASUSTeK" w:date="2021-01-07T15:29:00Z">
        <w:r w:rsidRPr="00207688" w:rsidDel="00A0058A">
          <w:rPr>
            <w:rFonts w:eastAsia="SimSun"/>
            <w:i/>
          </w:rPr>
          <w:delText>cg-minDFIDelay</w:delText>
        </w:r>
      </w:del>
      <w:r w:rsidRPr="00207688">
        <w:rPr>
          <w:rFonts w:eastAsia="SimSun"/>
          <w:i/>
        </w:rPr>
        <w:t xml:space="preserve"> </w:t>
      </w:r>
      <w:r w:rsidRPr="00207688">
        <w:rPr>
          <w:rFonts w:eastAsia="SimSun"/>
          <w:iCs/>
        </w:rPr>
        <w:t>or, if the PUSCH transmission is over multiple slots,</w:t>
      </w:r>
    </w:p>
    <w:p w14:paraId="177889E1"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first slot from the multiple slots by a number of symbols provided by </w:t>
      </w:r>
      <w:ins w:id="64"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5" w:author="ASUSTeK" w:date="2021-01-07T15:29:00Z">
        <w:r w:rsidRPr="00207688" w:rsidDel="00A0058A">
          <w:rPr>
            <w:rFonts w:eastAsia="SimSun"/>
            <w:i/>
            <w:lang w:val="x-none"/>
          </w:rPr>
          <w:delText>cg-minDFIDelay</w:delText>
        </w:r>
      </w:del>
      <w:r w:rsidRPr="00207688">
        <w:rPr>
          <w:rFonts w:eastAsia="SimSun"/>
          <w:lang w:val="x-none"/>
        </w:rPr>
        <w:t>, if a value of the HARQ-ACK information is ACK.</w:t>
      </w:r>
    </w:p>
    <w:p w14:paraId="064E2CB2"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last slot from the multiple slots by a number of symbols provided by </w:t>
      </w:r>
      <w:ins w:id="66"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7" w:author="ASUSTeK" w:date="2021-01-07T15:29:00Z">
        <w:r w:rsidRPr="00207688" w:rsidDel="00A0058A">
          <w:rPr>
            <w:rFonts w:eastAsia="SimSun"/>
            <w:i/>
            <w:lang w:val="x-none"/>
          </w:rPr>
          <w:delText>cg-minDFIDelay</w:delText>
        </w:r>
      </w:del>
      <w:r w:rsidRPr="00207688">
        <w:rPr>
          <w:rFonts w:eastAsia="SimSun"/>
          <w:lang w:val="x-none"/>
        </w:rPr>
        <w:t xml:space="preserve">, if a value of the HARQ-ACK information is NACK. </w:t>
      </w:r>
    </w:p>
    <w:p w14:paraId="001565BC" w14:textId="77777777" w:rsidR="00BB532D" w:rsidRPr="00207688" w:rsidRDefault="00BB532D" w:rsidP="00BB532D">
      <w:pPr>
        <w:rPr>
          <w:rFonts w:eastAsia="SimSun"/>
        </w:rPr>
      </w:pPr>
      <w:r w:rsidRPr="00207688">
        <w:rPr>
          <w:rFonts w:eastAsia="SimSun"/>
        </w:rPr>
        <w:t xml:space="preserve">UE does not expect to be configured with different </w:t>
      </w:r>
      <w:ins w:id="68"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9" w:author="ASUSTeK" w:date="2021-01-07T15:29:00Z">
        <w:r w:rsidRPr="00207688" w:rsidDel="00A0058A">
          <w:rPr>
            <w:rFonts w:eastAsia="SimSun"/>
            <w:i/>
          </w:rPr>
          <w:delText>cg-minDFIDelay-r16</w:delText>
        </w:r>
      </w:del>
      <w:r w:rsidRPr="00207688">
        <w:rPr>
          <w:rFonts w:eastAsia="SimSun"/>
        </w:rPr>
        <w:t xml:space="preserve"> among multiple </w:t>
      </w:r>
      <w:proofErr w:type="spellStart"/>
      <w:r w:rsidRPr="00207688">
        <w:rPr>
          <w:rFonts w:eastAsia="SimSun"/>
          <w:i/>
          <w:iCs/>
        </w:rPr>
        <w:t>ConfiguredGrantConfig</w:t>
      </w:r>
      <w:proofErr w:type="spellEnd"/>
      <w:r w:rsidRPr="00207688">
        <w:rPr>
          <w:rFonts w:eastAsia="SimSun"/>
          <w:iCs/>
        </w:rPr>
        <w:t xml:space="preserve"> in one BWP</w:t>
      </w:r>
      <w:r w:rsidRPr="00207688">
        <w:rPr>
          <w:rFonts w:eastAsia="SimSun"/>
        </w:rPr>
        <w:t>.</w:t>
      </w:r>
    </w:p>
    <w:p w14:paraId="4FEC9232" w14:textId="4F18C33A" w:rsidR="00BB532D" w:rsidRDefault="00192E23" w:rsidP="00BB532D">
      <w:pPr>
        <w:spacing w:after="180"/>
        <w:rPr>
          <w:rFonts w:eastAsia="SimSun"/>
          <w:szCs w:val="20"/>
          <w:lang w:eastAsia="zh-CN"/>
        </w:rPr>
      </w:pPr>
      <w:r>
        <w:rPr>
          <w:rFonts w:eastAsia="SimSun"/>
          <w:szCs w:val="20"/>
          <w:lang w:eastAsia="zh-CN"/>
        </w:rPr>
        <w:t xml:space="preserve">==========End of </w:t>
      </w:r>
      <w:proofErr w:type="spellStart"/>
      <w:r>
        <w:rPr>
          <w:rFonts w:eastAsia="SimSun"/>
          <w:szCs w:val="20"/>
          <w:lang w:eastAsia="zh-CN"/>
        </w:rPr>
        <w:t>tP</w:t>
      </w:r>
      <w:proofErr w:type="spellEnd"/>
      <w:r>
        <w:rPr>
          <w:rFonts w:eastAsia="SimSun"/>
          <w:szCs w:val="20"/>
          <w:lang w:eastAsia="zh-CN"/>
        </w:rPr>
        <w:t xml:space="preserve"> for 38.213=================== </w:t>
      </w:r>
    </w:p>
    <w:p w14:paraId="04065F5E" w14:textId="1BF2EFA4" w:rsidR="00192E23" w:rsidRDefault="00F35397" w:rsidP="00BB532D">
      <w:pPr>
        <w:spacing w:after="180"/>
        <w:rPr>
          <w:rFonts w:eastAsia="SimSun"/>
          <w:szCs w:val="20"/>
          <w:lang w:eastAsia="zh-CN"/>
        </w:rPr>
      </w:pPr>
      <w:r w:rsidRPr="00F35397">
        <w:rPr>
          <w:rFonts w:eastAsia="SimSun"/>
          <w:szCs w:val="20"/>
          <w:highlight w:val="yellow"/>
          <w:lang w:eastAsia="zh-CN"/>
        </w:rPr>
        <w:t>FL proposal</w:t>
      </w:r>
    </w:p>
    <w:p w14:paraId="51E03028" w14:textId="5B1F2510" w:rsidR="00F35397" w:rsidRDefault="00F35397" w:rsidP="00BB532D">
      <w:pPr>
        <w:spacing w:after="180"/>
        <w:rPr>
          <w:rFonts w:eastAsia="SimSun"/>
          <w:szCs w:val="20"/>
          <w:lang w:eastAsia="zh-CN"/>
        </w:rPr>
      </w:pPr>
      <w:r>
        <w:rPr>
          <w:rFonts w:eastAsia="SimSun"/>
          <w:szCs w:val="20"/>
          <w:lang w:eastAsia="zh-CN"/>
        </w:rPr>
        <w:t>Adopt TP in Section 2.3</w:t>
      </w:r>
    </w:p>
    <w:p w14:paraId="6B4783EA" w14:textId="23AA8850" w:rsidR="00F35397" w:rsidRDefault="00F35397" w:rsidP="00BB532D">
      <w:pPr>
        <w:spacing w:after="180"/>
        <w:rPr>
          <w:rFonts w:eastAsia="SimSun"/>
          <w:szCs w:val="20"/>
          <w:lang w:eastAsia="zh-CN"/>
        </w:rPr>
      </w:pPr>
      <w:r>
        <w:rPr>
          <w:rFonts w:eastAsia="SimSun"/>
          <w:szCs w:val="20"/>
          <w:lang w:eastAsia="zh-CN"/>
        </w:rPr>
        <w:t>Please provide your view below:</w:t>
      </w:r>
    </w:p>
    <w:tbl>
      <w:tblPr>
        <w:tblStyle w:val="TableGrid"/>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4E684FE5"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074F6BC1" w14:textId="77777777" w:rsidTr="005F49B6">
        <w:tc>
          <w:tcPr>
            <w:tcW w:w="2972" w:type="dxa"/>
          </w:tcPr>
          <w:p w14:paraId="7E756E74" w14:textId="77777777" w:rsidR="00BB532D" w:rsidRDefault="00BB532D" w:rsidP="005F49B6">
            <w:pPr>
              <w:spacing w:after="180"/>
              <w:rPr>
                <w:rFonts w:eastAsia="SimSun"/>
                <w:szCs w:val="20"/>
                <w:lang w:eastAsia="zh-CN"/>
              </w:rPr>
            </w:pPr>
          </w:p>
        </w:tc>
        <w:tc>
          <w:tcPr>
            <w:tcW w:w="6088" w:type="dxa"/>
          </w:tcPr>
          <w:p w14:paraId="7A1B606F" w14:textId="77777777" w:rsidR="00BB532D" w:rsidRDefault="00BB532D" w:rsidP="005F49B6">
            <w:pPr>
              <w:spacing w:after="180"/>
              <w:rPr>
                <w:rFonts w:eastAsia="SimSun"/>
                <w:szCs w:val="20"/>
                <w:lang w:eastAsia="zh-CN"/>
              </w:rPr>
            </w:pPr>
          </w:p>
        </w:tc>
      </w:tr>
      <w:tr w:rsidR="00BB532D" w14:paraId="05A06C7E" w14:textId="77777777" w:rsidTr="005F49B6">
        <w:tc>
          <w:tcPr>
            <w:tcW w:w="2972" w:type="dxa"/>
          </w:tcPr>
          <w:p w14:paraId="0CE56E1C" w14:textId="77777777" w:rsidR="00BB532D" w:rsidRDefault="00BB532D" w:rsidP="005F49B6">
            <w:pPr>
              <w:spacing w:after="180"/>
              <w:rPr>
                <w:rFonts w:eastAsia="SimSun"/>
                <w:szCs w:val="20"/>
                <w:lang w:eastAsia="zh-CN"/>
              </w:rPr>
            </w:pPr>
          </w:p>
        </w:tc>
        <w:tc>
          <w:tcPr>
            <w:tcW w:w="6088" w:type="dxa"/>
          </w:tcPr>
          <w:p w14:paraId="58BDD4FA" w14:textId="77777777" w:rsidR="00BB532D" w:rsidRDefault="00BB532D" w:rsidP="005F49B6">
            <w:pPr>
              <w:spacing w:after="180"/>
              <w:rPr>
                <w:rFonts w:eastAsia="SimSun"/>
                <w:szCs w:val="20"/>
                <w:lang w:eastAsia="zh-CN"/>
              </w:rPr>
            </w:pPr>
          </w:p>
        </w:tc>
      </w:tr>
    </w:tbl>
    <w:p w14:paraId="3DF4A180" w14:textId="6CE47321" w:rsidR="00581909" w:rsidRDefault="00581909" w:rsidP="00581909">
      <w:pPr>
        <w:rPr>
          <w:lang w:eastAsia="en-US"/>
        </w:rPr>
      </w:pPr>
    </w:p>
    <w:p w14:paraId="1321ABB5" w14:textId="6D8CDAFF" w:rsidR="00581909" w:rsidRPr="00581909" w:rsidRDefault="00581909" w:rsidP="00581909">
      <w:pPr>
        <w:pStyle w:val="Heading1"/>
      </w:pPr>
      <w:r>
        <w:t>Low priority issues</w:t>
      </w:r>
    </w:p>
    <w:p w14:paraId="5747AFD3" w14:textId="41E62A13" w:rsidR="00EA5E25" w:rsidRPr="00EA5E25" w:rsidRDefault="00BB532D" w:rsidP="00581909">
      <w:pPr>
        <w:pStyle w:val="Heading2"/>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lastRenderedPageBreak/>
        <w:t>TP for TS 37.213</w:t>
      </w:r>
    </w:p>
    <w:p w14:paraId="5DA68299" w14:textId="4DEA79B1" w:rsidR="001021E6" w:rsidRDefault="001021E6" w:rsidP="001021E6">
      <w:r>
        <w:t xml:space="preserve">==============Start of TP 1===================== </w:t>
      </w:r>
    </w:p>
    <w:p w14:paraId="57ED2084" w14:textId="77777777" w:rsidR="001021E6" w:rsidRDefault="001021E6" w:rsidP="001021E6">
      <w:bookmarkStart w:id="70" w:name="_Toc28873168"/>
      <w:bookmarkStart w:id="71" w:name="_Toc35593626"/>
      <w:bookmarkStart w:id="72" w:name="_Toc44669034"/>
      <w:bookmarkStart w:id="73" w:name="_Toc51607183"/>
      <w:bookmarkStart w:id="74" w:name="_Toc57990393"/>
      <w:bookmarkStart w:id="75" w:name="_Hlk26519519"/>
      <w:r>
        <w:t>4.3</w:t>
      </w:r>
      <w:r>
        <w:tab/>
        <w:t>Channel access procedures for semi-static channel occupancy</w:t>
      </w:r>
      <w:bookmarkEnd w:id="70"/>
      <w:bookmarkEnd w:id="71"/>
      <w:bookmarkEnd w:id="72"/>
      <w:bookmarkEnd w:id="73"/>
      <w:bookmarkEnd w:id="74"/>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76"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75"/>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TableGrid"/>
        <w:tblW w:w="0" w:type="auto"/>
        <w:tblLook w:val="04A0" w:firstRow="1" w:lastRow="0" w:firstColumn="1" w:lastColumn="0" w:noHBand="0" w:noVBand="1"/>
      </w:tblPr>
      <w:tblGrid>
        <w:gridCol w:w="2972"/>
        <w:gridCol w:w="6088"/>
      </w:tblGrid>
      <w:tr w:rsidR="005F49B6" w14:paraId="657506AD" w14:textId="77777777" w:rsidTr="005F49B6">
        <w:trPr>
          <w:trHeight w:val="107"/>
        </w:trPr>
        <w:tc>
          <w:tcPr>
            <w:tcW w:w="2972" w:type="dxa"/>
          </w:tcPr>
          <w:p w14:paraId="65652AF1" w14:textId="77777777" w:rsidR="005F49B6" w:rsidRDefault="005F49B6"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752D49CC" w14:textId="77777777" w:rsidR="005F49B6" w:rsidRDefault="005F49B6" w:rsidP="005F49B6">
            <w:pPr>
              <w:spacing w:after="180"/>
              <w:rPr>
                <w:rFonts w:eastAsia="SimSun"/>
                <w:szCs w:val="20"/>
                <w:lang w:eastAsia="zh-CN"/>
              </w:rPr>
            </w:pPr>
            <w:r>
              <w:rPr>
                <w:rFonts w:eastAsia="SimSun" w:hint="eastAsia"/>
                <w:szCs w:val="20"/>
                <w:lang w:eastAsia="zh-CN"/>
              </w:rPr>
              <w:t>comments</w:t>
            </w:r>
          </w:p>
        </w:tc>
      </w:tr>
      <w:tr w:rsidR="005F49B6" w14:paraId="54B60D0A" w14:textId="77777777" w:rsidTr="005F49B6">
        <w:tc>
          <w:tcPr>
            <w:tcW w:w="2972" w:type="dxa"/>
          </w:tcPr>
          <w:p w14:paraId="558E0685" w14:textId="77777777" w:rsidR="005F49B6" w:rsidRDefault="005F49B6" w:rsidP="005F49B6">
            <w:pPr>
              <w:spacing w:after="180"/>
              <w:rPr>
                <w:rFonts w:eastAsia="SimSun"/>
                <w:szCs w:val="20"/>
                <w:lang w:eastAsia="zh-CN"/>
              </w:rPr>
            </w:pPr>
          </w:p>
        </w:tc>
        <w:tc>
          <w:tcPr>
            <w:tcW w:w="6088" w:type="dxa"/>
          </w:tcPr>
          <w:p w14:paraId="449CF6D4" w14:textId="77777777" w:rsidR="005F49B6" w:rsidRDefault="005F49B6" w:rsidP="005F49B6">
            <w:pPr>
              <w:spacing w:after="180"/>
              <w:rPr>
                <w:rFonts w:eastAsia="SimSun"/>
                <w:szCs w:val="20"/>
                <w:lang w:eastAsia="zh-CN"/>
              </w:rPr>
            </w:pPr>
          </w:p>
        </w:tc>
      </w:tr>
      <w:tr w:rsidR="005F49B6" w14:paraId="202AEFAD" w14:textId="77777777" w:rsidTr="005F49B6">
        <w:tc>
          <w:tcPr>
            <w:tcW w:w="2972" w:type="dxa"/>
          </w:tcPr>
          <w:p w14:paraId="671F134B" w14:textId="77777777" w:rsidR="005F49B6" w:rsidRDefault="005F49B6" w:rsidP="005F49B6">
            <w:pPr>
              <w:spacing w:after="180"/>
              <w:rPr>
                <w:rFonts w:eastAsia="SimSun"/>
                <w:szCs w:val="20"/>
                <w:lang w:eastAsia="zh-CN"/>
              </w:rPr>
            </w:pPr>
          </w:p>
        </w:tc>
        <w:tc>
          <w:tcPr>
            <w:tcW w:w="6088" w:type="dxa"/>
          </w:tcPr>
          <w:p w14:paraId="2E341C35" w14:textId="77777777" w:rsidR="005F49B6" w:rsidRDefault="005F49B6" w:rsidP="005F49B6">
            <w:pPr>
              <w:spacing w:after="180"/>
              <w:rPr>
                <w:rFonts w:eastAsia="SimSun"/>
                <w:szCs w:val="20"/>
                <w:lang w:eastAsia="zh-CN"/>
              </w:rPr>
            </w:pPr>
          </w:p>
        </w:tc>
      </w:tr>
    </w:tbl>
    <w:p w14:paraId="2789F9BD" w14:textId="77777777" w:rsidR="005F49B6" w:rsidRDefault="005F49B6" w:rsidP="00EA5E25">
      <w:pPr>
        <w:rPr>
          <w:lang w:val="en-US" w:eastAsia="en-US"/>
        </w:rPr>
      </w:pPr>
    </w:p>
    <w:p w14:paraId="05A62F98" w14:textId="0400599B" w:rsidR="00BB532D" w:rsidRDefault="00BB532D" w:rsidP="00BB532D">
      <w:pPr>
        <w:pStyle w:val="Heading2"/>
        <w:rPr>
          <w:lang w:val="en-US"/>
        </w:rPr>
      </w:pPr>
      <w:r>
        <w:rPr>
          <w:lang w:val="en-US"/>
        </w:rPr>
        <w:lastRenderedPageBreak/>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w:t>
      </w:r>
      <w:proofErr w:type="spellEnd"/>
      <w:r w:rsidRPr="0040198B">
        <w:rPr>
          <w:i/>
          <w:szCs w:val="20"/>
        </w:rPr>
        <w:t>-Config</w:t>
      </w:r>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w:t>
      </w:r>
      <w:proofErr w:type="spellEnd"/>
      <w:r w:rsidRPr="0040198B">
        <w:rPr>
          <w:i/>
          <w:szCs w:val="20"/>
        </w:rPr>
        <w:t>-Config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CommentReference"/>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617" type="#_x0000_t75" style="width:180.75pt;height:36.75pt" o:ole="">
            <v:imagedata r:id="rId108" o:title=""/>
          </v:shape>
          <o:OLEObject Type="Embed" ProgID="Equation.DSMT4" ShapeID="_x0000_i1617" DrawAspect="Content" ObjectID="_1673015393" r:id="rId109"/>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proofErr w:type="spellStart"/>
      <w:r w:rsidRPr="0040198B">
        <w:rPr>
          <w:i/>
          <w:color w:val="000000"/>
          <w:szCs w:val="20"/>
        </w:rPr>
        <w:t>i</w:t>
      </w:r>
      <w:proofErr w:type="spellEnd"/>
      <w:r w:rsidRPr="0040198B">
        <w:rPr>
          <w:color w:val="000000"/>
          <w:szCs w:val="20"/>
        </w:rPr>
        <w:t xml:space="preserve">=0 and </w:t>
      </w:r>
      <w:proofErr w:type="spellStart"/>
      <w:r w:rsidRPr="0040198B">
        <w:rPr>
          <w:i/>
          <w:color w:val="000000"/>
          <w:szCs w:val="20"/>
        </w:rPr>
        <w:t>i</w:t>
      </w:r>
      <w:proofErr w:type="spellEnd"/>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618" type="#_x0000_t75" style="width:28.5pt;height:14.25pt" o:ole="">
            <v:imagedata r:id="rId110" o:title=""/>
          </v:shape>
          <o:OLEObject Type="Embed" ProgID="Equation.3" ShapeID="_x0000_i1618" DrawAspect="Content" ObjectID="_1673015394" r:id="rId111"/>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619" type="#_x0000_t75" style="width:36.75pt;height:14.25pt" o:ole="">
            <v:imagedata r:id="rId112" o:title=""/>
          </v:shape>
          <o:OLEObject Type="Embed" ProgID="Equation.3" ShapeID="_x0000_i1619" DrawAspect="Content" ObjectID="_1673015395" r:id="rId113"/>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620" type="#_x0000_t75" style="width:57.75pt;height:21.75pt" o:ole="">
            <v:imagedata r:id="rId114" o:title=""/>
          </v:shape>
          <o:OLEObject Type="Embed" ProgID="Equation.3" ShapeID="_x0000_i1620" DrawAspect="Content" ObjectID="_1673015396" r:id="rId115"/>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621" type="#_x0000_t75" style="width:107.25pt;height:21.75pt" o:ole="">
            <v:imagedata r:id="rId116" o:title=""/>
          </v:shape>
          <o:OLEObject Type="Embed" ProgID="Equation.3" ShapeID="_x0000_i1621" DrawAspect="Content" ObjectID="_1673015397" r:id="rId117"/>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622" type="#_x0000_t75" style="width:14.25pt;height:14.25pt" o:ole="">
            <v:imagedata r:id="rId118" o:title=""/>
          </v:shape>
          <o:OLEObject Type="Embed" ProgID="Equation.3" ShapeID="_x0000_i1622" DrawAspect="Content" ObjectID="_1673015398" r:id="rId119"/>
        </w:object>
      </w:r>
      <w:r w:rsidRPr="0040198B">
        <w:rPr>
          <w:color w:val="000000"/>
          <w:szCs w:val="20"/>
        </w:rPr>
        <w:t xml:space="preserve"> is given by:</w:t>
      </w:r>
    </w:p>
    <w:p w14:paraId="6D1EB6E7" w14:textId="77777777" w:rsidR="00BB532D" w:rsidRPr="0040198B" w:rsidRDefault="00BB532D" w:rsidP="00BB532D">
      <w:pPr>
        <w:pStyle w:val="EQ"/>
      </w:pPr>
      <w:r w:rsidRPr="0040198B">
        <w:lastRenderedPageBreak/>
        <w:tab/>
      </w:r>
      <w:r w:rsidRPr="0040198B">
        <w:rPr>
          <w:position w:val="-30"/>
        </w:rPr>
        <w:object w:dxaOrig="4819" w:dyaOrig="700" w14:anchorId="3F0AD398">
          <v:shape id="_x0000_i1623" type="#_x0000_t75" style="width:245.25pt;height:36.75pt" o:ole="">
            <v:imagedata r:id="rId120" o:title=""/>
          </v:shape>
          <o:OLEObject Type="Embed" ProgID="Equation.3" ShapeID="_x0000_i1623" DrawAspect="Content" ObjectID="_1673015399" r:id="rId121"/>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624" type="#_x0000_t75" style="width:14.25pt;height:14.25pt" o:ole="">
            <v:imagedata r:id="rId122" o:title=""/>
          </v:shape>
          <o:OLEObject Type="Embed" ProgID="Equation.3" ShapeID="_x0000_i1624" DrawAspect="Content" ObjectID="_1673015400" r:id="rId123"/>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625" type="#_x0000_t75" style="width:28.5pt;height:14.25pt" o:ole="">
            <v:imagedata r:id="rId124" o:title=""/>
          </v:shape>
          <o:OLEObject Type="Embed" ProgID="Equation.3" ShapeID="_x0000_i1625" DrawAspect="Content" ObjectID="_1673015401" r:id="rId125"/>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626" type="#_x0000_t75" style="width:36.75pt;height:14.25pt" o:ole="">
            <v:imagedata r:id="rId126" o:title=""/>
          </v:shape>
          <o:OLEObject Type="Embed" ProgID="Equation.3" ShapeID="_x0000_i1626" DrawAspect="Content" ObjectID="_1673015402" r:id="rId127"/>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SimSun"/>
          <w:szCs w:val="20"/>
          <w:lang w:eastAsia="zh-CN"/>
        </w:rPr>
      </w:pPr>
      <w:r w:rsidRPr="00F35397">
        <w:rPr>
          <w:rFonts w:eastAsia="SimSun"/>
          <w:szCs w:val="20"/>
          <w:highlight w:val="yellow"/>
          <w:lang w:eastAsia="zh-CN"/>
        </w:rPr>
        <w:t>Discussion:</w:t>
      </w:r>
    </w:p>
    <w:p w14:paraId="3D71B742" w14:textId="699068EF" w:rsidR="00192E23" w:rsidRDefault="005F49B6" w:rsidP="005F49B6">
      <w:pPr>
        <w:spacing w:after="180"/>
        <w:rPr>
          <w:rFonts w:eastAsia="SimSun"/>
          <w:szCs w:val="20"/>
          <w:lang w:eastAsia="zh-CN"/>
        </w:rPr>
      </w:pPr>
      <w:r>
        <w:rPr>
          <w:rFonts w:eastAsia="SimSun"/>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SimSun"/>
          <w:szCs w:val="20"/>
          <w:lang w:eastAsia="zh-CN"/>
        </w:rPr>
      </w:pPr>
      <w:r>
        <w:rPr>
          <w:rFonts w:eastAsia="SimSun"/>
          <w:szCs w:val="20"/>
          <w:lang w:eastAsia="zh-CN"/>
        </w:rPr>
        <w:t>Please provide your view for the following:</w:t>
      </w:r>
    </w:p>
    <w:p w14:paraId="300FB786" w14:textId="4C1B6C19"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Alt 1. Frequency hopping not supported for PUSCH (include CG-PUSCH) for unlicensed band</w:t>
      </w:r>
    </w:p>
    <w:p w14:paraId="530EDDB0" w14:textId="49B1F7CB"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 xml:space="preserve">May still have spec impact to add a clarification </w:t>
      </w:r>
    </w:p>
    <w:p w14:paraId="67381E7A" w14:textId="4B7C07ED"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 xml:space="preserve">Alt 2. </w:t>
      </w:r>
      <w:r w:rsidR="00F35397">
        <w:rPr>
          <w:rFonts w:eastAsia="SimSun"/>
          <w:szCs w:val="20"/>
          <w:lang w:eastAsia="zh-CN"/>
        </w:rPr>
        <w:t>Frequency hopping supported for PUSCH (including CG-PUSCH) for unlicensed band when non-interlaced PUSCH is used</w:t>
      </w:r>
    </w:p>
    <w:p w14:paraId="7048FF7D" w14:textId="068BD141"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Alt 2.1: Intra-slot only, and no inter-slot frequency hopping</w:t>
      </w:r>
    </w:p>
    <w:p w14:paraId="3CE76462" w14:textId="6E59FED8" w:rsidR="00F35397" w:rsidRPr="005F49B6" w:rsidRDefault="00F35397" w:rsidP="00F35397">
      <w:pPr>
        <w:pStyle w:val="ListParagraph"/>
        <w:numPr>
          <w:ilvl w:val="1"/>
          <w:numId w:val="20"/>
        </w:numPr>
        <w:spacing w:after="180"/>
        <w:rPr>
          <w:rFonts w:eastAsia="SimSun"/>
          <w:szCs w:val="20"/>
          <w:lang w:eastAsia="zh-CN"/>
        </w:rPr>
      </w:pPr>
      <w:r>
        <w:rPr>
          <w:rFonts w:eastAsia="SimSun"/>
          <w:szCs w:val="20"/>
          <w:lang w:eastAsia="zh-CN"/>
        </w:rPr>
        <w:t>Alt 2.2: Bot intra-slot and inter-slot frequency hopping supported</w:t>
      </w:r>
    </w:p>
    <w:tbl>
      <w:tblPr>
        <w:tblStyle w:val="TableGrid"/>
        <w:tblW w:w="0" w:type="auto"/>
        <w:tblLook w:val="04A0" w:firstRow="1" w:lastRow="0" w:firstColumn="1" w:lastColumn="0" w:noHBand="0" w:noVBand="1"/>
      </w:tblPr>
      <w:tblGrid>
        <w:gridCol w:w="2972"/>
        <w:gridCol w:w="6088"/>
      </w:tblGrid>
      <w:tr w:rsidR="00BB532D" w14:paraId="2D7A2362" w14:textId="77777777" w:rsidTr="005F49B6">
        <w:tc>
          <w:tcPr>
            <w:tcW w:w="2972" w:type="dxa"/>
          </w:tcPr>
          <w:p w14:paraId="6529BEC0"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0D87CAC2"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3DB386FF" w14:textId="77777777" w:rsidTr="005F49B6">
        <w:tc>
          <w:tcPr>
            <w:tcW w:w="2972" w:type="dxa"/>
          </w:tcPr>
          <w:p w14:paraId="41AC3534" w14:textId="77777777" w:rsidR="00BB532D" w:rsidRDefault="00BB532D" w:rsidP="005F49B6">
            <w:pPr>
              <w:spacing w:after="180"/>
              <w:rPr>
                <w:rFonts w:eastAsia="SimSun"/>
                <w:szCs w:val="20"/>
                <w:lang w:eastAsia="zh-CN"/>
              </w:rPr>
            </w:pPr>
          </w:p>
        </w:tc>
        <w:tc>
          <w:tcPr>
            <w:tcW w:w="6088" w:type="dxa"/>
          </w:tcPr>
          <w:p w14:paraId="0681D420" w14:textId="77777777" w:rsidR="00BB532D" w:rsidRDefault="00BB532D" w:rsidP="005F49B6">
            <w:pPr>
              <w:spacing w:after="180"/>
              <w:rPr>
                <w:rFonts w:eastAsia="SimSun"/>
                <w:szCs w:val="20"/>
                <w:lang w:eastAsia="zh-CN"/>
              </w:rPr>
            </w:pPr>
          </w:p>
        </w:tc>
      </w:tr>
      <w:tr w:rsidR="00BB532D" w14:paraId="3B0965A7" w14:textId="77777777" w:rsidTr="005F49B6">
        <w:tc>
          <w:tcPr>
            <w:tcW w:w="2972" w:type="dxa"/>
          </w:tcPr>
          <w:p w14:paraId="2B4EC765" w14:textId="77777777" w:rsidR="00BB532D" w:rsidRDefault="00BB532D" w:rsidP="005F49B6">
            <w:pPr>
              <w:spacing w:after="180"/>
              <w:rPr>
                <w:rFonts w:eastAsia="SimSun"/>
                <w:szCs w:val="20"/>
                <w:lang w:eastAsia="zh-CN"/>
              </w:rPr>
            </w:pPr>
          </w:p>
        </w:tc>
        <w:tc>
          <w:tcPr>
            <w:tcW w:w="6088" w:type="dxa"/>
          </w:tcPr>
          <w:p w14:paraId="0844309B" w14:textId="77777777" w:rsidR="00BB532D" w:rsidRDefault="00BB532D" w:rsidP="005F49B6">
            <w:pPr>
              <w:spacing w:after="180"/>
              <w:rPr>
                <w:rFonts w:eastAsia="SimSun"/>
                <w:szCs w:val="20"/>
                <w:lang w:eastAsia="zh-CN"/>
              </w:rPr>
            </w:pPr>
          </w:p>
        </w:tc>
      </w:tr>
    </w:tbl>
    <w:p w14:paraId="67C108E1" w14:textId="737E8C75" w:rsidR="00BB532D" w:rsidRDefault="00BB532D" w:rsidP="00BB532D">
      <w:pPr>
        <w:rPr>
          <w:lang w:val="en-US" w:eastAsia="en-US"/>
        </w:rPr>
      </w:pPr>
    </w:p>
    <w:p w14:paraId="58DF53D9" w14:textId="6F4CF51C" w:rsidR="00BB532D" w:rsidRDefault="00BB532D" w:rsidP="00BB532D">
      <w:pPr>
        <w:pStyle w:val="Heading2"/>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SimSun"/>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Option1:</w:t>
      </w:r>
    </w:p>
    <w:p w14:paraId="161C23E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70B44E52"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&gt;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slots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ins w:id="77" w:author="ASUSTeK" w:date="2021-01-07T17:11:00Z">
        <w:r w:rsidRPr="00BE025D">
          <w:rPr>
            <w:rFonts w:eastAsia="SimSun"/>
          </w:rPr>
          <w:t xml:space="preserve">For both Type 1 and Type 2 PUSCH transmissions with a configured grant, when K = 1 and the UE is provided with higher layer parameters </w:t>
        </w:r>
        <w:r w:rsidRPr="00BE025D">
          <w:rPr>
            <w:rFonts w:eastAsia="SimSun"/>
            <w:i/>
          </w:rPr>
          <w:t>cg-</w:t>
        </w:r>
        <w:proofErr w:type="spellStart"/>
        <w:r w:rsidRPr="00BE025D">
          <w:rPr>
            <w:rFonts w:eastAsia="SimSun"/>
            <w:i/>
          </w:rPr>
          <w:t>nrofSlots</w:t>
        </w:r>
        <w:proofErr w:type="spellEnd"/>
        <w:r w:rsidRPr="00BE025D">
          <w:rPr>
            <w:rFonts w:eastAsia="SimSun"/>
          </w:rPr>
          <w:t xml:space="preserve"> and </w:t>
        </w:r>
        <w:r w:rsidRPr="00BE025D">
          <w:rPr>
            <w:rFonts w:eastAsia="SimSun"/>
            <w:i/>
          </w:rPr>
          <w:t>cg-</w:t>
        </w:r>
        <w:proofErr w:type="spellStart"/>
        <w:r w:rsidRPr="00BE025D">
          <w:rPr>
            <w:rFonts w:eastAsia="SimSun"/>
            <w:i/>
          </w:rPr>
          <w:t>nrofPUSCH</w:t>
        </w:r>
        <w:proofErr w:type="spellEnd"/>
        <w:r w:rsidRPr="00BE025D">
          <w:rPr>
            <w:rFonts w:eastAsia="SimSun"/>
            <w:i/>
          </w:rPr>
          <w:t>-</w:t>
        </w:r>
        <w:proofErr w:type="spellStart"/>
        <w:r w:rsidRPr="00BE025D">
          <w:rPr>
            <w:rFonts w:eastAsia="SimSun"/>
            <w:i/>
          </w:rPr>
          <w:t>InSlot</w:t>
        </w:r>
        <w:proofErr w:type="spellEnd"/>
        <w:r w:rsidRPr="00BE025D">
          <w:rPr>
            <w:rFonts w:eastAsia="SimSun"/>
          </w:rPr>
          <w:t xml:space="preserve">, the UE </w:t>
        </w:r>
      </w:ins>
      <w:ins w:id="78" w:author="ASUSTeK" w:date="2021-01-07T17:15:00Z">
        <w:r>
          <w:rPr>
            <w:rFonts w:eastAsia="SimSun"/>
          </w:rPr>
          <w:t>transmit</w:t>
        </w:r>
      </w:ins>
      <w:ins w:id="79" w:author="ASUSTeK" w:date="2021-01-07T17:11:00Z">
        <w:r w:rsidRPr="00BE025D">
          <w:rPr>
            <w:rFonts w:eastAsia="SimSun"/>
          </w:rPr>
          <w:t xml:space="preserve">s the TB in the </w:t>
        </w:r>
        <w:proofErr w:type="spellStart"/>
        <w:r w:rsidRPr="00BE025D">
          <w:rPr>
            <w:rFonts w:eastAsia="SimSun"/>
            <w:i/>
          </w:rPr>
          <w:t>repK</w:t>
        </w:r>
        <w:proofErr w:type="spellEnd"/>
        <w:r w:rsidRPr="00BE025D">
          <w:rPr>
            <w:rFonts w:eastAsia="SimSun"/>
          </w:rPr>
          <w:t xml:space="preserve"> earliest </w:t>
        </w:r>
        <w:r>
          <w:rPr>
            <w:rFonts w:eastAsia="SimSun"/>
          </w:rPr>
          <w:t>transmission occasion candidate</w:t>
        </w:r>
        <w:r w:rsidRPr="00BE025D">
          <w:rPr>
            <w:rFonts w:eastAsia="SimSun"/>
          </w:rPr>
          <w:t xml:space="preserve"> within the same configuration. </w:t>
        </w:r>
      </w:ins>
      <w:r w:rsidRPr="00063496">
        <w:rPr>
          <w:rFonts w:eastAsia="SimSun"/>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SimSun"/>
          <w:color w:val="000000"/>
        </w:rPr>
      </w:pPr>
    </w:p>
    <w:p w14:paraId="7E492882" w14:textId="721561E4" w:rsidR="00BB532D" w:rsidRDefault="00F01D85" w:rsidP="00BB532D">
      <w:pPr>
        <w:spacing w:after="180"/>
        <w:rPr>
          <w:rFonts w:eastAsia="SimSun"/>
          <w:color w:val="000000"/>
          <w:lang w:eastAsia="zh-CN"/>
        </w:rPr>
      </w:pPr>
      <w:r>
        <w:rPr>
          <w:rFonts w:eastAsia="SimSun"/>
          <w:color w:val="000000"/>
          <w:lang w:eastAsia="zh-CN"/>
        </w:rPr>
        <w:t xml:space="preserve">TP </w:t>
      </w:r>
      <w:r w:rsidR="00BB532D">
        <w:rPr>
          <w:rFonts w:eastAsia="SimSun" w:hint="eastAsia"/>
          <w:color w:val="000000"/>
          <w:lang w:eastAsia="zh-CN"/>
        </w:rPr>
        <w:t>O</w:t>
      </w:r>
      <w:r w:rsidR="00BB532D">
        <w:rPr>
          <w:rFonts w:eastAsia="SimSun"/>
          <w:color w:val="000000"/>
          <w:lang w:eastAsia="zh-CN"/>
        </w:rPr>
        <w:t>ption2:</w:t>
      </w:r>
    </w:p>
    <w:p w14:paraId="57A3F15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20F18456"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80" w:author="ASUSTeK" w:date="2021-01-08T10:36:00Z">
        <w:r w:rsidRPr="00063496" w:rsidDel="006821B5">
          <w:rPr>
            <w:rFonts w:eastAsia="SimSun"/>
            <w:i/>
            <w:iCs/>
          </w:rPr>
          <w:delText>&gt;</w:delText>
        </w:r>
      </w:del>
      <m:oMath>
        <m:r>
          <w:ins w:id="81"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w:t>
      </w:r>
      <w:ins w:id="82" w:author="ASUSTeK" w:date="2021-01-08T10:35:00Z">
        <w:r>
          <w:rPr>
            <w:rFonts w:eastAsia="SimSun"/>
          </w:rPr>
          <w:t>(</w:t>
        </w:r>
      </w:ins>
      <w:r w:rsidRPr="00063496">
        <w:rPr>
          <w:rFonts w:eastAsia="SimSun"/>
        </w:rPr>
        <w:t>s</w:t>
      </w:r>
      <w:ins w:id="83" w:author="ASUSTeK" w:date="2021-01-08T10:35:00Z">
        <w:r>
          <w:rPr>
            <w:rFonts w:eastAsia="SimSun"/>
          </w:rPr>
          <w:t>)</w:t>
        </w:r>
      </w:ins>
      <w:r w:rsidRPr="00063496">
        <w:rPr>
          <w:rFonts w:eastAsia="SimSun"/>
        </w:rPr>
        <w:t xml:space="preserve">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SimSun"/>
          <w:szCs w:val="20"/>
          <w:lang w:eastAsia="zh-CN"/>
        </w:rPr>
      </w:pPr>
    </w:p>
    <w:p w14:paraId="688A3DFA" w14:textId="77F69FB9"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 xml:space="preserve">Option3: </w:t>
      </w:r>
    </w:p>
    <w:p w14:paraId="1A789C21"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44EDBB4A" w14:textId="1647CA34" w:rsidR="00B91941"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84" w:author="ASUSTeK" w:date="2021-01-08T10:37:00Z">
        <w:r w:rsidRPr="00063496" w:rsidDel="006821B5">
          <w:rPr>
            <w:rFonts w:eastAsia="SimSun"/>
            <w:i/>
            <w:iCs/>
          </w:rPr>
          <w:delText>&gt;</w:delText>
        </w:r>
      </w:del>
      <m:oMath>
        <m:r>
          <w:ins w:id="85"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w:t>
      </w:r>
      <w:ins w:id="86" w:author="ASUSTeK" w:date="2021-01-08T10:37:00Z">
        <w:r>
          <w:rPr>
            <w:rFonts w:eastAsia="SimSun"/>
          </w:rPr>
          <w:t xml:space="preserve">earliest </w:t>
        </w:r>
      </w:ins>
      <w:r w:rsidRPr="00063496">
        <w:rPr>
          <w:rFonts w:eastAsia="SimSun"/>
        </w:rPr>
        <w:t>consecutive slot</w:t>
      </w:r>
      <w:ins w:id="87" w:author="ASUSTeK" w:date="2021-01-08T10:37:00Z">
        <w:r>
          <w:rPr>
            <w:rFonts w:eastAsia="SimSun"/>
          </w:rPr>
          <w:t>(</w:t>
        </w:r>
      </w:ins>
      <w:r w:rsidRPr="00063496">
        <w:rPr>
          <w:rFonts w:eastAsia="SimSun"/>
        </w:rPr>
        <w:t>s</w:t>
      </w:r>
      <w:ins w:id="88" w:author="ASUSTeK" w:date="2021-01-08T10:37:00Z">
        <w:r>
          <w:rPr>
            <w:rFonts w:eastAsia="SimSun"/>
          </w:rPr>
          <w:t>)</w:t>
        </w:r>
      </w:ins>
      <w:r w:rsidRPr="00063496">
        <w:rPr>
          <w:rFonts w:eastAsia="SimSun"/>
        </w:rPr>
        <w:t xml:space="preserve"> applying the same symbol allocation in each slot</w:t>
      </w:r>
      <w:del w:id="89" w:author="ASUSTeK" w:date="2021-01-08T10:38:00Z">
        <w:r w:rsidRPr="00063496" w:rsidDel="006821B5">
          <w:rPr>
            <w:rFonts w:eastAsia="SimSun"/>
          </w:rPr>
          <w:delText>, except if the UE is provided with higher layer parameters</w:delText>
        </w:r>
        <w:r w:rsidRPr="00063496" w:rsidDel="006821B5">
          <w:rPr>
            <w:rFonts w:eastAsia="SimSun"/>
            <w:i/>
            <w:color w:val="000000"/>
            <w:lang w:eastAsia="zh-CN"/>
          </w:rPr>
          <w:delText xml:space="preserve"> cg-nrofSlots</w:delText>
        </w:r>
        <w:r w:rsidRPr="00063496" w:rsidDel="006821B5">
          <w:rPr>
            <w:rFonts w:eastAsia="SimSun"/>
            <w:color w:val="000000"/>
            <w:lang w:eastAsia="zh-CN"/>
          </w:rPr>
          <w:delText xml:space="preserve"> and </w:delText>
        </w:r>
        <w:r w:rsidRPr="00063496" w:rsidDel="006821B5">
          <w:rPr>
            <w:rFonts w:eastAsia="SimSun"/>
            <w:i/>
            <w:color w:val="000000"/>
            <w:lang w:eastAsia="zh-CN"/>
          </w:rPr>
          <w:delText>cg-nrofPUSCH-InSlot</w:delText>
        </w:r>
        <w:r w:rsidRPr="00063496" w:rsidDel="006821B5">
          <w:rPr>
            <w:rFonts w:eastAsia="SimSun"/>
            <w:color w:val="000000"/>
            <w:lang w:eastAsia="zh-CN"/>
          </w:rPr>
          <w:delText xml:space="preserve">, in which case the UE repeats the TB in the </w:delText>
        </w:r>
        <w:r w:rsidRPr="00063496" w:rsidDel="006821B5">
          <w:rPr>
            <w:rFonts w:eastAsia="SimSun"/>
            <w:i/>
          </w:rPr>
          <w:delText>rep</w:delText>
        </w:r>
        <w:r w:rsidRPr="00063496" w:rsidDel="006821B5">
          <w:rPr>
            <w:rFonts w:eastAsia="SimSun"/>
            <w:i/>
            <w:iCs/>
          </w:rPr>
          <w:delText>K</w:delText>
        </w:r>
        <w:r w:rsidRPr="00063496" w:rsidDel="006821B5">
          <w:rPr>
            <w:rFonts w:eastAsia="SimSun"/>
          </w:rPr>
          <w:delText xml:space="preserve"> </w:delText>
        </w:r>
        <w:r w:rsidRPr="00063496" w:rsidDel="006821B5">
          <w:rPr>
            <w:rFonts w:eastAsia="SimSun"/>
            <w:color w:val="000000"/>
            <w:lang w:eastAsia="zh-CN"/>
          </w:rPr>
          <w:delText>earliest consecutive transmission occasion candidates within the same configuration</w:delText>
        </w:r>
      </w:del>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SimSun"/>
          <w:color w:val="000000"/>
        </w:rPr>
      </w:pPr>
      <w:r w:rsidRPr="00B91941">
        <w:rPr>
          <w:rFonts w:eastAsia="SimSun"/>
          <w:color w:val="000000"/>
          <w:highlight w:val="yellow"/>
        </w:rPr>
        <w:t>Discussion:</w:t>
      </w:r>
    </w:p>
    <w:p w14:paraId="456213F6" w14:textId="2700A751" w:rsidR="00B91941" w:rsidRDefault="00B91941" w:rsidP="00BB532D">
      <w:pPr>
        <w:spacing w:after="180"/>
        <w:rPr>
          <w:rFonts w:eastAsia="SimSun"/>
          <w:color w:val="000000"/>
        </w:rPr>
      </w:pPr>
      <w:r>
        <w:rPr>
          <w:rFonts w:eastAsia="SimSun"/>
          <w:color w:val="000000"/>
        </w:rPr>
        <w:t>Please provide your view below</w:t>
      </w:r>
    </w:p>
    <w:p w14:paraId="5F1FA890" w14:textId="0D1E0CE2" w:rsidR="00B91941" w:rsidRDefault="00B91941" w:rsidP="00B91941">
      <w:pPr>
        <w:pStyle w:val="ListParagraph"/>
        <w:numPr>
          <w:ilvl w:val="0"/>
          <w:numId w:val="20"/>
        </w:numPr>
        <w:spacing w:after="180"/>
        <w:rPr>
          <w:rFonts w:eastAsia="SimSun"/>
          <w:color w:val="000000"/>
        </w:rPr>
      </w:pPr>
      <w:r>
        <w:rPr>
          <w:rFonts w:eastAsia="SimSun"/>
          <w:color w:val="000000"/>
        </w:rPr>
        <w:t>No change needed (K=1 is no repetition, so the paragraph does not apply)</w:t>
      </w:r>
    </w:p>
    <w:p w14:paraId="54E0FFDC" w14:textId="32DD19F1" w:rsidR="00B91941" w:rsidRDefault="00B91941" w:rsidP="00B91941">
      <w:pPr>
        <w:pStyle w:val="ListParagraph"/>
        <w:numPr>
          <w:ilvl w:val="0"/>
          <w:numId w:val="20"/>
        </w:numPr>
        <w:spacing w:after="180"/>
        <w:rPr>
          <w:rFonts w:eastAsia="SimSun"/>
          <w:color w:val="000000"/>
        </w:rPr>
      </w:pPr>
      <w:r>
        <w:rPr>
          <w:rFonts w:eastAsia="SimSun"/>
          <w:color w:val="000000"/>
        </w:rPr>
        <w:t>Option 1</w:t>
      </w:r>
    </w:p>
    <w:p w14:paraId="67390E09" w14:textId="208453F7" w:rsidR="00B91941" w:rsidRDefault="00B91941" w:rsidP="00B91941">
      <w:pPr>
        <w:pStyle w:val="ListParagraph"/>
        <w:numPr>
          <w:ilvl w:val="0"/>
          <w:numId w:val="20"/>
        </w:numPr>
        <w:spacing w:after="180"/>
        <w:rPr>
          <w:rFonts w:eastAsia="SimSun"/>
          <w:color w:val="000000"/>
        </w:rPr>
      </w:pPr>
      <w:r>
        <w:rPr>
          <w:rFonts w:eastAsia="SimSun"/>
          <w:color w:val="000000"/>
        </w:rPr>
        <w:t>Option 2</w:t>
      </w:r>
    </w:p>
    <w:p w14:paraId="0F95F1FE" w14:textId="7A0241E2" w:rsidR="00B91941" w:rsidRPr="00B91941" w:rsidRDefault="00B91941" w:rsidP="00B91941">
      <w:pPr>
        <w:pStyle w:val="ListParagraph"/>
        <w:numPr>
          <w:ilvl w:val="0"/>
          <w:numId w:val="20"/>
        </w:numPr>
        <w:spacing w:after="180"/>
        <w:rPr>
          <w:rFonts w:eastAsia="SimSun"/>
          <w:color w:val="000000"/>
        </w:rPr>
      </w:pPr>
      <w:r>
        <w:rPr>
          <w:rFonts w:eastAsia="SimSun"/>
          <w:color w:val="000000"/>
        </w:rPr>
        <w:t>Option 3</w:t>
      </w:r>
    </w:p>
    <w:tbl>
      <w:tblPr>
        <w:tblStyle w:val="TableGrid"/>
        <w:tblW w:w="0" w:type="auto"/>
        <w:tblLook w:val="04A0" w:firstRow="1" w:lastRow="0" w:firstColumn="1" w:lastColumn="0" w:noHBand="0" w:noVBand="1"/>
      </w:tblPr>
      <w:tblGrid>
        <w:gridCol w:w="2972"/>
        <w:gridCol w:w="6088"/>
      </w:tblGrid>
      <w:tr w:rsidR="00BB532D" w14:paraId="2E8680CD" w14:textId="77777777" w:rsidTr="005F49B6">
        <w:tc>
          <w:tcPr>
            <w:tcW w:w="2972" w:type="dxa"/>
          </w:tcPr>
          <w:p w14:paraId="00459E6A"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09DAEB6E"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532B78AD" w14:textId="77777777" w:rsidTr="005F49B6">
        <w:tc>
          <w:tcPr>
            <w:tcW w:w="2972" w:type="dxa"/>
          </w:tcPr>
          <w:p w14:paraId="79081645" w14:textId="77777777" w:rsidR="00BB532D" w:rsidRDefault="00BB532D" w:rsidP="005F49B6">
            <w:pPr>
              <w:spacing w:after="180"/>
              <w:rPr>
                <w:rFonts w:eastAsia="SimSun"/>
                <w:szCs w:val="20"/>
                <w:lang w:eastAsia="zh-CN"/>
              </w:rPr>
            </w:pPr>
          </w:p>
        </w:tc>
        <w:tc>
          <w:tcPr>
            <w:tcW w:w="6088" w:type="dxa"/>
          </w:tcPr>
          <w:p w14:paraId="464B55E8" w14:textId="77777777" w:rsidR="00BB532D" w:rsidRDefault="00BB532D" w:rsidP="005F49B6">
            <w:pPr>
              <w:spacing w:after="180"/>
              <w:rPr>
                <w:rFonts w:eastAsia="SimSun"/>
                <w:szCs w:val="20"/>
                <w:lang w:eastAsia="zh-CN"/>
              </w:rPr>
            </w:pPr>
          </w:p>
        </w:tc>
      </w:tr>
      <w:tr w:rsidR="00BB532D" w14:paraId="1040FDC5" w14:textId="77777777" w:rsidTr="005F49B6">
        <w:tc>
          <w:tcPr>
            <w:tcW w:w="2972" w:type="dxa"/>
          </w:tcPr>
          <w:p w14:paraId="45C1650E" w14:textId="77777777" w:rsidR="00BB532D" w:rsidRDefault="00BB532D" w:rsidP="005F49B6">
            <w:pPr>
              <w:spacing w:after="180"/>
              <w:rPr>
                <w:rFonts w:eastAsia="SimSun"/>
                <w:szCs w:val="20"/>
                <w:lang w:eastAsia="zh-CN"/>
              </w:rPr>
            </w:pPr>
          </w:p>
        </w:tc>
        <w:tc>
          <w:tcPr>
            <w:tcW w:w="6088" w:type="dxa"/>
          </w:tcPr>
          <w:p w14:paraId="274EAC9E" w14:textId="77777777" w:rsidR="00BB532D" w:rsidRDefault="00BB532D" w:rsidP="005F49B6">
            <w:pPr>
              <w:spacing w:after="180"/>
              <w:rPr>
                <w:rFonts w:eastAsia="SimSun"/>
                <w:szCs w:val="20"/>
                <w:lang w:eastAsia="zh-CN"/>
              </w:rPr>
            </w:pP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Heading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headerReference w:type="even" r:id="rId128"/>
      <w:headerReference w:type="default" r:id="rId129"/>
      <w:footerReference w:type="even" r:id="rId130"/>
      <w:footerReference w:type="default" r:id="rId131"/>
      <w:headerReference w:type="first" r:id="rId132"/>
      <w:footerReference w:type="first" r:id="rId133"/>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99426" w14:textId="77777777" w:rsidR="00A95F1E" w:rsidRDefault="00A95F1E" w:rsidP="00C418D9">
      <w:r>
        <w:separator/>
      </w:r>
    </w:p>
    <w:p w14:paraId="2B25630D" w14:textId="77777777" w:rsidR="00A95F1E" w:rsidRDefault="00A95F1E"/>
    <w:p w14:paraId="5455BD1E" w14:textId="77777777" w:rsidR="00A95F1E" w:rsidRDefault="00A95F1E" w:rsidP="00A73185"/>
  </w:endnote>
  <w:endnote w:type="continuationSeparator" w:id="0">
    <w:p w14:paraId="0B54D658" w14:textId="77777777" w:rsidR="00A95F1E" w:rsidRDefault="00A95F1E" w:rsidP="00C418D9">
      <w:r>
        <w:continuationSeparator/>
      </w:r>
    </w:p>
    <w:p w14:paraId="50AF9C0D" w14:textId="77777777" w:rsidR="00A95F1E" w:rsidRDefault="00A95F1E"/>
    <w:p w14:paraId="7C026D65" w14:textId="77777777" w:rsidR="00A95F1E" w:rsidRDefault="00A95F1E" w:rsidP="00A73185"/>
  </w:endnote>
  <w:endnote w:type="continuationNotice" w:id="1">
    <w:p w14:paraId="1B3BE44E" w14:textId="77777777" w:rsidR="00A95F1E" w:rsidRDefault="00A95F1E" w:rsidP="00C418D9"/>
    <w:p w14:paraId="63B24812" w14:textId="77777777" w:rsidR="00A95F1E" w:rsidRDefault="00A95F1E"/>
    <w:p w14:paraId="4983BC2C" w14:textId="77777777" w:rsidR="00A95F1E" w:rsidRDefault="00A95F1E"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5F49B6" w:rsidRDefault="005F49B6"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5F49B6" w:rsidRDefault="005F49B6" w:rsidP="00C418D9">
    <w:pPr>
      <w:pStyle w:val="Footer"/>
    </w:pPr>
  </w:p>
  <w:p w14:paraId="7265A418" w14:textId="77777777" w:rsidR="005F49B6" w:rsidRDefault="005F49B6"/>
  <w:p w14:paraId="48825022" w14:textId="77777777" w:rsidR="005F49B6" w:rsidRDefault="005F49B6"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5F49B6" w:rsidRDefault="005F49B6"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5F49B6" w:rsidRDefault="005F49B6" w:rsidP="00C418D9">
    <w:pPr>
      <w:pStyle w:val="Footer"/>
    </w:pPr>
  </w:p>
  <w:p w14:paraId="062CBF9A" w14:textId="77777777" w:rsidR="005F49B6" w:rsidRDefault="005F49B6"/>
  <w:p w14:paraId="1543B3B4" w14:textId="77777777" w:rsidR="005F49B6" w:rsidRDefault="005F49B6"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55E0" w14:textId="77777777" w:rsidR="005F49B6" w:rsidRDefault="005F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B9588" w14:textId="77777777" w:rsidR="00A95F1E" w:rsidRDefault="00A95F1E" w:rsidP="00C418D9">
      <w:r>
        <w:separator/>
      </w:r>
    </w:p>
    <w:p w14:paraId="4F745F64" w14:textId="77777777" w:rsidR="00A95F1E" w:rsidRDefault="00A95F1E"/>
    <w:p w14:paraId="3E7C6921" w14:textId="77777777" w:rsidR="00A95F1E" w:rsidRDefault="00A95F1E" w:rsidP="00A73185"/>
  </w:footnote>
  <w:footnote w:type="continuationSeparator" w:id="0">
    <w:p w14:paraId="51F66959" w14:textId="77777777" w:rsidR="00A95F1E" w:rsidRDefault="00A95F1E" w:rsidP="00C418D9">
      <w:r>
        <w:continuationSeparator/>
      </w:r>
    </w:p>
    <w:p w14:paraId="75344CA0" w14:textId="77777777" w:rsidR="00A95F1E" w:rsidRDefault="00A95F1E"/>
    <w:p w14:paraId="726C9966" w14:textId="77777777" w:rsidR="00A95F1E" w:rsidRDefault="00A95F1E" w:rsidP="00A73185"/>
  </w:footnote>
  <w:footnote w:type="continuationNotice" w:id="1">
    <w:p w14:paraId="4E058E6B" w14:textId="77777777" w:rsidR="00A95F1E" w:rsidRDefault="00A95F1E" w:rsidP="00C418D9"/>
    <w:p w14:paraId="4635836D" w14:textId="77777777" w:rsidR="00A95F1E" w:rsidRDefault="00A95F1E"/>
    <w:p w14:paraId="0DFFBD4C" w14:textId="77777777" w:rsidR="00A95F1E" w:rsidRDefault="00A95F1E"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7D17" w14:textId="77777777" w:rsidR="005F49B6" w:rsidRDefault="005F4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370F" w14:textId="77777777" w:rsidR="005F49B6" w:rsidRDefault="005F4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B7A0" w14:textId="77777777" w:rsidR="005F49B6" w:rsidRDefault="005F4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4"/>
  </w:num>
  <w:num w:numId="5">
    <w:abstractNumId w:val="25"/>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 w:numId="25">
    <w:abstractNumId w:val="23"/>
  </w:num>
  <w:num w:numId="2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styleId="ListNumber2">
    <w:name w:val="List Number 2"/>
    <w:basedOn w:val="ListNumber"/>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ListNumber">
    <w:name w:val="List Number"/>
    <w:basedOn w:val="Normal"/>
    <w:rsid w:val="00F65FAD"/>
    <w:pPr>
      <w:numPr>
        <w:numId w:val="26"/>
      </w:numPr>
      <w:contextualSpacing/>
    </w:pPr>
  </w:style>
  <w:style w:type="paragraph" w:customStyle="1" w:styleId="B4">
    <w:name w:val="B4"/>
    <w:basedOn w:val="List4"/>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List5"/>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List4">
    <w:name w:val="List 4"/>
    <w:basedOn w:val="Normal"/>
    <w:rsid w:val="00F65FAD"/>
    <w:pPr>
      <w:ind w:left="1440" w:hanging="360"/>
      <w:contextualSpacing/>
    </w:pPr>
  </w:style>
  <w:style w:type="paragraph" w:styleId="List5">
    <w:name w:val="List 5"/>
    <w:basedOn w:val="Normal"/>
    <w:rsid w:val="00F65FAD"/>
    <w:pPr>
      <w:ind w:left="1800" w:hanging="360"/>
      <w:contextualSpacing/>
    </w:pPr>
  </w:style>
  <w:style w:type="paragraph" w:customStyle="1" w:styleId="title3">
    <w:name w:val="title 3"/>
    <w:basedOn w:val="Heading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ListBullet5">
    <w:name w:val="List Bullet 5"/>
    <w:basedOn w:val="ListBullet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SimSun" w:hAnsi="Calibri"/>
      <w:snapToGrid/>
      <w:kern w:val="0"/>
      <w:sz w:val="22"/>
      <w:lang w:val="en-US" w:eastAsia="zh-CN"/>
    </w:rPr>
  </w:style>
  <w:style w:type="paragraph" w:customStyle="1" w:styleId="3GPPText">
    <w:name w:val="3GPP Text"/>
    <w:basedOn w:val="Normal"/>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ListBullet4">
    <w:name w:val="List Bullet 4"/>
    <w:basedOn w:val="Normal"/>
    <w:rsid w:val="00BB532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76.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33" Type="http://schemas.openxmlformats.org/officeDocument/2006/relationships/footer" Target="footer3.xml"/><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9.bin"/><Relationship Id="rId128"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13" Type="http://schemas.openxmlformats.org/officeDocument/2006/relationships/oleObject" Target="embeddings/oleObject74.bin"/><Relationship Id="rId118" Type="http://schemas.openxmlformats.org/officeDocument/2006/relationships/image" Target="media/image30.wmf"/><Relationship Id="rId126" Type="http://schemas.openxmlformats.org/officeDocument/2006/relationships/image" Target="media/image34.wmf"/><Relationship Id="rId13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8.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openxmlformats.org/officeDocument/2006/relationships/oleObject" Target="embeddings/oleObject67.bin"/><Relationship Id="rId108" Type="http://schemas.openxmlformats.org/officeDocument/2006/relationships/image" Target="media/image25.wmf"/><Relationship Id="rId116" Type="http://schemas.openxmlformats.org/officeDocument/2006/relationships/image" Target="media/image29.wmf"/><Relationship Id="rId124" Type="http://schemas.openxmlformats.org/officeDocument/2006/relationships/image" Target="media/image33.wmf"/><Relationship Id="rId129"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oleObject" Target="embeddings/oleObject60.bin"/><Relationship Id="rId111" Type="http://schemas.openxmlformats.org/officeDocument/2006/relationships/oleObject" Target="embeddings/oleObject73.bin"/><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70.bin"/><Relationship Id="rId114" Type="http://schemas.openxmlformats.org/officeDocument/2006/relationships/image" Target="media/image28.wmf"/><Relationship Id="rId119" Type="http://schemas.openxmlformats.org/officeDocument/2006/relationships/oleObject" Target="embeddings/oleObject77.bin"/><Relationship Id="rId127" Type="http://schemas.openxmlformats.org/officeDocument/2006/relationships/oleObject" Target="embeddings/oleObject81.bin"/><Relationship Id="rId10" Type="http://schemas.openxmlformats.org/officeDocument/2006/relationships/webSettings" Target="webSettings.xm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130" Type="http://schemas.openxmlformats.org/officeDocument/2006/relationships/footer" Target="footer1.xml"/><Relationship Id="rId13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oleObject" Target="embeddings/oleObject72.bin"/><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80.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5.bin"/><Relationship Id="rId131" Type="http://schemas.openxmlformats.org/officeDocument/2006/relationships/footer" Target="footer2.xml"/><Relationship Id="rId136" Type="http://schemas.openxmlformats.org/officeDocument/2006/relationships/theme" Target="theme/theme1.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9E432B46-9BB4-425C-912E-11326C00ABBC}">
  <ds:schemaRefs>
    <ds:schemaRef ds:uri="http://schemas.openxmlformats.org/officeDocument/2006/bibliography"/>
  </ds:schemaRefs>
</ds:datastoreItem>
</file>

<file path=customXml/itemProps6.xml><?xml version="1.0" encoding="utf-8"?>
<ds:datastoreItem xmlns:ds="http://schemas.openxmlformats.org/officeDocument/2006/customXml" ds:itemID="{FBEEBA15-164B-4F35-B01E-D6DF5E14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26265</TotalTime>
  <Pages>14</Pages>
  <Words>6516</Words>
  <Characters>37143</Characters>
  <Application>Microsoft Office Word</Application>
  <DocSecurity>0</DocSecurity>
  <Lines>309</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2805</cp:revision>
  <cp:lastPrinted>2019-01-10T09:30:00Z</cp:lastPrinted>
  <dcterms:created xsi:type="dcterms:W3CDTF">2018-09-23T23:23:00Z</dcterms:created>
  <dcterms:modified xsi:type="dcterms:W3CDTF">2021-01-25T01:24:00Z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