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185074">
              <w:rPr>
                <w:rFonts w:ascii="Arial" w:hAnsi="Arial" w:cs="Arial"/>
                <w:color w:val="000000"/>
              </w:rPr>
              <w:t>c</w:t>
            </w:r>
            <w:r>
              <w:rPr>
                <w:rFonts w:ascii="Arial" w:hAnsi="Arial" w:cs="Arial"/>
                <w:color w:val="000000"/>
              </w:rPr>
              <w:t>ell? Does UE need to decode a DCI format from other active serving cell (indicating an aperiodic CSI-RS reception or scheduling a PDSCH reception in the set of symbols of the slot) for this being-activated S</w:t>
            </w:r>
            <w:r w:rsidR="00185074">
              <w:rPr>
                <w:rFonts w:ascii="Arial" w:hAnsi="Arial" w:cs="Arial"/>
                <w:color w:val="000000"/>
              </w:rPr>
              <w:t>c</w:t>
            </w:r>
            <w:r>
              <w:rPr>
                <w:rFonts w:ascii="Arial" w:hAnsi="Arial" w:cs="Arial"/>
                <w:color w:val="000000"/>
              </w:rPr>
              <w:t>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w:t>
      </w:r>
      <w:r w:rsidR="00185074">
        <w:rPr>
          <w:bCs/>
          <w:lang w:eastAsia="zh-CN"/>
        </w:rPr>
        <w:t>c</w:t>
      </w:r>
      <w:r>
        <w:rPr>
          <w:bCs/>
          <w:lang w:eastAsia="zh-CN"/>
        </w:rPr>
        <w:t>ell</w:t>
      </w:r>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185074">
        <w:rPr>
          <w:bCs/>
          <w:lang w:val="en-GB" w:eastAsia="zh-CN"/>
        </w:rPr>
        <w:t>c</w:t>
      </w:r>
      <w:r>
        <w:rPr>
          <w:bCs/>
          <w:lang w:val="en-GB" w:eastAsia="zh-CN"/>
        </w:rPr>
        <w:t>ell is the same with that on activated S</w:t>
      </w:r>
      <w:r w:rsidR="00185074">
        <w:rPr>
          <w:bCs/>
          <w:lang w:val="en-GB" w:eastAsia="zh-CN"/>
        </w:rPr>
        <w:t>c</w:t>
      </w:r>
      <w:r>
        <w:rPr>
          <w:bCs/>
          <w:lang w:val="en-GB" w:eastAsia="zh-CN"/>
        </w:rPr>
        <w:t>ell, i.e., the UE can determine the validity of P/SP CSI-RS on being-activated S</w:t>
      </w:r>
      <w:r w:rsidR="00185074">
        <w:rPr>
          <w:bCs/>
          <w:lang w:val="en-GB" w:eastAsia="zh-CN"/>
        </w:rPr>
        <w:t>c</w:t>
      </w:r>
      <w:r>
        <w:rPr>
          <w:bCs/>
          <w:lang w:val="en-GB" w:eastAsia="zh-CN"/>
        </w:rPr>
        <w:t>ell based on DCI detected on the being-activated S</w:t>
      </w:r>
      <w:r w:rsidR="00185074">
        <w:rPr>
          <w:bCs/>
          <w:lang w:val="en-GB" w:eastAsia="zh-CN"/>
        </w:rPr>
        <w:t>c</w:t>
      </w:r>
      <w:r>
        <w:rPr>
          <w:bCs/>
          <w:lang w:val="en-GB" w:eastAsia="zh-CN"/>
        </w:rPr>
        <w:t>ell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185074">
        <w:rPr>
          <w:bCs/>
          <w:lang w:val="en-GB" w:eastAsia="zh-CN"/>
        </w:rPr>
        <w:t>c</w:t>
      </w:r>
      <w:r>
        <w:rPr>
          <w:bCs/>
          <w:lang w:val="en-GB" w:eastAsia="zh-CN"/>
        </w:rPr>
        <w:t xml:space="preserve">ell is that the UE shall not cancel P/SP CSI-RS reception based on information of detected UE-specific DCI, if any, </w:t>
      </w:r>
      <w:r>
        <w:rPr>
          <w:bCs/>
          <w:lang w:val="en-GB" w:eastAsia="zh-CN"/>
        </w:rPr>
        <w:lastRenderedPageBreak/>
        <w:t>for the being-activated S</w:t>
      </w:r>
      <w:r w:rsidR="00185074">
        <w:rPr>
          <w:bCs/>
          <w:lang w:val="en-GB" w:eastAsia="zh-CN"/>
        </w:rPr>
        <w:t>c</w:t>
      </w:r>
      <w:r>
        <w:rPr>
          <w:bCs/>
          <w:lang w:val="en-GB" w:eastAsia="zh-CN"/>
        </w:rPr>
        <w:t>ell,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w:t>
      </w:r>
      <w:r w:rsidR="00185074">
        <w:rPr>
          <w:color w:val="000000"/>
        </w:rPr>
        <w:t>c</w:t>
      </w:r>
      <w:r>
        <w:rPr>
          <w:color w:val="000000"/>
        </w:rPr>
        <w:t>ell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Since the UE is not expected to monitor PDCCH during S</w:t>
      </w:r>
      <w:r w:rsidR="00185074">
        <w:rPr>
          <w:lang w:eastAsia="zh-CN"/>
        </w:rPr>
        <w:t>c</w:t>
      </w:r>
      <w:r>
        <w:rPr>
          <w:lang w:eastAsia="zh-CN"/>
        </w:rPr>
        <w:t>ell activation, the UE behavior is the same as in case (1), i.e. the UE may omit CSI reporting until the S</w:t>
      </w:r>
      <w:r w:rsidR="00185074">
        <w:rPr>
          <w:lang w:eastAsia="zh-CN"/>
        </w:rPr>
        <w:t>c</w:t>
      </w:r>
      <w:r>
        <w:rPr>
          <w:lang w:eastAsia="zh-CN"/>
        </w:rPr>
        <w:t>ell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According to section 5 of TS 38.321, for S</w:t>
      </w:r>
      <w:r w:rsidR="00185074">
        <w:rPr>
          <w:lang w:val="en-GB" w:eastAsia="zh-CN"/>
        </w:rPr>
        <w:t>c</w:t>
      </w:r>
      <w:r>
        <w:rPr>
          <w:lang w:val="en-GB" w:eastAsia="zh-CN"/>
        </w:rPr>
        <w:t>ell activation, a UE is not required to monitor PDCCH for the S</w:t>
      </w:r>
      <w:r w:rsidR="00185074">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185074">
        <w:rPr>
          <w:lang w:val="en-GB" w:eastAsia="zh-CN"/>
        </w:rPr>
        <w:t>c</w:t>
      </w:r>
      <w:r>
        <w:rPr>
          <w:lang w:val="en-GB" w:eastAsia="zh-CN"/>
        </w:rPr>
        <w:t>ell being activated. RAN1 therefore recommends RAN4 to define S</w:t>
      </w:r>
      <w:r w:rsidR="00185074">
        <w:rPr>
          <w:lang w:val="en-GB" w:eastAsia="zh-CN"/>
        </w:rPr>
        <w:t>c</w:t>
      </w:r>
      <w:r>
        <w:rPr>
          <w:lang w:val="en-GB" w:eastAsia="zh-CN"/>
        </w:rPr>
        <w:t>ell activation latency requirement for NR-U based on the assumption that a UE always assumes the presence of configured P/SP-CSI-RS on the S</w:t>
      </w:r>
      <w:r w:rsidR="00185074">
        <w:rPr>
          <w:lang w:val="en-GB" w:eastAsia="zh-CN"/>
        </w:rPr>
        <w:t>c</w:t>
      </w:r>
      <w:r>
        <w:rPr>
          <w:lang w:val="en-GB" w:eastAsia="zh-CN"/>
        </w:rPr>
        <w:t>ell being activated for CSI report during S</w:t>
      </w:r>
      <w:r w:rsidR="00185074">
        <w:rPr>
          <w:lang w:val="en-GB" w:eastAsia="zh-CN"/>
        </w:rPr>
        <w:t>c</w:t>
      </w:r>
      <w:r>
        <w:rPr>
          <w:lang w:val="en-GB" w:eastAsia="zh-CN"/>
        </w:rPr>
        <w:t>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is to help UE determine whether gNB transmit the P/SP-CSI-RS after LBT. Considering there is no differentiation between serving cell or being-activated S</w:t>
      </w:r>
      <w:r w:rsidR="00185074">
        <w:rPr>
          <w:lang w:eastAsia="zh-CN"/>
        </w:rPr>
        <w:t>c</w:t>
      </w:r>
      <w:r>
        <w:rPr>
          <w:lang w:eastAsia="zh-CN"/>
        </w:rPr>
        <w:t xml:space="preserve">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w:t>
      </w:r>
      <w:r w:rsidR="00185074">
        <w:rPr>
          <w:lang w:eastAsia="zh-CN"/>
        </w:rPr>
        <w:t>c</w:t>
      </w:r>
      <w:r>
        <w:rPr>
          <w:lang w:eastAsia="zh-CN"/>
        </w:rPr>
        <w:t>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 as there is no contradiction for the S</w:t>
            </w:r>
            <w:r w:rsidR="00185074">
              <w:rPr>
                <w:rFonts w:eastAsia="SimSun"/>
                <w:szCs w:val="20"/>
                <w:lang w:eastAsia="zh-CN"/>
              </w:rPr>
              <w:t>c</w:t>
            </w:r>
            <w:r>
              <w:rPr>
                <w:rFonts w:eastAsia="SimSun"/>
                <w:szCs w:val="20"/>
                <w:lang w:eastAsia="zh-CN"/>
              </w:rPr>
              <w:t xml:space="preserve">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185074">
              <w:rPr>
                <w:lang w:val="en-GB" w:eastAsia="zh-CN"/>
              </w:rPr>
              <w:t>c</w:t>
            </w:r>
            <w:r>
              <w:rPr>
                <w:lang w:val="en-GB" w:eastAsia="zh-CN"/>
              </w:rPr>
              <w:t>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w:t>
            </w:r>
            <w:r w:rsidR="00185074">
              <w:rPr>
                <w:rFonts w:eastAsia="Malgun Gothic"/>
                <w:szCs w:val="20"/>
                <w:lang w:eastAsia="ko-KR"/>
              </w:rPr>
              <w:t>c</w:t>
            </w:r>
            <w:r>
              <w:rPr>
                <w:rFonts w:eastAsia="Malgun Gothic"/>
                <w:szCs w:val="20"/>
                <w:lang w:eastAsia="ko-KR"/>
              </w:rPr>
              <w:t>ell before it is activated. May want to clarify that point. Recommend to say:</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w:t>
            </w:r>
            <w:r w:rsidR="00185074">
              <w:rPr>
                <w:color w:val="FF0000"/>
                <w:highlight w:val="yellow"/>
                <w:lang w:eastAsia="zh-CN"/>
              </w:rPr>
              <w:t>c</w:t>
            </w:r>
            <w:r>
              <w:rPr>
                <w:color w:val="FF0000"/>
                <w:highlight w:val="yellow"/>
                <w:lang w:eastAsia="zh-CN"/>
              </w:rPr>
              <w:t>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During the S</w:t>
            </w:r>
            <w:r w:rsidR="00185074">
              <w:rPr>
                <w:rFonts w:eastAsia="SimSun"/>
                <w:szCs w:val="20"/>
                <w:lang w:eastAsia="zh-CN"/>
              </w:rPr>
              <w:t>c</w:t>
            </w:r>
            <w:r>
              <w:rPr>
                <w:rFonts w:eastAsia="SimSun" w:hint="eastAsia"/>
                <w:szCs w:val="20"/>
                <w:lang w:eastAsia="zh-CN"/>
              </w:rPr>
              <w:t xml:space="preserve">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But for the UE behavior after the S</w:t>
            </w:r>
            <w:r w:rsidR="00185074">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185074">
              <w:rPr>
                <w:lang w:eastAsia="zh-CN"/>
              </w:rPr>
              <w:t>c</w:t>
            </w:r>
            <w:r>
              <w:rPr>
                <w:rFonts w:hint="eastAsia"/>
                <w:lang w:eastAsia="zh-CN"/>
              </w:rPr>
              <w:t>ell.</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decode a DCI format 2_0 (indicating remaining channel occupancy duration)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w:t>
      </w:r>
      <w:r w:rsidR="0029350D">
        <w:rPr>
          <w:color w:val="000000"/>
        </w:rPr>
        <w:t>c</w:t>
      </w:r>
      <w:r>
        <w:rPr>
          <w:color w:val="000000"/>
        </w:rPr>
        <w:t>ell, the UE needs to decode a DCI format 2_0 from other active serving cell for this being-activated S</w:t>
      </w:r>
      <w:r w:rsidR="0029350D">
        <w:rPr>
          <w:color w:val="000000"/>
        </w:rPr>
        <w:t>c</w:t>
      </w:r>
      <w:r>
        <w:rPr>
          <w:color w:val="000000"/>
        </w:rPr>
        <w:t>ell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r>
        <w:rPr>
          <w:lang w:eastAsia="zh-CN"/>
        </w:rPr>
        <w:t>Similarly as above,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w:t>
      </w:r>
      <w:r w:rsidR="0029350D">
        <w:rPr>
          <w:lang w:eastAsia="zh-CN"/>
        </w:rPr>
        <w:t>c</w:t>
      </w:r>
      <w:r>
        <w:rPr>
          <w:lang w:eastAsia="zh-CN"/>
        </w:rPr>
        <w:t>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w:t>
      </w:r>
      <w:r w:rsidR="0029350D">
        <w:rPr>
          <w:lang w:eastAsia="zh-CN"/>
        </w:rPr>
        <w:t>c</w:t>
      </w:r>
      <w:r>
        <w:rPr>
          <w:lang w:eastAsia="zh-CN"/>
        </w:rPr>
        <w:t>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w:t>
            </w:r>
            <w:r w:rsidR="0029350D">
              <w:rPr>
                <w:rFonts w:eastAsia="SimSun"/>
                <w:szCs w:val="20"/>
                <w:lang w:eastAsia="zh-CN"/>
              </w:rPr>
              <w:t>c</w:t>
            </w:r>
            <w:r>
              <w:rPr>
                <w:rFonts w:eastAsia="SimSun"/>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activated cell. Recommend to modify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During the S</w:t>
            </w:r>
            <w:r w:rsidR="0029350D">
              <w:rPr>
                <w:rFonts w:eastAsia="SimSun"/>
                <w:szCs w:val="20"/>
                <w:lang w:eastAsia="zh-CN"/>
              </w:rPr>
              <w:t>c</w:t>
            </w:r>
            <w:r>
              <w:rPr>
                <w:rFonts w:eastAsia="SimSun" w:hint="eastAsia"/>
                <w:szCs w:val="20"/>
                <w:lang w:eastAsia="zh-CN"/>
              </w:rPr>
              <w:t xml:space="preserve">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But for the UE behavior after the S</w:t>
            </w:r>
            <w:r w:rsidR="0029350D">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r>
              <w:rPr>
                <w:rFonts w:hint="eastAsia"/>
                <w:lang w:eastAsia="zh-CN"/>
              </w:rPr>
              <w:t>H</w:t>
            </w:r>
            <w:r>
              <w:rPr>
                <w:lang w:eastAsia="zh-CN"/>
              </w:rPr>
              <w:t>uawei,HiSilicon</w:t>
            </w:r>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detect a DCI format 2_0 (indicating the starting point of CO duration and the slot format)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w:t>
      </w:r>
      <w:r w:rsidR="0029350D">
        <w:rPr>
          <w:color w:val="000000"/>
          <w:lang w:val="en-GB"/>
        </w:rPr>
        <w:t>c</w:t>
      </w:r>
      <w:r>
        <w:rPr>
          <w:color w:val="000000"/>
          <w:lang w:val="en-GB"/>
        </w:rPr>
        <w:t>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Again,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w:t>
      </w:r>
      <w:r w:rsidR="0029350D">
        <w:rPr>
          <w:lang w:eastAsia="zh-CN"/>
        </w:rPr>
        <w:t>c</w:t>
      </w:r>
      <w:r>
        <w:rPr>
          <w:lang w:eastAsia="zh-CN"/>
        </w:rPr>
        <w:t>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As commented in earlier question, UE is not required to monitor DCI ‘for’ the being activated S</w:t>
            </w:r>
            <w:r w:rsidR="0029350D">
              <w:rPr>
                <w:rFonts w:eastAsia="SimSun"/>
                <w:szCs w:val="20"/>
                <w:lang w:eastAsia="zh-CN"/>
              </w:rPr>
              <w:t>c</w:t>
            </w:r>
            <w:r>
              <w:rPr>
                <w:rFonts w:eastAsia="SimSun"/>
                <w:szCs w:val="20"/>
                <w:lang w:eastAsia="zh-CN"/>
              </w:rPr>
              <w:t xml:space="preserve">ell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w:t>
            </w:r>
            <w:r w:rsidR="0029350D">
              <w:rPr>
                <w:rFonts w:eastAsia="SimSun"/>
                <w:szCs w:val="20"/>
                <w:lang w:eastAsia="zh-CN"/>
              </w:rPr>
              <w:t>c</w:t>
            </w:r>
            <w:r>
              <w:rPr>
                <w:rFonts w:eastAsia="SimSun"/>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During the S</w:t>
            </w:r>
            <w:r w:rsidR="0029350D">
              <w:rPr>
                <w:rFonts w:eastAsia="SimSun"/>
                <w:szCs w:val="20"/>
                <w:lang w:eastAsia="zh-CN"/>
              </w:rPr>
              <w:t>c</w:t>
            </w:r>
            <w:r>
              <w:rPr>
                <w:rFonts w:eastAsia="SimSun" w:hint="eastAsia"/>
                <w:szCs w:val="20"/>
                <w:lang w:eastAsia="zh-CN"/>
              </w:rPr>
              <w:t xml:space="preserve">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But for the UE behavior after the S</w:t>
            </w:r>
            <w:r w:rsidR="0029350D">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p/sp-CSI-RS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I assume UE during SCell activation is not required to monitor PDCCH on/for the being-activated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p/sp-CSI-RS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p/sp-CSI-RS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 xml:space="preserve">For Alt 2-2, on a second thought, since UE is not monitoring DCI used for validation, the no spec change behavior seems to be the UE cancels all p/sp-CSI-RS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 xml:space="preserve">cancels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For case 3 and case 4, if we follow similar logic, if a DCI 2_0 for the SCell to be activated is not monitored, the current spec behavior seems to be cancellation of measurement as well. Then in Alt 3-1 and Alt 4-1, shall we change “proceeds with” to “cancels”?</w:t>
            </w:r>
          </w:p>
        </w:tc>
      </w:tr>
      <w:tr w:rsidR="00DA0F26" w:rsidRPr="00CE726F" w14:paraId="0D27A339" w14:textId="77777777" w:rsidTr="009925C0">
        <w:tc>
          <w:tcPr>
            <w:tcW w:w="3005" w:type="dxa"/>
          </w:tcPr>
          <w:p w14:paraId="5CF80F80" w14:textId="501119BD" w:rsidR="00DA0F26" w:rsidRDefault="00DA0F26" w:rsidP="009925C0">
            <w:pPr>
              <w:spacing w:after="0"/>
              <w:rPr>
                <w:rFonts w:eastAsia="SimSun"/>
                <w:sz w:val="20"/>
                <w:szCs w:val="20"/>
                <w:lang w:eastAsia="zh-CN"/>
              </w:rPr>
            </w:pPr>
            <w:r>
              <w:rPr>
                <w:rFonts w:eastAsia="SimSun"/>
                <w:sz w:val="20"/>
                <w:szCs w:val="20"/>
                <w:lang w:eastAsia="zh-CN"/>
              </w:rPr>
              <w:lastRenderedPageBreak/>
              <w:t>Apple2</w:t>
            </w:r>
          </w:p>
        </w:tc>
        <w:tc>
          <w:tcPr>
            <w:tcW w:w="6305" w:type="dxa"/>
          </w:tcPr>
          <w:p w14:paraId="23125424" w14:textId="77777777" w:rsidR="004237CC" w:rsidRDefault="004237CC" w:rsidP="009925C0">
            <w:pPr>
              <w:spacing w:after="0"/>
              <w:rPr>
                <w:rFonts w:eastAsia="SimSun"/>
                <w:sz w:val="20"/>
                <w:szCs w:val="20"/>
                <w:lang w:eastAsia="zh-CN"/>
              </w:rPr>
            </w:pPr>
          </w:p>
          <w:p w14:paraId="193E4F37" w14:textId="4A9A789F" w:rsidR="00DA0F26" w:rsidRPr="004237CC" w:rsidRDefault="00DA0F26" w:rsidP="009925C0">
            <w:pPr>
              <w:spacing w:after="0"/>
              <w:rPr>
                <w:rFonts w:eastAsia="SimSun"/>
                <w:sz w:val="20"/>
                <w:szCs w:val="20"/>
                <w:u w:val="single"/>
                <w:lang w:eastAsia="zh-CN"/>
              </w:rPr>
            </w:pPr>
            <w:r>
              <w:rPr>
                <w:rFonts w:eastAsia="SimSun"/>
                <w:sz w:val="20"/>
                <w:szCs w:val="20"/>
                <w:lang w:eastAsia="zh-CN"/>
              </w:rPr>
              <w:t xml:space="preserve">@Qualcomm, yes, as explained above, for Alt.3-1 and Alt.4-1, we </w:t>
            </w:r>
            <w:r w:rsidRPr="00DA0F26">
              <w:rPr>
                <w:rFonts w:eastAsia="SimSun"/>
                <w:sz w:val="20"/>
                <w:szCs w:val="20"/>
                <w:u w:val="single"/>
                <w:lang w:eastAsia="zh-CN"/>
              </w:rPr>
              <w:t>need to change the specification</w:t>
            </w:r>
            <w:r>
              <w:rPr>
                <w:rFonts w:eastAsia="SimSun"/>
                <w:sz w:val="20"/>
                <w:szCs w:val="20"/>
                <w:lang w:eastAsia="zh-CN"/>
              </w:rPr>
              <w:t xml:space="preserve"> or </w:t>
            </w:r>
            <w:r w:rsidRPr="004237CC">
              <w:rPr>
                <w:rFonts w:eastAsia="SimSun"/>
                <w:sz w:val="20"/>
                <w:szCs w:val="20"/>
                <w:u w:val="single"/>
                <w:lang w:eastAsia="zh-CN"/>
              </w:rPr>
              <w:t xml:space="preserve">capture some clarification in chairman notes; otherwise, the UE behavior is ‘cancels’.  </w:t>
            </w:r>
          </w:p>
          <w:p w14:paraId="51FDFFD2" w14:textId="184BF79A" w:rsidR="00DA0F26" w:rsidRDefault="00DA0F26" w:rsidP="009925C0">
            <w:pPr>
              <w:spacing w:after="0"/>
              <w:rPr>
                <w:rFonts w:eastAsia="SimSun"/>
                <w:sz w:val="20"/>
                <w:szCs w:val="20"/>
                <w:lang w:eastAsia="zh-CN"/>
              </w:rPr>
            </w:pPr>
          </w:p>
          <w:p w14:paraId="3566A065" w14:textId="1A0D0CFB" w:rsidR="00DA0F26" w:rsidRDefault="00DA0F26" w:rsidP="009925C0">
            <w:pPr>
              <w:spacing w:after="0"/>
              <w:rPr>
                <w:rFonts w:eastAsia="SimSun"/>
                <w:sz w:val="20"/>
                <w:szCs w:val="20"/>
                <w:lang w:eastAsia="zh-CN"/>
              </w:rPr>
            </w:pPr>
            <w:r>
              <w:rPr>
                <w:rFonts w:eastAsia="SimSun"/>
                <w:sz w:val="20"/>
                <w:szCs w:val="20"/>
                <w:lang w:eastAsia="zh-CN"/>
              </w:rPr>
              <w:t xml:space="preserve">On the other hand, we would like to </w:t>
            </w:r>
            <w:r w:rsidR="004237CC">
              <w:rPr>
                <w:rFonts w:eastAsia="SimSun"/>
                <w:sz w:val="20"/>
                <w:szCs w:val="20"/>
                <w:lang w:eastAsia="zh-CN"/>
              </w:rPr>
              <w:t>clarify</w:t>
            </w:r>
            <w:r>
              <w:rPr>
                <w:rFonts w:eastAsia="SimSun"/>
                <w:sz w:val="20"/>
                <w:szCs w:val="20"/>
                <w:lang w:eastAsia="zh-CN"/>
              </w:rPr>
              <w:t xml:space="preserve"> whether Alt.3-2/4-2 assumes that DCI 2_0 on other active SCell is monitored by UE for the SCell being activated.</w:t>
            </w:r>
            <w:r w:rsidR="004237CC">
              <w:rPr>
                <w:rFonts w:eastAsia="SimSun"/>
                <w:sz w:val="20"/>
                <w:szCs w:val="20"/>
                <w:lang w:eastAsia="zh-CN"/>
              </w:rPr>
              <w:t xml:space="preserve"> If it does, whether it is contradicted with section 4.3 that UE </w:t>
            </w:r>
            <w:r w:rsidR="004237CC" w:rsidRPr="004237CC">
              <w:rPr>
                <w:rFonts w:eastAsia="SimSun"/>
                <w:sz w:val="20"/>
                <w:szCs w:val="20"/>
                <w:u w:val="single"/>
                <w:lang w:eastAsia="zh-CN"/>
              </w:rPr>
              <w:t>is not required</w:t>
            </w:r>
            <w:r w:rsidR="004237CC">
              <w:rPr>
                <w:rFonts w:eastAsia="SimSun"/>
                <w:sz w:val="20"/>
                <w:szCs w:val="20"/>
                <w:lang w:eastAsia="zh-CN"/>
              </w:rPr>
              <w:t xml:space="preserve"> to monitor PDCCH for the SCell being activated. </w:t>
            </w:r>
            <w:r>
              <w:rPr>
                <w:rFonts w:eastAsia="SimSun"/>
                <w:sz w:val="20"/>
                <w:szCs w:val="20"/>
                <w:lang w:eastAsia="zh-CN"/>
              </w:rPr>
              <w:t xml:space="preserve"> </w:t>
            </w:r>
          </w:p>
          <w:p w14:paraId="337791F8" w14:textId="0671ACC7" w:rsidR="00DA0F26" w:rsidRDefault="00DA0F26" w:rsidP="009925C0">
            <w:pPr>
              <w:spacing w:after="0"/>
              <w:rPr>
                <w:rFonts w:eastAsia="SimSun"/>
                <w:sz w:val="20"/>
                <w:szCs w:val="20"/>
                <w:lang w:eastAsia="zh-CN"/>
              </w:rPr>
            </w:pPr>
          </w:p>
        </w:tc>
      </w:tr>
      <w:tr w:rsidR="00AA68AA" w:rsidRPr="00AA68AA" w14:paraId="5B7790B0" w14:textId="77777777" w:rsidTr="009925C0">
        <w:tc>
          <w:tcPr>
            <w:tcW w:w="3005" w:type="dxa"/>
          </w:tcPr>
          <w:p w14:paraId="3821536C" w14:textId="28AE5ABA" w:rsidR="00AA68AA" w:rsidRPr="00AA68AA" w:rsidRDefault="00AA68AA" w:rsidP="009925C0">
            <w:pPr>
              <w:spacing w:after="0"/>
              <w:rPr>
                <w:rFonts w:eastAsia="SimSun"/>
                <w:sz w:val="20"/>
                <w:szCs w:val="20"/>
                <w:lang w:eastAsia="zh-CN"/>
              </w:rPr>
            </w:pPr>
            <w:r>
              <w:rPr>
                <w:rFonts w:eastAsia="SimSun"/>
                <w:sz w:val="20"/>
                <w:szCs w:val="20"/>
                <w:lang w:eastAsia="zh-CN"/>
              </w:rPr>
              <w:t>Ericsson 2</w:t>
            </w:r>
          </w:p>
        </w:tc>
        <w:tc>
          <w:tcPr>
            <w:tcW w:w="6305" w:type="dxa"/>
          </w:tcPr>
          <w:p w14:paraId="775D3BCC" w14:textId="77777777" w:rsidR="00AA68AA" w:rsidRDefault="00AA68AA" w:rsidP="009925C0">
            <w:pPr>
              <w:spacing w:after="0"/>
              <w:rPr>
                <w:rFonts w:eastAsia="SimSun"/>
                <w:sz w:val="20"/>
                <w:szCs w:val="20"/>
                <w:lang w:eastAsia="zh-CN"/>
              </w:rPr>
            </w:pPr>
            <w:r>
              <w:rPr>
                <w:rFonts w:eastAsia="SimSun"/>
                <w:sz w:val="20"/>
                <w:szCs w:val="20"/>
                <w:lang w:eastAsia="zh-CN"/>
              </w:rPr>
              <w:t>Regarding Example 2 in the reply LS, we think there is a fundamental point that needs to be clarified before we can proceed:</w:t>
            </w:r>
          </w:p>
          <w:p w14:paraId="0010F1C8" w14:textId="77777777" w:rsidR="00AA68AA" w:rsidRDefault="00AA68AA" w:rsidP="009925C0">
            <w:pPr>
              <w:spacing w:after="0"/>
              <w:rPr>
                <w:rFonts w:eastAsia="SimSun"/>
                <w:sz w:val="20"/>
                <w:szCs w:val="20"/>
                <w:lang w:eastAsia="zh-CN"/>
              </w:rPr>
            </w:pPr>
          </w:p>
          <w:p w14:paraId="3045373C" w14:textId="77777777" w:rsidR="00AA68AA" w:rsidRDefault="00AA68AA" w:rsidP="00AA68AA">
            <w:pPr>
              <w:rPr>
                <w:color w:val="993366"/>
              </w:rPr>
            </w:pPr>
            <w:r>
              <w:rPr>
                <w:color w:val="993366"/>
              </w:rPr>
              <w:t>The p/sp-CSI-RS validation mechanism in 38.213 Section 11.1 is based on detecting a DCI that schedules a PDSCH or triggers an ap-CSI-RS that overlaps with the p/sp-CSI-RS. Companies have quoted the line from the MAC spec (38.321 Section 5.9) that says</w:t>
            </w:r>
          </w:p>
          <w:p w14:paraId="6A64D16F" w14:textId="77777777" w:rsidR="00AA68AA" w:rsidRDefault="00AA68AA" w:rsidP="00AA68AA">
            <w:pPr>
              <w:rPr>
                <w:color w:val="993366"/>
              </w:rPr>
            </w:pPr>
          </w:p>
          <w:p w14:paraId="38C38AF5" w14:textId="77777777" w:rsidR="00AA68AA" w:rsidRDefault="00AA68AA" w:rsidP="00AA68AA">
            <w:pPr>
              <w:pStyle w:val="B2"/>
            </w:pPr>
            <w:r>
              <w:rPr>
                <w:lang w:eastAsia="ko-KR"/>
              </w:rPr>
              <w:t>2&gt;</w:t>
            </w:r>
            <w:r>
              <w:t>  not monitor the PDCCH for the SCell;</w:t>
            </w:r>
          </w:p>
          <w:p w14:paraId="40B6A79B" w14:textId="77777777" w:rsidR="00AA68AA" w:rsidRDefault="00AA68AA" w:rsidP="00AA68AA">
            <w:pPr>
              <w:rPr>
                <w:lang w:eastAsia="ja-JP"/>
              </w:rPr>
            </w:pPr>
            <w:r>
              <w:rPr>
                <w:color w:val="993366"/>
              </w:rPr>
              <w:t xml:space="preserve">and companies have said that this means that the UE cannot be scheduled with PDSCH for the SCell to be activated or triggered to receive ap-CSI-RS on the SCell to be activated. The critical point is that this line in the </w:t>
            </w:r>
            <w:r>
              <w:rPr>
                <w:color w:val="993366"/>
                <w:u w:val="single"/>
              </w:rPr>
              <w:t>MAC spec refers only to cross carrier scheduling with CIF</w:t>
            </w:r>
            <w:r>
              <w:rPr>
                <w:color w:val="993366"/>
              </w:rPr>
              <w:t xml:space="preserve"> (i.e., cross carrier scheduling of PDSCH). It does </w:t>
            </w:r>
            <w:r>
              <w:rPr>
                <w:color w:val="993366"/>
                <w:u w:val="single"/>
              </w:rPr>
              <w:t>not</w:t>
            </w:r>
            <w:r>
              <w:rPr>
                <w:color w:val="993366"/>
              </w:rPr>
              <w:t xml:space="preserve"> apply to cross carrier triggering of ap-CSI-RS. For ap-CSI-RS, the UE can be monitoring PDCCH </w:t>
            </w:r>
            <w:r>
              <w:rPr>
                <w:color w:val="993366"/>
                <w:u w:val="single"/>
              </w:rPr>
              <w:t>on and for the PCell (or another activated SCell)</w:t>
            </w:r>
            <w:r>
              <w:rPr>
                <w:color w:val="993366"/>
              </w:rPr>
              <w:t>, and in the detected DCI, the CSI request field triggers ap-CSI reporting based on an ap-CSI-RS configured for the SCell to be activated. The above line from the MAC spec is irrelevant for PDCCH triggering ap-CSI-RS.</w:t>
            </w:r>
          </w:p>
          <w:p w14:paraId="3A48AD8A" w14:textId="77777777" w:rsidR="00AA68AA" w:rsidRDefault="00AA68AA" w:rsidP="00AA68AA">
            <w:pPr>
              <w:rPr>
                <w:color w:val="993366"/>
              </w:rPr>
            </w:pPr>
          </w:p>
          <w:p w14:paraId="113664DF" w14:textId="77777777" w:rsidR="00AA68AA" w:rsidRDefault="00AA68AA" w:rsidP="00AA68AA">
            <w:pPr>
              <w:rPr>
                <w:color w:val="993366"/>
              </w:rPr>
            </w:pPr>
            <w:r>
              <w:rPr>
                <w:color w:val="993366"/>
              </w:rPr>
              <w:t>Hence for Example 2 in the RAN4 LS the following text from 38.213 Section 11.1 is still valid, even for the case of the SCell to be activated. So, the UE can be monitoring PDCCH for the PCell and still be triggered to receive ap-CSI-RS on the SCell. If it is triggered, then the UE will proceed with p/sp-CSI-RS reception. If not, then the UE will cancel p/sp-CSI-RS reception.</w:t>
            </w:r>
          </w:p>
          <w:p w14:paraId="6EC87B67" w14:textId="77777777" w:rsidR="00AA68AA" w:rsidRDefault="00AA68AA" w:rsidP="00AA68AA">
            <w:pPr>
              <w:rPr>
                <w:color w:val="993366"/>
              </w:rPr>
            </w:pPr>
          </w:p>
          <w:p w14:paraId="39486E2C" w14:textId="77777777" w:rsidR="00AA68AA" w:rsidRDefault="00AA68AA" w:rsidP="00AA68AA">
            <w:pPr>
              <w:spacing w:after="180"/>
              <w:ind w:left="720"/>
              <w:rPr>
                <w:lang w:val="en-GB"/>
              </w:rPr>
            </w:pPr>
            <w:r>
              <w:rPr>
                <w:lang w:val="en-GB"/>
              </w:rPr>
              <w:t>For operation with shared spectrum channel access</w:t>
            </w:r>
            <w:r>
              <w:rPr>
                <w:lang w:val="fi-FI"/>
              </w:rPr>
              <w:t xml:space="preserve">, </w:t>
            </w:r>
            <w:r>
              <w:rPr>
                <w:lang w:val="en-GB"/>
              </w:rPr>
              <w:t xml:space="preserve">if a </w:t>
            </w:r>
            <w:r>
              <w:rPr>
                <w:color w:val="00B050"/>
                <w:lang w:val="en-GB"/>
              </w:rPr>
              <w:t xml:space="preserve">UE is provided </w:t>
            </w:r>
            <w:r>
              <w:rPr>
                <w:i/>
                <w:iCs/>
                <w:color w:val="00B050"/>
                <w:lang w:val="en-GB"/>
              </w:rPr>
              <w:t>csi-RS-ValidationWith-DCI</w:t>
            </w:r>
            <w:r>
              <w:rPr>
                <w:lang w:val="en-GB"/>
              </w:rPr>
              <w:t xml:space="preserve">, </w:t>
            </w:r>
            <w:r>
              <w:rPr>
                <w:color w:val="FF0000"/>
                <w:lang w:val="en-GB"/>
              </w:rPr>
              <w:t xml:space="preserve">is not provided </w:t>
            </w:r>
            <w:r>
              <w:rPr>
                <w:i/>
                <w:iCs/>
                <w:color w:val="FF0000"/>
                <w:lang w:val="en-GB"/>
              </w:rPr>
              <w:t>CO-DurationsPerCell</w:t>
            </w:r>
            <w:r>
              <w:rPr>
                <w:lang w:val="en-GB"/>
              </w:rPr>
              <w:t xml:space="preserve">, and </w:t>
            </w:r>
            <w:r>
              <w:rPr>
                <w:color w:val="FF0000"/>
                <w:lang w:val="en-GB"/>
              </w:rPr>
              <w:t xml:space="preserve">is not provided </w:t>
            </w:r>
            <w:r>
              <w:rPr>
                <w:i/>
                <w:iCs/>
                <w:color w:val="FF0000"/>
                <w:lang w:val="en-GB"/>
              </w:rPr>
              <w:t>SlotFormatCombinationsPerCell</w:t>
            </w:r>
            <w:r>
              <w:rPr>
                <w:lang w:val="en-GB"/>
              </w:rPr>
              <w:t xml:space="preserve">, and if the UE is configured by higher layers to receive a CSI-RS in a set of symbols of a slot, </w:t>
            </w:r>
            <w:r>
              <w:rPr>
                <w:highlight w:val="yellow"/>
                <w:lang w:val="en-GB"/>
              </w:rPr>
              <w:t>the UE cancels the CSI-RS</w:t>
            </w:r>
            <w:r>
              <w:rPr>
                <w:lang w:val="en-GB"/>
              </w:rPr>
              <w:t xml:space="preserve"> reception in the set of symbols of the slot </w:t>
            </w:r>
            <w:r>
              <w:rPr>
                <w:highlight w:val="yellow"/>
                <w:lang w:val="en-GB"/>
              </w:rPr>
              <w:t xml:space="preserve">if the UE does not detect a DCI format </w:t>
            </w:r>
            <w:r>
              <w:rPr>
                <w:highlight w:val="yellow"/>
                <w:lang w:val="en-GB"/>
              </w:rPr>
              <w:lastRenderedPageBreak/>
              <w:t>indicating an aperiodic CSI-RS reception or scheduling a PDSCH reception in the set of symbols of the slot</w:t>
            </w:r>
            <w:r>
              <w:rPr>
                <w:lang w:val="en-GB"/>
              </w:rPr>
              <w:t xml:space="preserve">. </w:t>
            </w:r>
          </w:p>
          <w:p w14:paraId="718A2342" w14:textId="71005C2B" w:rsidR="006D6E4B" w:rsidRPr="00AA68AA" w:rsidRDefault="006D6E4B" w:rsidP="006D6E4B">
            <w:pPr>
              <w:spacing w:after="180"/>
              <w:rPr>
                <w:lang w:val="en-GB"/>
              </w:rPr>
            </w:pPr>
            <w:r>
              <w:rPr>
                <w:lang w:val="en-GB"/>
              </w:rPr>
              <w:t>With this observation, the proposed replies to RAN4 in Alt 2-1 and Alt 2-2 need to be revisited. Our view is that we should answer RAN4 with the behaviour currently specified in 38.213 (as above).</w:t>
            </w:r>
            <w:bookmarkStart w:id="12" w:name="_GoBack"/>
            <w:bookmarkEnd w:id="12"/>
          </w:p>
        </w:tc>
      </w:tr>
    </w:tbl>
    <w:p w14:paraId="58E2A9A3" w14:textId="77777777" w:rsidR="00CE726F" w:rsidRDefault="00CE726F">
      <w:pPr>
        <w:rPr>
          <w:lang w:val="en-GB"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3"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lastRenderedPageBreak/>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4"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5"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6"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7"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4FBA" w14:textId="77777777" w:rsidR="0089263A" w:rsidRDefault="0089263A" w:rsidP="00D70177">
      <w:pPr>
        <w:spacing w:after="0" w:line="240" w:lineRule="auto"/>
      </w:pPr>
      <w:r>
        <w:separator/>
      </w:r>
    </w:p>
  </w:endnote>
  <w:endnote w:type="continuationSeparator" w:id="0">
    <w:p w14:paraId="4589CC00" w14:textId="77777777" w:rsidR="0089263A" w:rsidRDefault="0089263A"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34FA" w14:textId="77777777" w:rsidR="0089263A" w:rsidRDefault="0089263A" w:rsidP="00D70177">
      <w:pPr>
        <w:spacing w:after="0" w:line="240" w:lineRule="auto"/>
      </w:pPr>
      <w:r>
        <w:separator/>
      </w:r>
    </w:p>
  </w:footnote>
  <w:footnote w:type="continuationSeparator" w:id="0">
    <w:p w14:paraId="3D49DA66" w14:textId="77777777" w:rsidR="0089263A" w:rsidRDefault="0089263A"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55B9B"/>
    <w:multiLevelType w:val="hybridMultilevel"/>
    <w:tmpl w:val="B3F087F0"/>
    <w:lvl w:ilvl="0" w:tplc="0BAE80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5"/>
  </w:num>
  <w:num w:numId="3">
    <w:abstractNumId w:val="16"/>
  </w:num>
  <w:num w:numId="4">
    <w:abstractNumId w:val="14"/>
  </w:num>
  <w:num w:numId="5">
    <w:abstractNumId w:val="12"/>
  </w:num>
  <w:num w:numId="6">
    <w:abstractNumId w:val="8"/>
  </w:num>
  <w:num w:numId="7">
    <w:abstractNumId w:val="9"/>
  </w:num>
  <w:num w:numId="8">
    <w:abstractNumId w:val="17"/>
  </w:num>
  <w:num w:numId="9">
    <w:abstractNumId w:val="10"/>
  </w:num>
  <w:num w:numId="10">
    <w:abstractNumId w:val="15"/>
  </w:num>
  <w:num w:numId="11">
    <w:abstractNumId w:val="7"/>
  </w:num>
  <w:num w:numId="12">
    <w:abstractNumId w:val="3"/>
  </w:num>
  <w:num w:numId="13">
    <w:abstractNumId w:val="6"/>
  </w:num>
  <w:num w:numId="14">
    <w:abstractNumId w:val="0"/>
  </w:num>
  <w:num w:numId="15">
    <w:abstractNumId w:val="11"/>
  </w:num>
  <w:num w:numId="16">
    <w:abstractNumId w:val="1"/>
  </w:num>
  <w:num w:numId="17">
    <w:abstractNumId w:val="13"/>
  </w:num>
  <w:num w:numId="18">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7CC"/>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BF1"/>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E4B"/>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63A"/>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AA"/>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0F26"/>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7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C2D9088-E0B8-4A97-A59C-F5CEFD7A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6687</Words>
  <Characters>38116</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4</cp:revision>
  <cp:lastPrinted>2016-08-12T06:06:00Z</cp:lastPrinted>
  <dcterms:created xsi:type="dcterms:W3CDTF">2021-01-28T01:12:00Z</dcterms:created>
  <dcterms:modified xsi:type="dcterms:W3CDTF">2021-01-28T03:02:00Z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