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 xml:space="preserve">First, the corresponding </w:t>
      </w:r>
      <w:proofErr w:type="spellStart"/>
      <w:r>
        <w:t>behaviour</w:t>
      </w:r>
      <w:proofErr w:type="spellEnd"/>
      <w:r>
        <w:t xml:space="preserve">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 xml:space="preserve">at least one of the RRC parameters CO-DurationPerCell-r16, </w:t>
            </w:r>
            <w:proofErr w:type="spellStart"/>
            <w:r>
              <w:rPr>
                <w:rFonts w:ascii="Arial" w:hAnsi="Arial" w:cs="Arial"/>
                <w:color w:val="000000"/>
                <w:u w:val="single"/>
              </w:rPr>
              <w:t>SlotFormatIndicator</w:t>
            </w:r>
            <w:proofErr w:type="spellEnd"/>
            <w:r>
              <w:rPr>
                <w:rFonts w:ascii="Arial" w:hAnsi="Arial" w:cs="Arial"/>
                <w:color w:val="000000"/>
                <w:u w:val="single"/>
              </w:rPr>
              <w:t>,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w:t>
      </w:r>
      <w:proofErr w:type="spellStart"/>
      <w:r>
        <w:rPr>
          <w:lang w:val="en-GB" w:eastAsia="ja-JP"/>
        </w:rPr>
        <w:t>sp</w:t>
      </w:r>
      <w:proofErr w:type="spellEnd"/>
      <w:r>
        <w:rPr>
          <w:lang w:val="en-GB" w:eastAsia="ja-JP"/>
        </w:rPr>
        <w:t>-CSI-RS, except if the UE receives a DCI that schedules/triggers an UL signal/channel in one or more of the symbols occupied by p/</w:t>
      </w:r>
      <w:proofErr w:type="spellStart"/>
      <w:r>
        <w:rPr>
          <w:lang w:val="en-GB" w:eastAsia="ja-JP"/>
        </w:rPr>
        <w:t>sp</w:t>
      </w:r>
      <w:proofErr w:type="spellEnd"/>
      <w:r>
        <w:rPr>
          <w:lang w:val="en-GB" w:eastAsia="ja-JP"/>
        </w:rPr>
        <w:t>-CSI-RS.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w:t>
      </w:r>
      <w:proofErr w:type="spellStart"/>
      <w:r>
        <w:rPr>
          <w:i/>
          <w:iCs/>
          <w:lang w:eastAsia="zh-CN"/>
        </w:rPr>
        <w:t>DurationsPerCell</w:t>
      </w:r>
      <w:proofErr w:type="spellEnd"/>
      <w:r>
        <w:rPr>
          <w:lang w:eastAsia="zh-CN"/>
        </w:rPr>
        <w:t>, </w:t>
      </w:r>
      <w:proofErr w:type="spellStart"/>
      <w:r>
        <w:rPr>
          <w:i/>
          <w:iCs/>
          <w:lang w:eastAsia="zh-CN"/>
        </w:rPr>
        <w:t>SlotFormatCombinations</w:t>
      </w:r>
      <w:proofErr w:type="spellEnd"/>
      <w:r>
        <w:rPr>
          <w:i/>
          <w:iCs/>
          <w:lang w:eastAsia="zh-CN"/>
        </w:rPr>
        <w:t xml:space="preserve"> </w:t>
      </w:r>
      <w:proofErr w:type="spellStart"/>
      <w:r>
        <w:rPr>
          <w:i/>
          <w:iCs/>
          <w:lang w:eastAsia="zh-CN"/>
        </w:rPr>
        <w:t>PerCell</w:t>
      </w:r>
      <w:proofErr w:type="spellEnd"/>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proofErr w:type="spellStart"/>
      <w:r>
        <w:rPr>
          <w:i/>
          <w:lang w:eastAsia="zh-CN"/>
        </w:rPr>
        <w:t>SlotFormatIndicator</w:t>
      </w:r>
      <w:proofErr w:type="spellEnd"/>
      <w:r>
        <w:rPr>
          <w:lang w:eastAsia="zh-CN"/>
        </w:rPr>
        <w:t xml:space="preserve">, and </w:t>
      </w:r>
      <w:r>
        <w:rPr>
          <w:i/>
          <w:lang w:eastAsia="zh-CN"/>
        </w:rPr>
        <w:t xml:space="preserve">CSI-RS-ValidationWith-DCI-r16 </w:t>
      </w:r>
      <w:r>
        <w:rPr>
          <w:lang w:eastAsia="zh-CN"/>
        </w:rPr>
        <w:t xml:space="preserve">is configured for all cases. </w:t>
      </w:r>
      <w:proofErr w:type="gramStart"/>
      <w:r>
        <w:rPr>
          <w:lang w:eastAsia="zh-CN"/>
        </w:rPr>
        <w:t>So</w:t>
      </w:r>
      <w:proofErr w:type="gramEnd"/>
      <w:r>
        <w:rPr>
          <w:lang w:eastAsia="zh-CN"/>
        </w:rPr>
        <w:t xml:space="preserve">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 except if the UE receives a DCI that schedules/triggers an UL signal/channel in one or more of the symbols occupied by p/</w:t>
      </w:r>
      <w:proofErr w:type="spellStart"/>
      <w:r>
        <w:rPr>
          <w:highlight w:val="yellow"/>
          <w:lang w:val="en-GB" w:eastAsia="ja-JP"/>
        </w:rPr>
        <w:t>sp</w:t>
      </w:r>
      <w:proofErr w:type="spellEnd"/>
      <w:r>
        <w:rPr>
          <w:highlight w:val="yellow"/>
          <w:lang w:val="en-GB" w:eastAsia="ja-JP"/>
        </w:rPr>
        <w:t>-CSI-RS.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w:t>
            </w:r>
            <w:r>
              <w:rPr>
                <w:strike/>
                <w:color w:val="FF0000"/>
                <w:highlight w:val="yellow"/>
                <w:lang w:val="en-GB" w:eastAsia="ja-JP"/>
              </w:rPr>
              <w:t>, except if the UE receives a DCI that schedules/triggers an UL signal/channel in one or more of the symbols occupied by p/</w:t>
            </w:r>
            <w:proofErr w:type="spellStart"/>
            <w:r>
              <w:rPr>
                <w:strike/>
                <w:color w:val="FF0000"/>
                <w:highlight w:val="yellow"/>
                <w:lang w:val="en-GB" w:eastAsia="ja-JP"/>
              </w:rPr>
              <w:t>sp</w:t>
            </w:r>
            <w:proofErr w:type="spellEnd"/>
            <w:r>
              <w:rPr>
                <w:strike/>
                <w:color w:val="FF0000"/>
                <w:highlight w:val="yellow"/>
                <w:lang w:val="en-GB" w:eastAsia="ja-JP"/>
              </w:rPr>
              <w:t>-CSI-RS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behavior, the UE is expected to receive the p/</w:t>
            </w:r>
            <w:proofErr w:type="spellStart"/>
            <w:r>
              <w:rPr>
                <w:rFonts w:eastAsia="SimSun"/>
                <w:szCs w:val="20"/>
                <w:lang w:eastAsia="zh-CN"/>
              </w:rPr>
              <w:t>sp</w:t>
            </w:r>
            <w:proofErr w:type="spellEnd"/>
            <w:r>
              <w:rPr>
                <w:rFonts w:eastAsia="SimSun"/>
                <w:szCs w:val="20"/>
                <w:lang w:eastAsia="zh-CN"/>
              </w:rPr>
              <w:t xml:space="preserve">-CSI-RS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w:t>
            </w:r>
            <w:proofErr w:type="spellStart"/>
            <w:r>
              <w:rPr>
                <w:rFonts w:eastAsia="Malgun Gothic"/>
                <w:szCs w:val="20"/>
                <w:lang w:eastAsia="ko-KR"/>
              </w:rPr>
              <w:t>sp</w:t>
            </w:r>
            <w:proofErr w:type="spellEnd"/>
            <w:r>
              <w:rPr>
                <w:rFonts w:eastAsia="Malgun Gothic"/>
                <w:szCs w:val="20"/>
                <w:lang w:eastAsia="ko-KR"/>
              </w:rPr>
              <w:t>-CSI-RS as is and gNB is responsible to make sure the p/</w:t>
            </w:r>
            <w:proofErr w:type="spellStart"/>
            <w:r>
              <w:rPr>
                <w:rFonts w:eastAsia="Malgun Gothic"/>
                <w:szCs w:val="20"/>
                <w:lang w:eastAsia="ko-KR"/>
              </w:rPr>
              <w:t>sp</w:t>
            </w:r>
            <w:proofErr w:type="spellEnd"/>
            <w:r>
              <w:rPr>
                <w:rFonts w:eastAsia="Malgun Gothic"/>
                <w:szCs w:val="20"/>
                <w:lang w:eastAsia="ko-KR"/>
              </w:rPr>
              <w:t>-CSI-RS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w:t>
            </w:r>
            <w:proofErr w:type="spellStart"/>
            <w:r>
              <w:rPr>
                <w:rFonts w:eastAsia="SimSun" w:hint="eastAsia"/>
                <w:szCs w:val="20"/>
                <w:lang w:eastAsia="zh-CN"/>
              </w:rPr>
              <w:t>sp</w:t>
            </w:r>
            <w:proofErr w:type="spellEnd"/>
            <w:r>
              <w:rPr>
                <w:rFonts w:eastAsia="SimSun" w:hint="eastAsia"/>
                <w:szCs w:val="20"/>
                <w:lang w:eastAsia="zh-CN"/>
              </w:rPr>
              <w:t>-CSI-RS.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w:t>
      </w:r>
      <w:proofErr w:type="spellStart"/>
      <w:r>
        <w:rPr>
          <w:rFonts w:cs="Arial"/>
          <w:szCs w:val="20"/>
          <w:lang w:val="en-GB" w:eastAsia="ja-JP"/>
        </w:rPr>
        <w:t>sp</w:t>
      </w:r>
      <w:proofErr w:type="spellEnd"/>
      <w:r>
        <w:rPr>
          <w:rFonts w:cs="Arial"/>
          <w:szCs w:val="20"/>
          <w:lang w:val="en-GB" w:eastAsia="ja-JP"/>
        </w:rPr>
        <w:t>-CSI-RS in a slot only if it decodes a DCI format indicating ap-CSI-RS or scheduling a PDSCH reception in the set of symbols in the slot occupied by the p/</w:t>
      </w:r>
      <w:proofErr w:type="spellStart"/>
      <w:r>
        <w:rPr>
          <w:rFonts w:cs="Arial"/>
          <w:szCs w:val="20"/>
          <w:lang w:val="en-GB" w:eastAsia="ja-JP"/>
        </w:rPr>
        <w:t>sp</w:t>
      </w:r>
      <w:proofErr w:type="spellEnd"/>
      <w:r>
        <w:rPr>
          <w:rFonts w:cs="Arial"/>
          <w:szCs w:val="20"/>
          <w:lang w:val="en-GB" w:eastAsia="ja-JP"/>
        </w:rPr>
        <w:t>-CSI-RS.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are not configured for a UE on a being-activated </w:t>
      </w:r>
      <w:proofErr w:type="spellStart"/>
      <w:r>
        <w:rPr>
          <w:bCs/>
          <w:lang w:eastAsia="zh-CN"/>
        </w:rPr>
        <w:t>S</w:t>
      </w:r>
      <w:r w:rsidR="00185074">
        <w:rPr>
          <w:bCs/>
          <w:lang w:eastAsia="zh-CN"/>
        </w:rPr>
        <w:t>c</w:t>
      </w:r>
      <w:r>
        <w:rPr>
          <w:bCs/>
          <w:lang w:eastAsia="zh-CN"/>
        </w:rPr>
        <w:t>ell</w:t>
      </w:r>
      <w:proofErr w:type="spellEnd"/>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based on DCI detected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UE-specific DCI, if any, </w:t>
      </w:r>
      <w:r>
        <w:rPr>
          <w:bCs/>
          <w:lang w:val="en-GB" w:eastAsia="zh-CN"/>
        </w:rPr>
        <w:lastRenderedPageBreak/>
        <w:t xml:space="preserve">for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proofErr w:type="spellStart"/>
      <w:r>
        <w:rPr>
          <w:i/>
          <w:iCs/>
        </w:rPr>
        <w:t>SlotFormatCombinationsPerCell</w:t>
      </w:r>
      <w:proofErr w:type="spellEnd"/>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 xml:space="preserve">Therefore, it is our understanding that the UE needs to decode a DCI format from other active serving cell for this activated </w:t>
      </w:r>
      <w:proofErr w:type="spellStart"/>
      <w:r>
        <w:rPr>
          <w:color w:val="000000"/>
        </w:rPr>
        <w:t>S</w:t>
      </w:r>
      <w:r w:rsidR="00185074">
        <w:rPr>
          <w:color w:val="000000"/>
        </w:rPr>
        <w:t>c</w:t>
      </w:r>
      <w:r>
        <w:rPr>
          <w:color w:val="000000"/>
        </w:rPr>
        <w:t>ell</w:t>
      </w:r>
      <w:proofErr w:type="spellEnd"/>
      <w:r>
        <w:rPr>
          <w:color w:val="000000"/>
        </w:rPr>
        <w:t xml:space="preserve">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 xml:space="preserve">Since the UE is not expected to monitor PDCCH during </w:t>
      </w:r>
      <w:proofErr w:type="spellStart"/>
      <w:r>
        <w:rPr>
          <w:lang w:eastAsia="zh-CN"/>
        </w:rPr>
        <w:t>S</w:t>
      </w:r>
      <w:r w:rsidR="00185074">
        <w:rPr>
          <w:lang w:eastAsia="zh-CN"/>
        </w:rPr>
        <w:t>c</w:t>
      </w:r>
      <w:r>
        <w:rPr>
          <w:lang w:eastAsia="zh-CN"/>
        </w:rPr>
        <w:t>ell</w:t>
      </w:r>
      <w:proofErr w:type="spellEnd"/>
      <w:r>
        <w:rPr>
          <w:lang w:eastAsia="zh-CN"/>
        </w:rPr>
        <w:t xml:space="preserve"> activation, the UE behavior is the same as in case (1), </w:t>
      </w:r>
      <w:proofErr w:type="gramStart"/>
      <w:r>
        <w:rPr>
          <w:lang w:eastAsia="zh-CN"/>
        </w:rPr>
        <w:t>i.e.</w:t>
      </w:r>
      <w:proofErr w:type="gramEnd"/>
      <w:r>
        <w:rPr>
          <w:lang w:eastAsia="zh-CN"/>
        </w:rPr>
        <w:t xml:space="preserve"> the UE may omit CSI reporting until the </w:t>
      </w:r>
      <w:proofErr w:type="spellStart"/>
      <w:r>
        <w:rPr>
          <w:lang w:eastAsia="zh-CN"/>
        </w:rPr>
        <w:t>S</w:t>
      </w:r>
      <w:r w:rsidR="00185074">
        <w:rPr>
          <w:lang w:eastAsia="zh-CN"/>
        </w:rPr>
        <w:t>c</w:t>
      </w:r>
      <w:r>
        <w:rPr>
          <w:lang w:eastAsia="zh-CN"/>
        </w:rPr>
        <w:t>ell</w:t>
      </w:r>
      <w:proofErr w:type="spellEnd"/>
      <w:r>
        <w:rPr>
          <w:lang w:eastAsia="zh-CN"/>
        </w:rPr>
        <w:t xml:space="preserve">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CSI-RS-</w:t>
      </w:r>
      <w:proofErr w:type="spellStart"/>
      <w:r>
        <w:rPr>
          <w:i/>
          <w:lang w:eastAsia="zh-CN"/>
        </w:rPr>
        <w:t>ValidationWith</w:t>
      </w:r>
      <w:proofErr w:type="spellEnd"/>
      <w:r>
        <w:rPr>
          <w:i/>
          <w:lang w:eastAsia="zh-CN"/>
        </w:rPr>
        <w:t xml:space="preserve">-DCI </w:t>
      </w:r>
      <w:r>
        <w:rPr>
          <w:lang w:eastAsia="zh-CN"/>
        </w:rPr>
        <w:t xml:space="preserve">is to help UE determine whether gNB transmit the P/SP-CSI-RS after LBT. Considering there is no differentiation between serving cell or being-activated </w:t>
      </w:r>
      <w:proofErr w:type="spellStart"/>
      <w:r>
        <w:rPr>
          <w:lang w:eastAsia="zh-CN"/>
        </w:rPr>
        <w:t>S</w:t>
      </w:r>
      <w:r w:rsidR="00185074">
        <w:rPr>
          <w:lang w:eastAsia="zh-CN"/>
        </w:rPr>
        <w:t>c</w:t>
      </w:r>
      <w:r>
        <w:rPr>
          <w:lang w:eastAsia="zh-CN"/>
        </w:rPr>
        <w:t>ell</w:t>
      </w:r>
      <w:proofErr w:type="spellEnd"/>
      <w:r>
        <w:rPr>
          <w:lang w:eastAsia="zh-CN"/>
        </w:rPr>
        <w:t xml:space="preserve"> during the discussion, we think the feature of </w:t>
      </w:r>
      <w:r>
        <w:rPr>
          <w:i/>
          <w:lang w:eastAsia="zh-CN"/>
        </w:rPr>
        <w:t>CSI-RS-</w:t>
      </w:r>
      <w:proofErr w:type="spellStart"/>
      <w:r>
        <w:rPr>
          <w:i/>
          <w:lang w:eastAsia="zh-CN"/>
        </w:rPr>
        <w:t>ValidationWith</w:t>
      </w:r>
      <w:proofErr w:type="spellEnd"/>
      <w:r>
        <w:rPr>
          <w:i/>
          <w:lang w:eastAsia="zh-CN"/>
        </w:rPr>
        <w:t>-DCI</w:t>
      </w:r>
      <w:r>
        <w:rPr>
          <w:lang w:eastAsia="zh-CN"/>
        </w:rPr>
        <w:t xml:space="preserve"> should be applied to both being</w:t>
      </w:r>
      <w:r>
        <w:rPr>
          <w:rFonts w:hint="eastAsia"/>
          <w:lang w:eastAsia="zh-CN"/>
        </w:rPr>
        <w:t>-</w:t>
      </w:r>
      <w:r>
        <w:rPr>
          <w:lang w:eastAsia="zh-CN"/>
        </w:rPr>
        <w:t xml:space="preserve">activated </w:t>
      </w:r>
      <w:proofErr w:type="spellStart"/>
      <w:r>
        <w:rPr>
          <w:lang w:eastAsia="zh-CN"/>
        </w:rPr>
        <w:t>Scell</w:t>
      </w:r>
      <w:proofErr w:type="spellEnd"/>
      <w:r>
        <w:rPr>
          <w:lang w:eastAsia="zh-CN"/>
        </w:rPr>
        <w:t xml:space="preserve"> and active serving cell. If UE receive DCI in an activated cell indicating AP-CSI-RS in the being-activated </w:t>
      </w:r>
      <w:proofErr w:type="spellStart"/>
      <w:r>
        <w:rPr>
          <w:lang w:eastAsia="zh-CN"/>
        </w:rPr>
        <w:t>S</w:t>
      </w:r>
      <w:r w:rsidR="00185074">
        <w:rPr>
          <w:lang w:eastAsia="zh-CN"/>
        </w:rPr>
        <w:t>c</w:t>
      </w:r>
      <w:r>
        <w:rPr>
          <w:lang w:eastAsia="zh-CN"/>
        </w:rPr>
        <w:t>ell</w:t>
      </w:r>
      <w:proofErr w:type="spellEnd"/>
      <w:r>
        <w:rPr>
          <w:lang w:eastAsia="zh-CN"/>
        </w:rPr>
        <w:t xml:space="preserve">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w:t>
            </w:r>
            <w:proofErr w:type="spellStart"/>
            <w:r>
              <w:rPr>
                <w:rFonts w:eastAsia="SimSun"/>
                <w:szCs w:val="20"/>
                <w:lang w:eastAsia="zh-CN"/>
              </w:rPr>
              <w:t>S</w:t>
            </w:r>
            <w:r w:rsidR="00185074">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 xml:space="preserve">-CSI-RS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185074">
              <w:rPr>
                <w:lang w:val="en-GB" w:eastAsia="zh-CN"/>
              </w:rPr>
              <w:t>c</w:t>
            </w:r>
            <w:r>
              <w:rPr>
                <w:lang w:val="en-GB" w:eastAsia="zh-CN"/>
              </w:rPr>
              <w:t>ell</w:t>
            </w:r>
            <w:proofErr w:type="spellEnd"/>
            <w:r>
              <w:rPr>
                <w:lang w:val="en-GB" w:eastAsia="zh-CN"/>
              </w:rPr>
              <w:t>.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 xml:space="preserve">Believe the reason for Apple’s modification is the UE is not monitoring DCI to trigger ap-CSI-RS or PDSCH for </w:t>
            </w:r>
            <w:proofErr w:type="spellStart"/>
            <w:r>
              <w:rPr>
                <w:rFonts w:eastAsia="Malgun Gothic"/>
                <w:szCs w:val="20"/>
                <w:lang w:eastAsia="ko-KR"/>
              </w:rPr>
              <w:t>S</w:t>
            </w:r>
            <w:r w:rsidR="00185074">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before it is activated. May want to clarify that point. Recommend </w:t>
            </w:r>
            <w:proofErr w:type="gramStart"/>
            <w:r>
              <w:rPr>
                <w:rFonts w:eastAsia="Malgun Gothic"/>
                <w:szCs w:val="20"/>
                <w:lang w:eastAsia="ko-KR"/>
              </w:rPr>
              <w:t>to say</w:t>
            </w:r>
            <w:proofErr w:type="gramEnd"/>
            <w:r>
              <w:rPr>
                <w:rFonts w:eastAsia="Malgun Gothic"/>
                <w:szCs w:val="20"/>
                <w:lang w:eastAsia="ko-KR"/>
              </w:rPr>
              <w:t>:</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w:t>
            </w:r>
            <w:proofErr w:type="spellStart"/>
            <w:r>
              <w:rPr>
                <w:i/>
                <w:iCs/>
                <w:color w:val="FF0000"/>
                <w:highlight w:val="yellow"/>
                <w:lang w:eastAsia="zh-CN"/>
              </w:rPr>
              <w:t>ValidationWith</w:t>
            </w:r>
            <w:proofErr w:type="spellEnd"/>
            <w:r>
              <w:rPr>
                <w:i/>
                <w:iCs/>
                <w:color w:val="FF0000"/>
                <w:highlight w:val="yellow"/>
                <w:lang w:eastAsia="zh-CN"/>
              </w:rPr>
              <w:t>-DCI</w:t>
            </w:r>
            <w:r>
              <w:rPr>
                <w:color w:val="FF0000"/>
                <w:highlight w:val="yellow"/>
                <w:lang w:eastAsia="zh-CN"/>
              </w:rPr>
              <w:t xml:space="preserve"> is configured, before the </w:t>
            </w:r>
            <w:proofErr w:type="spellStart"/>
            <w:r>
              <w:rPr>
                <w:color w:val="FF0000"/>
                <w:highlight w:val="yellow"/>
                <w:lang w:eastAsia="zh-CN"/>
              </w:rPr>
              <w:t>S</w:t>
            </w:r>
            <w:r w:rsidR="00185074">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is activated, the UE is not monitoring any DCI carries aperiodic CSI-RS trigger or PDSCH grant that can be used to validate the p/</w:t>
            </w:r>
            <w:proofErr w:type="spellStart"/>
            <w:r>
              <w:rPr>
                <w:color w:val="FF0000"/>
                <w:highlight w:val="yellow"/>
                <w:lang w:eastAsia="zh-CN"/>
              </w:rPr>
              <w:t>sp</w:t>
            </w:r>
            <w:proofErr w:type="spellEnd"/>
            <w:r>
              <w:rPr>
                <w:color w:val="FF0000"/>
                <w:highlight w:val="yellow"/>
                <w:lang w:eastAsia="zh-CN"/>
              </w:rPr>
              <w:t>-CSI-RS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185074">
              <w:rPr>
                <w:lang w:eastAsia="zh-CN"/>
              </w:rPr>
              <w:t>c</w:t>
            </w:r>
            <w:r>
              <w:rPr>
                <w:rFonts w:hint="eastAsia"/>
                <w:lang w:eastAsia="zh-CN"/>
              </w:rPr>
              <w:t>ell</w:t>
            </w:r>
            <w:proofErr w:type="spellEnd"/>
            <w:r>
              <w:rPr>
                <w:rFonts w:hint="eastAsia"/>
                <w:lang w:eastAsia="zh-CN"/>
              </w:rPr>
              <w:t>.</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2_0 (indicating remaining channel occupancy duration)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 xml:space="preserve">The UE behaviour is slightly different depending on whether or not the DCI 2_0 indicating the </w:t>
      </w:r>
      <w:proofErr w:type="spellStart"/>
      <w:r>
        <w:rPr>
          <w:lang w:val="en-GB" w:eastAsia="ja-JP"/>
        </w:rPr>
        <w:t>remaing</w:t>
      </w:r>
      <w:proofErr w:type="spellEnd"/>
      <w:r>
        <w:rPr>
          <w:lang w:val="en-GB" w:eastAsia="ja-JP"/>
        </w:rPr>
        <w:t xml:space="preserve">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The UE is expected to receive the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the detected DCI 2_0. </w:t>
      </w:r>
      <w:proofErr w:type="spellStart"/>
      <w:r>
        <w:rPr>
          <w:lang w:val="en-GB" w:eastAsia="ja-JP"/>
        </w:rPr>
        <w:t>Ottherwise</w:t>
      </w:r>
      <w:proofErr w:type="spellEnd"/>
      <w:r>
        <w:rPr>
          <w:lang w:val="en-GB" w:eastAsia="ja-JP"/>
        </w:rPr>
        <w:t xml:space="preserv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xml:space="preserve">. </w:t>
      </w:r>
      <w:proofErr w:type="gramStart"/>
      <w:r>
        <w:rPr>
          <w:rFonts w:cs="Arial"/>
          <w:color w:val="000000"/>
        </w:rPr>
        <w:t>Otherwise</w:t>
      </w:r>
      <w:proofErr w:type="gramEnd"/>
      <w:r>
        <w:rPr>
          <w:rFonts w:cs="Arial"/>
          <w:color w:val="000000"/>
        </w:rPr>
        <w:t xml:space="preserv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w:t>
      </w:r>
      <w:r w:rsidR="0029350D">
        <w:rPr>
          <w:color w:val="000000"/>
        </w:rPr>
        <w:t>c</w:t>
      </w:r>
      <w:r>
        <w:rPr>
          <w:color w:val="000000"/>
        </w:rPr>
        <w:t>ell</w:t>
      </w:r>
      <w:proofErr w:type="spellEnd"/>
      <w:r>
        <w:rPr>
          <w:color w:val="000000"/>
        </w:rPr>
        <w:t xml:space="preserve">, the UE needs to decode a DCI format 2_0 from other active serving cell for this being-activated </w:t>
      </w:r>
      <w:proofErr w:type="spellStart"/>
      <w:r>
        <w:rPr>
          <w:color w:val="000000"/>
        </w:rPr>
        <w:t>S</w:t>
      </w:r>
      <w:r w:rsidR="0029350D">
        <w:rPr>
          <w:color w:val="000000"/>
        </w:rPr>
        <w:t>c</w:t>
      </w:r>
      <w:r>
        <w:rPr>
          <w:color w:val="000000"/>
        </w:rPr>
        <w:t>ell</w:t>
      </w:r>
      <w:proofErr w:type="spellEnd"/>
      <w:r>
        <w:rPr>
          <w:color w:val="000000"/>
        </w:rPr>
        <w:t xml:space="preserve">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proofErr w:type="gramStart"/>
      <w:r>
        <w:rPr>
          <w:lang w:eastAsia="zh-CN"/>
        </w:rPr>
        <w:t>Similarly</w:t>
      </w:r>
      <w:proofErr w:type="gramEnd"/>
      <w:r>
        <w:rPr>
          <w:lang w:eastAsia="zh-CN"/>
        </w:rPr>
        <w:t xml:space="preserve"> as above,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 xml:space="preserve">According to RAN1 agreement, UE will cancel the P/SP-CSI-RS reception if the configured resource is outside of the COT indication. It helps UE to determine whether the P/SP-CSI-RS is transmitted by gNB after LBT. As the COT duration of a being-activated </w:t>
      </w:r>
      <w:proofErr w:type="spellStart"/>
      <w:r>
        <w:rPr>
          <w:lang w:eastAsia="zh-CN"/>
        </w:rPr>
        <w:t>S</w:t>
      </w:r>
      <w:r w:rsidR="0029350D">
        <w:rPr>
          <w:lang w:eastAsia="zh-CN"/>
        </w:rPr>
        <w:t>c</w:t>
      </w:r>
      <w:r>
        <w:rPr>
          <w:lang w:eastAsia="zh-CN"/>
        </w:rPr>
        <w:t>ell</w:t>
      </w:r>
      <w:proofErr w:type="spellEnd"/>
      <w:r>
        <w:rPr>
          <w:lang w:eastAsia="zh-CN"/>
        </w:rPr>
        <w:t xml:space="preserve"> can be carried in a DCI 2_0 in another active serving cell, the </w:t>
      </w:r>
      <w:proofErr w:type="gramStart"/>
      <w:r>
        <w:rPr>
          <w:lang w:eastAsia="zh-CN"/>
        </w:rPr>
        <w:t>cross carrier</w:t>
      </w:r>
      <w:proofErr w:type="gramEnd"/>
      <w:r>
        <w:rPr>
          <w:lang w:eastAsia="zh-CN"/>
        </w:rPr>
        <w:t xml:space="preserve"> indication of COT duration can still help UE to determine whether the configured CSI</w:t>
      </w:r>
      <w:r>
        <w:rPr>
          <w:rFonts w:hint="eastAsia"/>
          <w:lang w:eastAsia="zh-CN"/>
        </w:rPr>
        <w:t>-</w:t>
      </w:r>
      <w:r>
        <w:rPr>
          <w:lang w:eastAsia="zh-CN"/>
        </w:rPr>
        <w:t xml:space="preserve">RS is in the COT.  </w:t>
      </w:r>
      <w:proofErr w:type="gramStart"/>
      <w:r>
        <w:rPr>
          <w:lang w:eastAsia="zh-CN"/>
        </w:rPr>
        <w:t>So</w:t>
      </w:r>
      <w:proofErr w:type="gramEnd"/>
      <w:r>
        <w:rPr>
          <w:lang w:eastAsia="zh-CN"/>
        </w:rPr>
        <w:t xml:space="preserve"> UE could decode a DCI format 2_0 (indicating remaining channel occupancy duration) from other active serving cell for this being-activated </w:t>
      </w:r>
      <w:proofErr w:type="spellStart"/>
      <w:r>
        <w:rPr>
          <w:lang w:eastAsia="zh-CN"/>
        </w:rPr>
        <w:t>S</w:t>
      </w:r>
      <w:r w:rsidR="0029350D">
        <w:rPr>
          <w:lang w:eastAsia="zh-CN"/>
        </w:rPr>
        <w:t>c</w:t>
      </w:r>
      <w:r>
        <w:rPr>
          <w:lang w:eastAsia="zh-CN"/>
        </w:rPr>
        <w:t>ell</w:t>
      </w:r>
      <w:proofErr w:type="spellEnd"/>
      <w:r>
        <w:rPr>
          <w:lang w:eastAsia="zh-CN"/>
        </w:rPr>
        <w:t xml:space="preserve">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 xml:space="preserve">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proofErr w:type="spellStart"/>
            <w:proofErr w:type="gramStart"/>
            <w:r>
              <w:rPr>
                <w:rFonts w:hint="eastAsia"/>
                <w:lang w:eastAsia="zh-CN"/>
              </w:rPr>
              <w:t>H</w:t>
            </w:r>
            <w:r>
              <w:rPr>
                <w:lang w:eastAsia="zh-CN"/>
              </w:rPr>
              <w:t>uawei,HiSilicon</w:t>
            </w:r>
            <w:proofErr w:type="spellEnd"/>
            <w:proofErr w:type="gramEnd"/>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detect a DCI format 2_0 (indicating the starting point of CO duration and the slot format)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The UE is expected to receive the p/</w:t>
      </w:r>
      <w:proofErr w:type="spellStart"/>
      <w:r>
        <w:rPr>
          <w:lang w:val="en-GB" w:eastAsia="ja-JP"/>
        </w:rPr>
        <w:t>sp</w:t>
      </w:r>
      <w:proofErr w:type="spellEnd"/>
      <w:r>
        <w:rPr>
          <w:lang w:val="en-GB" w:eastAsia="ja-JP"/>
        </w:rPr>
        <w:t xml:space="preserve">-CSI-RS only if </w:t>
      </w:r>
      <w:r>
        <w:rPr>
          <w:rFonts w:cs="Arial"/>
          <w:szCs w:val="20"/>
          <w:lang w:val="en-GB" w:eastAsia="ja-JP"/>
        </w:rPr>
        <w:t>the set of symbols in the slot occupied by the p/</w:t>
      </w:r>
      <w:proofErr w:type="spellStart"/>
      <w:r>
        <w:rPr>
          <w:rFonts w:cs="Arial"/>
          <w:szCs w:val="20"/>
          <w:lang w:val="en-GB" w:eastAsia="ja-JP"/>
        </w:rPr>
        <w:t>sp</w:t>
      </w:r>
      <w:proofErr w:type="spellEnd"/>
      <w:r>
        <w:rPr>
          <w:rFonts w:cs="Arial"/>
          <w:szCs w:val="20"/>
          <w:lang w:val="en-GB" w:eastAsia="ja-JP"/>
        </w:rPr>
        <w:t>-CSI-RS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 xml:space="preserve">if </w:t>
      </w:r>
      <w:proofErr w:type="spellStart"/>
      <w:r>
        <w:rPr>
          <w:color w:val="000000"/>
          <w:lang w:val="en-GB"/>
        </w:rPr>
        <w:t>SlotFormatIndicator</w:t>
      </w:r>
      <w:proofErr w:type="spellEnd"/>
      <w:r>
        <w:rPr>
          <w:color w:val="000000"/>
          <w:lang w:val="en-GB"/>
        </w:rPr>
        <w:t xml:space="preserve"> is configured but CO-DurationPerCell-r16 is not configured for the being-activated </w:t>
      </w:r>
      <w:proofErr w:type="spellStart"/>
      <w:r>
        <w:rPr>
          <w:color w:val="000000"/>
          <w:lang w:val="en-GB"/>
        </w:rPr>
        <w:t>S</w:t>
      </w:r>
      <w:r w:rsidR="0029350D">
        <w:rPr>
          <w:color w:val="000000"/>
          <w:lang w:val="en-GB"/>
        </w:rPr>
        <w:t>c</w:t>
      </w:r>
      <w:r>
        <w:rPr>
          <w:color w:val="000000"/>
          <w:lang w:val="en-GB"/>
        </w:rPr>
        <w:t>ell</w:t>
      </w:r>
      <w:proofErr w:type="spellEnd"/>
      <w:r>
        <w:rPr>
          <w:color w:val="000000"/>
          <w:lang w:val="en-GB"/>
        </w:rPr>
        <w:t>,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 xml:space="preserve">Again,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w:t>
      </w:r>
      <w:proofErr w:type="gramStart"/>
      <w:r>
        <w:rPr>
          <w:lang w:eastAsia="zh-CN"/>
        </w:rPr>
        <w:t>i.e.</w:t>
      </w:r>
      <w:proofErr w:type="gramEnd"/>
      <w:r>
        <w:rPr>
          <w:lang w:eastAsia="zh-CN"/>
        </w:rPr>
        <w:t xml:space="preserv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 xml:space="preserve">There is a conclusion in RAN1 that Rel-15 mechanism should be applied when only SFI is configured. </w:t>
      </w:r>
      <w:proofErr w:type="gramStart"/>
      <w:r>
        <w:rPr>
          <w:lang w:eastAsia="zh-CN"/>
        </w:rPr>
        <w:t>So</w:t>
      </w:r>
      <w:proofErr w:type="gramEnd"/>
      <w:r>
        <w:rPr>
          <w:lang w:eastAsia="zh-CN"/>
        </w:rPr>
        <w:t xml:space="preserve"> the validation rule in section 11.1.1 with only SFI configured should be applied no matter it is an active serving cell or being activated </w:t>
      </w:r>
      <w:proofErr w:type="spellStart"/>
      <w:r>
        <w:rPr>
          <w:lang w:eastAsia="zh-CN"/>
        </w:rPr>
        <w:t>S</w:t>
      </w:r>
      <w:r w:rsidR="0029350D">
        <w:rPr>
          <w:lang w:eastAsia="zh-CN"/>
        </w:rPr>
        <w:t>c</w:t>
      </w:r>
      <w:r>
        <w:rPr>
          <w:lang w:eastAsia="zh-CN"/>
        </w:rPr>
        <w:t>ell</w:t>
      </w:r>
      <w:proofErr w:type="spellEnd"/>
      <w:r>
        <w:rPr>
          <w:lang w:eastAsia="zh-CN"/>
        </w:rPr>
        <w:t>.</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 xml:space="preserve">We disagree with Apple's suggestion. As clearly explained in our responses to Q1-Q4, if the UE is not monitoring for a DCI, clearly it will not detect one, and the currently specified rules in 38.213 Sections 11.1 and 11.1.1 </w:t>
            </w:r>
            <w:proofErr w:type="gramStart"/>
            <w:r>
              <w:rPr>
                <w:rFonts w:eastAsia="SimSun"/>
                <w:szCs w:val="20"/>
                <w:lang w:eastAsia="zh-CN"/>
              </w:rPr>
              <w:t>work, and</w:t>
            </w:r>
            <w:proofErr w:type="gramEnd"/>
            <w:r>
              <w:rPr>
                <w:rFonts w:eastAsia="SimSun"/>
                <w:szCs w:val="20"/>
                <w:lang w:eastAsia="zh-CN"/>
              </w:rPr>
              <w:t xml:space="preserve">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w:t>
      </w:r>
      <w:proofErr w:type="spellStart"/>
      <w:r w:rsidRPr="00827D47">
        <w:rPr>
          <w:lang w:val="en-GB" w:eastAsia="ja-JP"/>
        </w:rPr>
        <w:t>sp</w:t>
      </w:r>
      <w:proofErr w:type="spellEnd"/>
      <w:r w:rsidRPr="00827D47">
        <w:rPr>
          <w:lang w:val="en-GB" w:eastAsia="ja-JP"/>
        </w:rPr>
        <w:t>-CSI-RS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w:t>
      </w:r>
      <w:proofErr w:type="spellStart"/>
      <w:r w:rsidRPr="00827D47">
        <w:rPr>
          <w:i/>
          <w:iCs/>
          <w:lang w:eastAsia="ja-JP"/>
        </w:rPr>
        <w:t>ValidationWith</w:t>
      </w:r>
      <w:proofErr w:type="spellEnd"/>
      <w:r w:rsidRPr="00827D47">
        <w:rPr>
          <w:i/>
          <w:iCs/>
          <w:lang w:eastAsia="ja-JP"/>
        </w:rPr>
        <w:t>-DCI</w:t>
      </w:r>
      <w:r w:rsidRPr="00827D47">
        <w:rPr>
          <w:lang w:eastAsia="ja-JP"/>
        </w:rPr>
        <w:t xml:space="preserve"> is configured, before the SCell is activated, the UE is not monitoring any DCI carries aperiodic CSI-RS trigger or PDSCH grant that can be used to validate the p/</w:t>
      </w:r>
      <w:proofErr w:type="spellStart"/>
      <w:r w:rsidRPr="00827D47">
        <w:rPr>
          <w:lang w:eastAsia="ja-JP"/>
        </w:rPr>
        <w:t>sp</w:t>
      </w:r>
      <w:proofErr w:type="spellEnd"/>
      <w:r w:rsidRPr="00827D47">
        <w:rPr>
          <w:lang w:eastAsia="ja-JP"/>
        </w:rPr>
        <w:t>-CSI-RS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w:t>
            </w:r>
            <w:proofErr w:type="spellStart"/>
            <w:r>
              <w:rPr>
                <w:rFonts w:eastAsia="Malgun Gothic"/>
                <w:sz w:val="20"/>
                <w:szCs w:val="20"/>
                <w:lang w:eastAsia="ko-KR"/>
              </w:rPr>
              <w:t>sp</w:t>
            </w:r>
            <w:proofErr w:type="spellEnd"/>
            <w:r>
              <w:rPr>
                <w:rFonts w:eastAsia="Malgun Gothic"/>
                <w:sz w:val="20"/>
                <w:szCs w:val="20"/>
                <w:lang w:eastAsia="ko-KR"/>
              </w:rPr>
              <w:t>-CSI-RS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 xml:space="preserve">I assume UE during SCell activation is not required to monitor PDCCH on/for the </w:t>
            </w:r>
            <w:proofErr w:type="gramStart"/>
            <w:r>
              <w:rPr>
                <w:rFonts w:eastAsia="Malgun Gothic"/>
                <w:sz w:val="20"/>
                <w:szCs w:val="20"/>
                <w:lang w:eastAsia="ko-KR"/>
              </w:rPr>
              <w:t>being-activated</w:t>
            </w:r>
            <w:proofErr w:type="gramEnd"/>
            <w:r>
              <w:rPr>
                <w:rFonts w:eastAsia="Malgun Gothic"/>
                <w:sz w:val="20"/>
                <w:szCs w:val="20"/>
                <w:lang w:eastAsia="ko-KR"/>
              </w:rPr>
              <w:t xml:space="preserve">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@LG, Thanks</w:t>
            </w:r>
            <w:r>
              <w:rPr>
                <w:rFonts w:eastAsia="SimSun"/>
                <w:sz w:val="20"/>
                <w:szCs w:val="20"/>
                <w:lang w:eastAsia="zh-CN"/>
              </w:rPr>
              <w:t xml:space="preserve"> </w:t>
            </w:r>
            <w:proofErr w:type="spellStart"/>
            <w:r>
              <w:rPr>
                <w:rFonts w:eastAsia="SimSun"/>
                <w:sz w:val="20"/>
                <w:szCs w:val="20"/>
                <w:lang w:eastAsia="zh-CN"/>
              </w:rPr>
              <w:t>a</w:t>
            </w:r>
            <w:proofErr w:type="spellEnd"/>
            <w:r>
              <w:rPr>
                <w:rFonts w:eastAsia="SimSun"/>
                <w:sz w:val="20"/>
                <w:szCs w:val="20"/>
                <w:lang w:eastAsia="zh-CN"/>
              </w:rPr>
              <w:t xml:space="preserve"> lot</w:t>
            </w:r>
            <w:r>
              <w:rPr>
                <w:rFonts w:eastAsia="SimSun"/>
                <w:sz w:val="20"/>
                <w:szCs w:val="20"/>
                <w:lang w:eastAsia="zh-CN"/>
              </w:rPr>
              <w:t xml:space="preserve"> for the comments</w:t>
            </w:r>
            <w:r>
              <w:rPr>
                <w:rFonts w:eastAsia="SimSun"/>
                <w:sz w:val="20"/>
                <w:szCs w:val="20"/>
                <w:lang w:eastAsia="zh-CN"/>
              </w:rPr>
              <w:t xml:space="preserve"> and valid point</w:t>
            </w:r>
            <w:r>
              <w:rPr>
                <w:rFonts w:eastAsia="SimSun"/>
                <w:sz w:val="20"/>
                <w:szCs w:val="20"/>
                <w:lang w:eastAsia="zh-CN"/>
              </w:rPr>
              <w:t>. It really depends on how to interpret the TS 38.213 section 11 behavior. In earlier</w:t>
            </w:r>
            <w:r>
              <w:rPr>
                <w:rFonts w:eastAsia="SimSun"/>
                <w:sz w:val="20"/>
                <w:szCs w:val="20"/>
                <w:lang w:eastAsia="zh-CN"/>
              </w:rPr>
              <w:t xml:space="preserve"> RAN1</w:t>
            </w:r>
            <w:r>
              <w:rPr>
                <w:rFonts w:eastAsia="SimSun"/>
                <w:sz w:val="20"/>
                <w:szCs w:val="20"/>
                <w:lang w:eastAsia="zh-CN"/>
              </w:rPr>
              <w:t xml:space="preserve"> discussions</w:t>
            </w:r>
            <w:r>
              <w:rPr>
                <w:rFonts w:eastAsia="SimSun"/>
                <w:sz w:val="20"/>
                <w:szCs w:val="20"/>
                <w:lang w:eastAsia="zh-CN"/>
              </w:rPr>
              <w:t xml:space="preserve"> on validation</w:t>
            </w:r>
            <w:r>
              <w:rPr>
                <w:rFonts w:eastAsia="SimSun"/>
                <w:sz w:val="20"/>
                <w:szCs w:val="20"/>
                <w:lang w:eastAsia="zh-CN"/>
              </w:rPr>
              <w:t xml:space="preserve">,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w:t>
            </w:r>
            <w:r>
              <w:rPr>
                <w:rFonts w:eastAsia="SimSun"/>
                <w:sz w:val="20"/>
                <w:szCs w:val="20"/>
                <w:lang w:eastAsia="zh-CN"/>
              </w:rPr>
              <w:t xml:space="preserve">indeed </w:t>
            </w:r>
            <w:r>
              <w:rPr>
                <w:rFonts w:eastAsia="SimSun"/>
                <w:sz w:val="20"/>
                <w:szCs w:val="20"/>
                <w:lang w:eastAsia="zh-CN"/>
              </w:rPr>
              <w:t>we need to add sentence in section 11 to explicitly mention it for ‘active’ SCell</w:t>
            </w:r>
            <w:r>
              <w:rPr>
                <w:rFonts w:eastAsia="SimSun"/>
                <w:sz w:val="20"/>
                <w:szCs w:val="20"/>
                <w:lang w:eastAsia="zh-CN"/>
              </w:rPr>
              <w:t xml:space="preserve"> and it has specification impacts</w:t>
            </w:r>
            <w:r>
              <w:rPr>
                <w:rFonts w:eastAsia="SimSun"/>
                <w:sz w:val="20"/>
                <w:szCs w:val="20"/>
                <w:lang w:eastAsia="zh-CN"/>
              </w:rPr>
              <w:t xml:space="preserve">.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w:t>
            </w:r>
            <w:r>
              <w:rPr>
                <w:rFonts w:eastAsia="SimSun"/>
                <w:sz w:val="20"/>
                <w:szCs w:val="20"/>
                <w:lang w:eastAsia="zh-CN"/>
              </w:rPr>
              <w:t xml:space="preserve"> a same clarification is needed for Alt.2_2 as well. In addition, </w:t>
            </w:r>
            <w:r>
              <w:rPr>
                <w:rFonts w:eastAsia="SimSun"/>
                <w:sz w:val="20"/>
                <w:szCs w:val="20"/>
                <w:lang w:eastAsia="zh-CN"/>
              </w:rPr>
              <w:t xml:space="preserve">we are </w:t>
            </w:r>
            <w:r>
              <w:rPr>
                <w:rFonts w:eastAsia="SimSun"/>
                <w:sz w:val="20"/>
                <w:szCs w:val="20"/>
                <w:lang w:eastAsia="zh-CN"/>
              </w:rPr>
              <w:t>not</w:t>
            </w:r>
            <w:r>
              <w:rPr>
                <w:rFonts w:eastAsia="SimSun"/>
                <w:sz w:val="20"/>
                <w:szCs w:val="20"/>
                <w:lang w:eastAsia="zh-CN"/>
              </w:rPr>
              <w:t xml:space="preserve"> so</w:t>
            </w:r>
            <w:r>
              <w:rPr>
                <w:rFonts w:eastAsia="SimSun"/>
                <w:sz w:val="20"/>
                <w:szCs w:val="20"/>
                <w:lang w:eastAsia="zh-CN"/>
              </w:rPr>
              <w:t xml:space="preserve"> sure </w:t>
            </w:r>
            <w:r>
              <w:rPr>
                <w:rFonts w:eastAsia="SimSun"/>
                <w:sz w:val="20"/>
                <w:szCs w:val="20"/>
                <w:lang w:eastAsia="zh-CN"/>
              </w:rPr>
              <w:t>to</w:t>
            </w:r>
            <w:r>
              <w:rPr>
                <w:rFonts w:eastAsia="SimSun"/>
                <w:sz w:val="20"/>
                <w:szCs w:val="20"/>
                <w:lang w:eastAsia="zh-CN"/>
              </w:rPr>
              <w:t xml:space="preserve">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we need to capture something in chairman note or modify the specification.</w:t>
            </w:r>
            <w:r>
              <w:rPr>
                <w:rFonts w:eastAsia="SimSun"/>
                <w:sz w:val="20"/>
                <w:szCs w:val="20"/>
                <w:lang w:eastAsia="zh-CN"/>
              </w:rPr>
              <w:t xml:space="preserve"> </w:t>
            </w:r>
            <w:r>
              <w:rPr>
                <w:rFonts w:eastAsia="SimSun"/>
                <w:sz w:val="20"/>
                <w:szCs w:val="20"/>
                <w:lang w:eastAsia="zh-CN"/>
              </w:rPr>
              <w:t xml:space="preserve">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77777777" w:rsidR="00CE726F" w:rsidRPr="00CE726F" w:rsidRDefault="00CE726F" w:rsidP="009925C0">
            <w:pPr>
              <w:spacing w:after="0"/>
              <w:rPr>
                <w:rFonts w:eastAsia="SimSun"/>
                <w:sz w:val="20"/>
                <w:szCs w:val="20"/>
                <w:lang w:eastAsia="zh-CN"/>
              </w:rPr>
            </w:pPr>
          </w:p>
        </w:tc>
        <w:tc>
          <w:tcPr>
            <w:tcW w:w="6305" w:type="dxa"/>
          </w:tcPr>
          <w:p w14:paraId="6148573E" w14:textId="77777777" w:rsidR="00CE726F" w:rsidRPr="00CE726F" w:rsidRDefault="00CE726F" w:rsidP="009925C0">
            <w:pPr>
              <w:spacing w:after="0"/>
              <w:rPr>
                <w:rFonts w:eastAsia="SimSun"/>
                <w:sz w:val="20"/>
                <w:szCs w:val="20"/>
                <w:lang w:eastAsia="zh-CN"/>
              </w:rPr>
            </w:pPr>
          </w:p>
        </w:tc>
      </w:tr>
    </w:tbl>
    <w:p w14:paraId="58E2A9A3" w14:textId="77777777" w:rsidR="00CE726F" w:rsidRDefault="00CE726F">
      <w:pPr>
        <w:rPr>
          <w:lang w:val="en-GB"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 xml:space="preserve">CO-DurationPerCell-r16, </w:t>
            </w:r>
            <w:proofErr w:type="spellStart"/>
            <w:r w:rsidRPr="007C5977">
              <w:rPr>
                <w:rFonts w:ascii="Arial" w:hAnsi="Arial" w:cs="Arial"/>
                <w:color w:val="000000"/>
              </w:rPr>
              <w:lastRenderedPageBreak/>
              <w:t>SlotFormatIndicator</w:t>
            </w:r>
            <w:proofErr w:type="spellEnd"/>
            <w:r w:rsidRPr="007C5977">
              <w:rPr>
                <w:rFonts w:ascii="Arial" w:hAnsi="Arial" w:cs="Arial"/>
                <w:color w:val="000000"/>
              </w:rPr>
              <w:t>,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2"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3"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4"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 xml:space="preserve">UE proceeds with the P/SP CSI-RS measurement in the set of </w:t>
            </w:r>
            <w:r w:rsidRPr="005A378A">
              <w:rPr>
                <w:rFonts w:ascii="Arial" w:hAnsi="Arial" w:cs="Arial"/>
                <w:highlight w:val="yellow"/>
                <w:lang w:eastAsia="zh-CN"/>
              </w:rPr>
              <w:lastRenderedPageBreak/>
              <w:t>symbols of the slot if the UE decodes a DCI format 2_0 on an activated cell indicating the set of symbols on the SCell to be activated</w:t>
            </w:r>
            <w:ins w:id="15"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55B72" w14:textId="77777777" w:rsidR="0019407F" w:rsidRDefault="0019407F" w:rsidP="00D70177">
      <w:pPr>
        <w:spacing w:after="0" w:line="240" w:lineRule="auto"/>
      </w:pPr>
      <w:r>
        <w:separator/>
      </w:r>
    </w:p>
  </w:endnote>
  <w:endnote w:type="continuationSeparator" w:id="0">
    <w:p w14:paraId="39D2EB2F" w14:textId="77777777" w:rsidR="0019407F" w:rsidRDefault="0019407F"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altName w:val="Arial Unicode MS"/>
    <w:panose1 w:val="020B0503020000020004"/>
    <w:charset w:val="81"/>
    <w:family w:val="swiss"/>
    <w:pitch w:val="variable"/>
    <w:sig w:usb0="9000002F" w:usb1="29D77CFB" w:usb2="00000012" w:usb3="00000000" w:csb0="00080001" w:csb1="00000000"/>
  </w:font>
  <w:font w:name="MS PMincho">
    <w:panose1 w:val="02020600040205080304"/>
    <w:charset w:val="80"/>
    <w:family w:val="roman"/>
    <w:pitch w:val="variable"/>
    <w:sig w:usb0="E00002FF" w:usb1="6AC7FDFB" w:usb2="08000012" w:usb3="00000000" w:csb0="0002009F" w:csb1="00000000"/>
  </w:font>
  <w:font w:name="Times">
    <w:altName w:val="Times New Roman"/>
    <w:panose1 w:val="00000500000000020000"/>
    <w:charset w:val="00"/>
    <w:family w:val="auto"/>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ED7D3" w14:textId="77777777" w:rsidR="0019407F" w:rsidRDefault="0019407F" w:rsidP="00D70177">
      <w:pPr>
        <w:spacing w:after="0" w:line="240" w:lineRule="auto"/>
      </w:pPr>
      <w:r>
        <w:separator/>
      </w:r>
    </w:p>
  </w:footnote>
  <w:footnote w:type="continuationSeparator" w:id="0">
    <w:p w14:paraId="2DFE833E" w14:textId="77777777" w:rsidR="0019407F" w:rsidRDefault="0019407F"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7A7118B-1C3E-4DD2-830A-712E01BDDDD1}">
  <ds:schemaRefs>
    <ds:schemaRef ds:uri="http://schemas.openxmlformats.org/officeDocument/2006/bibliography"/>
  </ds:schemaRefs>
</ds:datastoreItem>
</file>

<file path=customXml/itemProps5.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9EDB82-E77B-4B24-9D12-866466ADD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6157</Words>
  <Characters>35096</Characters>
  <Application>Microsoft Office Word</Application>
  <DocSecurity>0</DocSecurity>
  <Lines>292</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 He</cp:lastModifiedBy>
  <cp:revision>6</cp:revision>
  <cp:lastPrinted>2016-08-12T06:06:00Z</cp:lastPrinted>
  <dcterms:created xsi:type="dcterms:W3CDTF">2021-01-27T06:05:00Z</dcterms:created>
  <dcterms:modified xsi:type="dcterms:W3CDTF">2021-01-27T21:21:00Z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