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39498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A217F">
        <w:rPr>
          <w:rFonts w:ascii="Arial" w:hAnsi="Arial" w:cs="Arial"/>
          <w:b/>
          <w:bCs/>
          <w:sz w:val="22"/>
          <w:szCs w:val="22"/>
        </w:rPr>
        <w:t>xxxx</w:t>
      </w:r>
    </w:p>
    <w:p w14:paraId="79686534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2B37A0" w:rsidRPr="002B37A0">
        <w:rPr>
          <w:rFonts w:eastAsia="MS Mincho" w:cs="Arial"/>
          <w:bCs/>
          <w:sz w:val="22"/>
          <w:szCs w:val="22"/>
          <w:lang w:eastAsia="ja-JP"/>
        </w:rPr>
        <w:t>January 25th – February 5th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34FF81DD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4925CC6F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4A208D4C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5DD987A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 w:rsidR="00AA217F">
        <w:rPr>
          <w:b/>
          <w:kern w:val="2"/>
          <w:lang w:eastAsia="zh-CN"/>
        </w:rPr>
        <w:t>2</w:t>
      </w:r>
      <w:r>
        <w:rPr>
          <w:b/>
          <w:kern w:val="2"/>
          <w:lang w:eastAsia="zh-CN"/>
        </w:rPr>
        <w:t xml:space="preserve"> on NR-U HARQ </w:t>
      </w:r>
      <w:r w:rsidR="00787C12">
        <w:rPr>
          <w:b/>
          <w:kern w:val="2"/>
          <w:lang w:eastAsia="zh-CN"/>
        </w:rPr>
        <w:t xml:space="preserve">and Multi-PUSCH </w:t>
      </w:r>
      <w:r>
        <w:rPr>
          <w:b/>
          <w:kern w:val="2"/>
          <w:lang w:eastAsia="zh-CN"/>
        </w:rPr>
        <w:t>maintenance</w:t>
      </w:r>
    </w:p>
    <w:p w14:paraId="7D370DB3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44159705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0B4F7290" w14:textId="77777777" w:rsidR="00782246" w:rsidRDefault="008B07A1" w:rsidP="00782246">
      <w:pPr>
        <w:pStyle w:val="1"/>
      </w:pPr>
      <w:r>
        <w:t>Introduction</w:t>
      </w:r>
    </w:p>
    <w:p w14:paraId="01EAA654" w14:textId="77777777" w:rsidR="007E1E80" w:rsidRDefault="00E61604" w:rsidP="002B37A0">
      <w:pPr>
        <w:rPr>
          <w:lang w:eastAsia="x-none"/>
        </w:rPr>
      </w:pPr>
      <w:r w:rsidRPr="00E61604">
        <w:rPr>
          <w:lang w:eastAsia="x-none"/>
        </w:rPr>
        <w:t xml:space="preserve">Corrections on NR-U HARQ </w:t>
      </w:r>
      <w:r w:rsidR="00787C12">
        <w:rPr>
          <w:lang w:eastAsia="x-none"/>
        </w:rPr>
        <w:t xml:space="preserve">and </w:t>
      </w:r>
      <w:r w:rsidR="00787C12" w:rsidRPr="00787C12">
        <w:rPr>
          <w:lang w:eastAsia="x-none"/>
        </w:rPr>
        <w:t xml:space="preserve">Multi-PUSCH </w:t>
      </w:r>
      <w:r w:rsidR="00787C12">
        <w:rPr>
          <w:lang w:eastAsia="x-none"/>
        </w:rPr>
        <w:t xml:space="preserve">scheduling </w:t>
      </w:r>
      <w:r w:rsidRPr="00E61604">
        <w:rPr>
          <w:lang w:eastAsia="x-none"/>
        </w:rPr>
        <w:t>have been submitted at RAN1#10</w:t>
      </w:r>
      <w:r w:rsidR="002B37A0">
        <w:rPr>
          <w:lang w:eastAsia="x-none"/>
        </w:rPr>
        <w:t>4</w:t>
      </w:r>
      <w:r w:rsidRPr="00E61604">
        <w:rPr>
          <w:lang w:eastAsia="x-none"/>
        </w:rPr>
        <w:t xml:space="preserve"> e-meeting. </w:t>
      </w:r>
      <w:r w:rsidR="007D26C3">
        <w:rPr>
          <w:lang w:eastAsia="x-none"/>
        </w:rPr>
        <w:t xml:space="preserve">The preparation phase has determined the need to discuss 5 issues </w:t>
      </w:r>
      <w:r w:rsidR="00D43784">
        <w:rPr>
          <w:lang w:eastAsia="x-none"/>
        </w:rPr>
        <w:t xml:space="preserve">with high priority and </w:t>
      </w:r>
      <w:r w:rsidR="007E1E80">
        <w:rPr>
          <w:lang w:eastAsia="x-none"/>
        </w:rPr>
        <w:t>3</w:t>
      </w:r>
      <w:r w:rsidR="00D43784">
        <w:rPr>
          <w:lang w:eastAsia="x-none"/>
        </w:rPr>
        <w:t xml:space="preserve"> issues with low priority</w:t>
      </w:r>
      <w:r w:rsidR="007E1E80">
        <w:rPr>
          <w:lang w:eastAsia="x-none"/>
        </w:rPr>
        <w:t>.</w:t>
      </w:r>
    </w:p>
    <w:p w14:paraId="21FB97D8" w14:textId="77777777" w:rsidR="007E1E80" w:rsidRDefault="007E1E80" w:rsidP="002B37A0"/>
    <w:p w14:paraId="4BFCFD35" w14:textId="77777777" w:rsidR="00E61604" w:rsidRDefault="007E1E80" w:rsidP="002B37A0">
      <w:r>
        <w:rPr>
          <w:rFonts w:cs="Times" w:hint="eastAsia"/>
        </w:rPr>
        <w:t>Section</w:t>
      </w:r>
      <w:r>
        <w:rPr>
          <w:rFonts w:cs="Times"/>
        </w:rPr>
        <w:t>s</w:t>
      </w:r>
      <w:r>
        <w:rPr>
          <w:rFonts w:cs="Times" w:hint="eastAsia"/>
        </w:rPr>
        <w:t xml:space="preserve"> 2 </w:t>
      </w:r>
      <w:r>
        <w:rPr>
          <w:rFonts w:cs="Times"/>
        </w:rPr>
        <w:t xml:space="preserve">and 3 </w:t>
      </w:r>
      <w:r>
        <w:rPr>
          <w:rFonts w:cs="Times" w:hint="eastAsia"/>
        </w:rPr>
        <w:t xml:space="preserve">provide </w:t>
      </w:r>
      <w:r>
        <w:rPr>
          <w:rFonts w:cs="Times"/>
        </w:rPr>
        <w:t>the moderator’s proposals, with tables to collect companies’ comments.</w:t>
      </w:r>
      <w:r w:rsidRPr="008C2FCB">
        <w:rPr>
          <w:rFonts w:cs="Times"/>
          <w:b/>
        </w:rPr>
        <w:t xml:space="preserve"> </w:t>
      </w:r>
      <w:r w:rsidRPr="00794AB0">
        <w:rPr>
          <w:rFonts w:cs="Times"/>
          <w:b/>
          <w:highlight w:val="yellow"/>
        </w:rPr>
        <w:t xml:space="preserve">Deadline for </w:t>
      </w:r>
      <w:r>
        <w:rPr>
          <w:rFonts w:cs="Times"/>
          <w:b/>
          <w:highlight w:val="yellow"/>
        </w:rPr>
        <w:t xml:space="preserve">initial </w:t>
      </w:r>
      <w:r w:rsidRPr="00794AB0">
        <w:rPr>
          <w:rFonts w:cs="Times"/>
          <w:b/>
          <w:highlight w:val="yellow"/>
        </w:rPr>
        <w:t xml:space="preserve">feedback is </w:t>
      </w:r>
      <w:r>
        <w:rPr>
          <w:rFonts w:cs="Times"/>
          <w:b/>
          <w:highlight w:val="yellow"/>
        </w:rPr>
        <w:t xml:space="preserve">set to </w:t>
      </w:r>
      <w:r w:rsidRPr="00794AB0">
        <w:rPr>
          <w:rFonts w:cs="Times"/>
          <w:b/>
          <w:highlight w:val="yellow"/>
        </w:rPr>
        <w:t xml:space="preserve">January </w:t>
      </w:r>
      <w:r w:rsidRPr="00666F13">
        <w:rPr>
          <w:rFonts w:cs="Times"/>
          <w:b/>
          <w:highlight w:val="yellow"/>
        </w:rPr>
        <w:t xml:space="preserve">26 </w:t>
      </w:r>
      <w:r w:rsidRPr="00794AB0">
        <w:rPr>
          <w:rFonts w:cs="Times"/>
          <w:b/>
          <w:highlight w:val="yellow"/>
        </w:rPr>
        <w:t>at UTC 4:59pm</w:t>
      </w:r>
      <w:r w:rsidRPr="00666F13">
        <w:rPr>
          <w:rFonts w:cs="Times"/>
        </w:rPr>
        <w:t>, after which updated proposals will be provided</w:t>
      </w:r>
      <w:r>
        <w:rPr>
          <w:rFonts w:cs="Times"/>
        </w:rPr>
        <w:t xml:space="preserve"> as needed</w:t>
      </w:r>
      <w:r w:rsidRPr="00666F13">
        <w:rPr>
          <w:rFonts w:cs="Times"/>
        </w:rPr>
        <w:t>.</w:t>
      </w:r>
    </w:p>
    <w:p w14:paraId="438AAC86" w14:textId="77777777" w:rsidR="00E61604" w:rsidRPr="00D43784" w:rsidRDefault="00E61604" w:rsidP="00E61604">
      <w:pPr>
        <w:rPr>
          <w:lang w:eastAsia="x-none"/>
        </w:rPr>
      </w:pPr>
    </w:p>
    <w:p w14:paraId="3A097B74" w14:textId="77777777" w:rsidR="00D43784" w:rsidRPr="00D43784" w:rsidRDefault="00847C03" w:rsidP="00E61604">
      <w:pPr>
        <w:rPr>
          <w:lang w:eastAsia="x-none"/>
        </w:rPr>
      </w:pPr>
      <w:r>
        <w:rPr>
          <w:lang w:eastAsia="x-none"/>
        </w:rPr>
        <w:t xml:space="preserve">The corrections </w:t>
      </w:r>
      <w:r w:rsidR="007E1E80">
        <w:rPr>
          <w:lang w:eastAsia="x-none"/>
        </w:rPr>
        <w:t xml:space="preserve">to be </w:t>
      </w:r>
      <w:r w:rsidR="00973850">
        <w:rPr>
          <w:lang w:eastAsia="x-none"/>
        </w:rPr>
        <w:t>discussed</w:t>
      </w:r>
      <w:r>
        <w:rPr>
          <w:lang w:eastAsia="x-none"/>
        </w:rPr>
        <w:t xml:space="preserve"> at RAN1#10</w:t>
      </w:r>
      <w:r w:rsidR="002B37A0">
        <w:rPr>
          <w:lang w:eastAsia="x-none"/>
        </w:rPr>
        <w:t>4</w:t>
      </w:r>
      <w:r>
        <w:rPr>
          <w:lang w:eastAsia="x-none"/>
        </w:rPr>
        <w:t xml:space="preserve">e are </w:t>
      </w:r>
      <w:r w:rsidR="00E67E83">
        <w:rPr>
          <w:lang w:eastAsia="x-none"/>
        </w:rPr>
        <w:t>the following</w:t>
      </w:r>
      <w:r w:rsidR="002B37A0">
        <w:rPr>
          <w:lang w:eastAsia="x-none"/>
        </w:rPr>
        <w:t>:</w:t>
      </w:r>
    </w:p>
    <w:p w14:paraId="18D1E4C3" w14:textId="77777777" w:rsidR="00D43784" w:rsidRPr="00516249" w:rsidRDefault="00D43784" w:rsidP="00E61604">
      <w:pPr>
        <w:rPr>
          <w:lang w:eastAsia="x-none"/>
        </w:rPr>
      </w:pPr>
    </w:p>
    <w:tbl>
      <w:tblPr>
        <w:tblStyle w:val="ac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AA217F" w14:paraId="30FDE9AD" w14:textId="77777777" w:rsidTr="00AA217F">
        <w:tc>
          <w:tcPr>
            <w:tcW w:w="2122" w:type="dxa"/>
          </w:tcPr>
          <w:p w14:paraId="4741DB97" w14:textId="77777777" w:rsidR="00AA217F" w:rsidRPr="006321D8" w:rsidRDefault="00D43784" w:rsidP="00AA217F">
            <w:pPr>
              <w:rPr>
                <w:b/>
                <w:lang w:eastAsia="x-none"/>
              </w:rPr>
            </w:pPr>
            <w:r>
              <w:rPr>
                <w:rFonts w:hint="eastAsia"/>
                <w:b/>
                <w:lang w:eastAsia="x-none"/>
              </w:rPr>
              <w:t>High priority i</w:t>
            </w:r>
            <w:r w:rsidR="00AA217F"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14:paraId="44920606" w14:textId="77777777" w:rsidR="00AA217F" w:rsidRPr="006321D8" w:rsidRDefault="00AA217F" w:rsidP="00AA217F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A217F" w14:paraId="57EB9DF0" w14:textId="77777777" w:rsidTr="00AA217F">
        <w:tc>
          <w:tcPr>
            <w:tcW w:w="2122" w:type="dxa"/>
          </w:tcPr>
          <w:p w14:paraId="17FA4EFE" w14:textId="77777777"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3</w:t>
            </w:r>
          </w:p>
        </w:tc>
        <w:tc>
          <w:tcPr>
            <w:tcW w:w="7622" w:type="dxa"/>
          </w:tcPr>
          <w:p w14:paraId="78B52223" w14:textId="77777777" w:rsidR="00AA217F" w:rsidRDefault="00AA217F" w:rsidP="00AA217F">
            <w:pPr>
              <w:rPr>
                <w:lang w:eastAsia="x-none"/>
              </w:rPr>
            </w:pPr>
            <w:r>
              <w:t xml:space="preserve">Resolve ambiguous UE behaviour in case of simultaneous configuration of semi-static repetitions (with </w:t>
            </w:r>
            <w:r w:rsidRPr="009B655D">
              <w:rPr>
                <w:rFonts w:ascii="Times New Roman" w:eastAsia="SimSun" w:hAnsi="Times New Roman"/>
                <w:i/>
                <w:szCs w:val="22"/>
                <w:lang w:val="x-none"/>
              </w:rPr>
              <w:t>pusch-AggregationFactor</w:t>
            </w:r>
            <w:r>
              <w:rPr>
                <w:rFonts w:ascii="Times New Roman" w:eastAsia="SimSun" w:hAnsi="Times New Roman"/>
                <w:i/>
                <w:szCs w:val="22"/>
                <w:lang w:val="en-US"/>
              </w:rPr>
              <w:t xml:space="preserve">) </w:t>
            </w:r>
            <w:r w:rsidRPr="00932278">
              <w:rPr>
                <w:rFonts w:ascii="Times New Roman" w:eastAsia="SimSun" w:hAnsi="Times New Roman"/>
                <w:szCs w:val="22"/>
                <w:lang w:val="en-US"/>
              </w:rPr>
              <w:t>and</w:t>
            </w:r>
            <w:r>
              <w:rPr>
                <w:rFonts w:ascii="Times New Roman" w:eastAsia="SimSun" w:hAnsi="Times New Roman"/>
                <w:i/>
                <w:szCs w:val="22"/>
                <w:lang w:val="en-US"/>
              </w:rPr>
              <w:t xml:space="preserve"> </w:t>
            </w:r>
            <w:r>
              <w:rPr>
                <w:i/>
              </w:rPr>
              <w:t xml:space="preserve">pusch-TimeDomainAllocationListForMultiPUSCH. </w:t>
            </w:r>
            <w:r>
              <w:t>Review</w:t>
            </w:r>
            <w:r w:rsidRPr="006321D8">
              <w:t xml:space="preserve"> TPs for TS 38.214</w:t>
            </w:r>
          </w:p>
        </w:tc>
      </w:tr>
      <w:tr w:rsidR="00AA217F" w14:paraId="6475A18E" w14:textId="77777777" w:rsidTr="00AA217F">
        <w:tc>
          <w:tcPr>
            <w:tcW w:w="2122" w:type="dxa"/>
          </w:tcPr>
          <w:p w14:paraId="0516D888" w14:textId="77777777"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14:paraId="587D92CD" w14:textId="77777777" w:rsidR="00AA217F" w:rsidRDefault="00AA217F" w:rsidP="00AA217F">
            <w:pPr>
              <w:rPr>
                <w:lang w:eastAsia="x-none"/>
              </w:rPr>
            </w:pPr>
            <w:r>
              <w:t xml:space="preserve">Correct reference to a wrong RRC parameter </w:t>
            </w:r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r>
              <w:rPr>
                <w:i/>
              </w:rPr>
              <w:t>pusch-TimeDomainAllocationListForMultiPUSCH</w:t>
            </w:r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  <w:tr w:rsidR="00AA217F" w14:paraId="2B65B75C" w14:textId="77777777" w:rsidTr="00AA217F">
        <w:tc>
          <w:tcPr>
            <w:tcW w:w="2122" w:type="dxa"/>
          </w:tcPr>
          <w:p w14:paraId="0FC3B1AF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</w:t>
            </w:r>
            <w:r w:rsidRPr="009C7305">
              <w:t>1</w:t>
            </w:r>
          </w:p>
        </w:tc>
        <w:tc>
          <w:tcPr>
            <w:tcW w:w="7622" w:type="dxa"/>
          </w:tcPr>
          <w:p w14:paraId="61844C08" w14:textId="77777777" w:rsidR="00AA217F" w:rsidRDefault="00AA217F" w:rsidP="00AA217F">
            <w:pPr>
              <w:rPr>
                <w:lang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PDSCH has a single TB), for which a default value (e.g. NACK) would have to be defined.</w:t>
            </w:r>
          </w:p>
        </w:tc>
      </w:tr>
      <w:tr w:rsidR="00AA217F" w14:paraId="278CD6DF" w14:textId="77777777" w:rsidTr="00AA217F">
        <w:tc>
          <w:tcPr>
            <w:tcW w:w="2122" w:type="dxa"/>
          </w:tcPr>
          <w:p w14:paraId="7837FFD6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4</w:t>
            </w:r>
          </w:p>
        </w:tc>
        <w:tc>
          <w:tcPr>
            <w:tcW w:w="7622" w:type="dxa"/>
          </w:tcPr>
          <w:p w14:paraId="175EB685" w14:textId="77777777"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</w:tc>
      </w:tr>
      <w:tr w:rsidR="00AA217F" w14:paraId="21E51105" w14:textId="77777777" w:rsidTr="00AA217F">
        <w:tc>
          <w:tcPr>
            <w:tcW w:w="2122" w:type="dxa"/>
          </w:tcPr>
          <w:p w14:paraId="611BF895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5</w:t>
            </w:r>
          </w:p>
        </w:tc>
        <w:tc>
          <w:tcPr>
            <w:tcW w:w="7622" w:type="dxa"/>
          </w:tcPr>
          <w:p w14:paraId="091C6897" w14:textId="77777777"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14:paraId="6BCAAE14" w14:textId="77777777" w:rsidR="00AA217F" w:rsidRDefault="00AA217F" w:rsidP="00E61604">
      <w:pPr>
        <w:rPr>
          <w:lang w:eastAsia="x-none"/>
        </w:rPr>
      </w:pPr>
    </w:p>
    <w:tbl>
      <w:tblPr>
        <w:tblStyle w:val="ac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D43784" w14:paraId="3F0D5A1E" w14:textId="77777777" w:rsidTr="00063C79">
        <w:tc>
          <w:tcPr>
            <w:tcW w:w="2122" w:type="dxa"/>
          </w:tcPr>
          <w:p w14:paraId="5985171F" w14:textId="77777777" w:rsidR="00D43784" w:rsidRPr="006321D8" w:rsidRDefault="00D43784" w:rsidP="00063C79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Low</w:t>
            </w:r>
            <w:r>
              <w:rPr>
                <w:rFonts w:hint="eastAsia"/>
                <w:b/>
                <w:lang w:eastAsia="x-none"/>
              </w:rPr>
              <w:t xml:space="preserve"> priority i</w:t>
            </w:r>
            <w:r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14:paraId="61D4E2CA" w14:textId="77777777" w:rsidR="00D43784" w:rsidRPr="006321D8" w:rsidRDefault="00D43784" w:rsidP="00063C79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97A5D" w14:paraId="63FC6ABA" w14:textId="77777777" w:rsidTr="00063C79">
        <w:tc>
          <w:tcPr>
            <w:tcW w:w="2122" w:type="dxa"/>
          </w:tcPr>
          <w:p w14:paraId="7E46F89A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622" w:type="dxa"/>
          </w:tcPr>
          <w:p w14:paraId="03BC25A2" w14:textId="77777777"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  <w:tr w:rsidR="00A97A5D" w14:paraId="49CE729E" w14:textId="77777777" w:rsidTr="00063C79">
        <w:tc>
          <w:tcPr>
            <w:tcW w:w="2122" w:type="dxa"/>
          </w:tcPr>
          <w:p w14:paraId="65974838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HARQ2</w:t>
            </w:r>
          </w:p>
        </w:tc>
        <w:tc>
          <w:tcPr>
            <w:tcW w:w="7622" w:type="dxa"/>
          </w:tcPr>
          <w:p w14:paraId="77BA86B3" w14:textId="77777777" w:rsidR="00A97A5D" w:rsidRDefault="00A97A5D" w:rsidP="00A97A5D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  <w:tr w:rsidR="00A97A5D" w14:paraId="60ABC236" w14:textId="77777777" w:rsidTr="00063C79">
        <w:tc>
          <w:tcPr>
            <w:tcW w:w="2122" w:type="dxa"/>
          </w:tcPr>
          <w:p w14:paraId="100FFF54" w14:textId="77777777"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622" w:type="dxa"/>
          </w:tcPr>
          <w:p w14:paraId="50C2EA85" w14:textId="77777777" w:rsidR="00A97A5D" w:rsidRDefault="00A97A5D" w:rsidP="00A97A5D">
            <w:pPr>
              <w:rPr>
                <w:lang w:eastAsia="x-none"/>
              </w:rPr>
            </w:pPr>
            <w:r>
              <w:t xml:space="preserve">possible ambiguity in the TDRA bitfield size in relation to </w:t>
            </w:r>
            <w:r>
              <w:rPr>
                <w:i/>
              </w:rPr>
              <w:t>pusch-TimeDomainAllocationListForMultiPUSCH</w:t>
            </w:r>
          </w:p>
        </w:tc>
      </w:tr>
    </w:tbl>
    <w:p w14:paraId="38467FEA" w14:textId="77777777" w:rsidR="007501C1" w:rsidRPr="00E67E83" w:rsidRDefault="007501C1" w:rsidP="007501C1">
      <w:pPr>
        <w:rPr>
          <w:rFonts w:cs="Times"/>
        </w:rPr>
      </w:pPr>
    </w:p>
    <w:p w14:paraId="03A5F5E0" w14:textId="77777777" w:rsidR="00727E4A" w:rsidRDefault="00A97A5D" w:rsidP="00727E4A">
      <w:pPr>
        <w:pStyle w:val="1"/>
        <w:ind w:left="864" w:hanging="864"/>
      </w:pPr>
      <w:r>
        <w:t>High priority i</w:t>
      </w:r>
      <w:r w:rsidR="00357A33">
        <w:t>ssues</w:t>
      </w:r>
      <w:r w:rsidR="008B07A1">
        <w:t xml:space="preserve"> at RAN1#10</w:t>
      </w:r>
      <w:r w:rsidR="00973850">
        <w:t>4</w:t>
      </w:r>
      <w:r w:rsidR="008B07A1">
        <w:t>e</w:t>
      </w:r>
    </w:p>
    <w:p w14:paraId="10D638E4" w14:textId="77777777" w:rsidR="0058457C" w:rsidRDefault="0058457C" w:rsidP="0058457C">
      <w:pPr>
        <w:pStyle w:val="2"/>
      </w:pPr>
      <w:r>
        <w:t>HARQ3</w:t>
      </w:r>
      <w:r w:rsidR="00932278">
        <w:t xml:space="preserve"> </w:t>
      </w:r>
      <w:r w:rsidR="00AA217F">
        <w:t>issue</w:t>
      </w:r>
      <w:r w:rsidR="005D61DA">
        <w:t xml:space="preserve"> </w:t>
      </w:r>
      <w:r w:rsidR="00AA217F">
        <w:t xml:space="preserve">1 </w:t>
      </w:r>
      <w:r w:rsidR="00932278">
        <w:t>(Type-3 CB)</w:t>
      </w:r>
    </w:p>
    <w:p w14:paraId="0551443F" w14:textId="77777777" w:rsidR="00545A15" w:rsidRDefault="00545A15" w:rsidP="00584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B07AB7" w:rsidRPr="00AC3142" w14:paraId="7A9678ED" w14:textId="77777777" w:rsidTr="00F65534">
        <w:tc>
          <w:tcPr>
            <w:tcW w:w="1555" w:type="dxa"/>
            <w:shd w:val="clear" w:color="auto" w:fill="auto"/>
          </w:tcPr>
          <w:p w14:paraId="19B3C7F5" w14:textId="77777777" w:rsidR="00794AB0" w:rsidRDefault="00794AB0" w:rsidP="00794AB0">
            <w:r w:rsidRPr="009C7305">
              <w:t>HARQ3</w:t>
            </w:r>
            <w:r>
              <w:t xml:space="preserve"> issue 1</w:t>
            </w:r>
          </w:p>
          <w:p w14:paraId="210AB5C8" w14:textId="77777777" w:rsidR="00B07AB7" w:rsidRPr="009632BE" w:rsidRDefault="00545A15" w:rsidP="00F65534">
            <w:pPr>
              <w:rPr>
                <w:szCs w:val="20"/>
              </w:rPr>
            </w:pPr>
            <w:r w:rsidRPr="00E67008">
              <w:t>R1-2100331</w:t>
            </w:r>
            <w:r>
              <w:t xml:space="preserve"> </w:t>
            </w:r>
          </w:p>
        </w:tc>
        <w:tc>
          <w:tcPr>
            <w:tcW w:w="7752" w:type="dxa"/>
            <w:shd w:val="clear" w:color="auto" w:fill="auto"/>
          </w:tcPr>
          <w:p w14:paraId="32EC80D7" w14:textId="77777777" w:rsidR="00B07AB7" w:rsidRDefault="00545A15" w:rsidP="00F65534">
            <w:pPr>
              <w:rPr>
                <w:lang w:val="en-US" w:eastAsia="x-none"/>
              </w:rPr>
            </w:pPr>
            <w:r w:rsidRPr="00462BBF">
              <w:rPr>
                <w:lang w:val="en-US" w:eastAsia="x-none"/>
              </w:rPr>
              <w:t>In current specification for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codebook, the HARQ-ACK feedback generation for a PDSCH with one transport block is missing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Pr="00462BBF">
              <w:rPr>
                <w:lang w:val="en-US" w:eastAsia="x-none"/>
              </w:rPr>
              <w:t>.</w:t>
            </w:r>
          </w:p>
          <w:p w14:paraId="36178103" w14:textId="77777777" w:rsidR="00545A15" w:rsidRDefault="00545A15" w:rsidP="00F65534">
            <w:pPr>
              <w:rPr>
                <w:lang w:val="en-US" w:eastAsia="x-none"/>
              </w:rPr>
            </w:pPr>
          </w:p>
          <w:p w14:paraId="3EBD1FD0" w14:textId="77777777" w:rsidR="00545A15" w:rsidRPr="00545A15" w:rsidRDefault="00545A15" w:rsidP="00F65534">
            <w:pPr>
              <w:rPr>
                <w:noProof/>
              </w:rPr>
            </w:pPr>
            <w:r>
              <w:rPr>
                <w:lang w:val="en-US" w:eastAsia="x-none"/>
              </w:rPr>
              <w:t xml:space="preserve">Proposal: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UE behavior </w:t>
            </w:r>
            <w:r>
              <w:rPr>
                <w:rFonts w:eastAsia="SimSun" w:cs="Arial" w:hint="eastAsia"/>
                <w:lang w:eastAsia="zh-CN"/>
              </w:rPr>
              <w:t xml:space="preserve">of HARQ-ACK generation for a PDSCH </w:t>
            </w:r>
            <w:r w:rsidRPr="00B916EC">
              <w:rPr>
                <w:lang w:val="en-US" w:eastAsia="zh-CN"/>
              </w:rPr>
              <w:t xml:space="preserve">with </w:t>
            </w:r>
            <w:r w:rsidRPr="00B916EC">
              <w:rPr>
                <w:rFonts w:hint="eastAsia"/>
                <w:lang w:val="en-US" w:eastAsia="zh-CN"/>
              </w:rPr>
              <w:t>one transport block</w:t>
            </w:r>
            <w:r>
              <w:rPr>
                <w:rFonts w:hint="eastAsia"/>
                <w:noProof/>
                <w:lang w:eastAsia="zh-CN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787A5297" w14:textId="77777777" w:rsidR="00545A15" w:rsidRDefault="00545A15" w:rsidP="00F65534">
            <w:pPr>
              <w:rPr>
                <w:noProof/>
                <w:szCs w:val="20"/>
              </w:rPr>
            </w:pPr>
          </w:p>
          <w:p w14:paraId="07BF5781" w14:textId="77777777" w:rsidR="00545A15" w:rsidRPr="006C77E7" w:rsidRDefault="00545A15" w:rsidP="00545A15">
            <w:pPr>
              <w:rPr>
                <w:lang w:eastAsia="zh-CN"/>
              </w:rPr>
            </w:pPr>
            <w:r>
              <w:rPr>
                <w:rFonts w:hint="eastAsia"/>
                <w:noProof/>
                <w:szCs w:val="20"/>
              </w:rPr>
              <w:t xml:space="preserve">Proposed TP: </w:t>
            </w:r>
            <w:ins w:id="0" w:author="CATT" w:date="2021-01-13T09:51:00Z">
              <w:r>
                <w:rPr>
                  <w:lang w:val="en-US"/>
                </w:rPr>
                <w:t xml:space="preserve">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TB,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DL</m:t>
                    </m:r>
                  </m:sup>
                </m:sSubSup>
                <m:r>
                  <w:rPr>
                    <w:rFonts w:ascii="Cambria Math" w:hAnsi="Cambria Math"/>
                  </w:rPr>
                  <m:t>&gt;1</m:t>
                </m:r>
              </m:oMath>
              <w:r w:rsidRPr="00B916EC">
                <w:rPr>
                  <w:rFonts w:hint="eastAsia"/>
                  <w:lang w:val="en-US" w:eastAsia="zh-CN"/>
                </w:rPr>
                <w:t>, when</w:t>
              </w:r>
              <w:r w:rsidRPr="00B916EC">
                <w:rPr>
                  <w:lang w:val="en-US" w:eastAsia="zh-CN"/>
                </w:rPr>
                <w:t xml:space="preserve"> </w:t>
              </w:r>
            </w:ins>
            <w:ins w:id="1" w:author="CATT" w:date="2021-01-13T10:03:00Z">
              <w:r>
                <w:rPr>
                  <w:rFonts w:hint="eastAsia"/>
                  <w:lang w:val="en-US" w:eastAsia="zh-CN"/>
                </w:rPr>
                <w:t>a</w:t>
              </w:r>
            </w:ins>
            <w:ins w:id="2" w:author="CATT" w:date="2021-01-13T09:51:00Z">
              <w:r w:rsidRPr="00B916EC">
                <w:rPr>
                  <w:lang w:val="en-US" w:eastAsia="zh-CN"/>
                </w:rPr>
                <w:t xml:space="preserve"> UE receives a PDSCH with </w:t>
              </w:r>
              <w:r w:rsidRPr="00B916EC">
                <w:rPr>
                  <w:rFonts w:hint="eastAsia"/>
                  <w:lang w:val="en-US" w:eastAsia="zh-CN"/>
                </w:rPr>
                <w:t>one transport block</w:t>
              </w:r>
              <w:r w:rsidRPr="00B916EC">
                <w:rPr>
                  <w:lang w:val="en-US" w:eastAsia="zh-CN"/>
                </w:rPr>
                <w:t>,</w:t>
              </w:r>
              <w:r w:rsidRPr="00B916EC">
                <w:rPr>
                  <w:rFonts w:hint="eastAsia"/>
                  <w:lang w:val="en-US" w:eastAsia="zh-CN"/>
                </w:rPr>
                <w:t xml:space="preserve"> the HARQ-ACK </w:t>
              </w:r>
              <w:r>
                <w:rPr>
                  <w:lang w:val="en-US" w:eastAsia="zh-CN"/>
                </w:rPr>
                <w:t>information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 w:rsidRPr="00B916EC">
                <w:rPr>
                  <w:lang w:val="en-US" w:eastAsia="zh-CN"/>
                </w:rPr>
                <w:t xml:space="preserve">is </w:t>
              </w:r>
              <w:r w:rsidRPr="00B916EC">
                <w:rPr>
                  <w:rFonts w:hint="eastAsia"/>
                  <w:lang w:val="en-US" w:eastAsia="zh-CN"/>
                </w:rPr>
                <w:t xml:space="preserve">associated with the first transport block </w:t>
              </w:r>
              <w:r w:rsidRPr="00B916EC">
                <w:rPr>
                  <w:lang w:val="en-US" w:eastAsia="zh-CN"/>
                </w:rPr>
                <w:t xml:space="preserve">and the </w:t>
              </w:r>
              <w:r w:rsidRPr="00B916EC">
                <w:rPr>
                  <w:rFonts w:hint="eastAsia"/>
                  <w:lang w:val="en-US" w:eastAsia="zh-CN"/>
                </w:rPr>
                <w:t>UE generate</w:t>
              </w:r>
              <w:r w:rsidRPr="00B916EC">
                <w:rPr>
                  <w:lang w:val="en-US" w:eastAsia="zh-CN"/>
                </w:rPr>
                <w:t>s</w:t>
              </w:r>
              <w:r w:rsidRPr="00B916EC">
                <w:rPr>
                  <w:rFonts w:hint="eastAsia"/>
                  <w:lang w:val="en-US" w:eastAsia="zh-CN"/>
                </w:rPr>
                <w:t xml:space="preserve"> a NACK for the second transport block.</w:t>
              </w:r>
            </w:ins>
          </w:p>
          <w:p w14:paraId="528CB206" w14:textId="77777777" w:rsidR="00545A15" w:rsidRPr="00545A15" w:rsidRDefault="00545A15" w:rsidP="00F65534">
            <w:pPr>
              <w:rPr>
                <w:noProof/>
                <w:szCs w:val="20"/>
              </w:rPr>
            </w:pPr>
          </w:p>
        </w:tc>
      </w:tr>
      <w:tr w:rsidR="00263FAE" w:rsidRPr="00AC3142" w14:paraId="6491AA2C" w14:textId="77777777" w:rsidTr="00F65534">
        <w:tc>
          <w:tcPr>
            <w:tcW w:w="1555" w:type="dxa"/>
            <w:shd w:val="clear" w:color="auto" w:fill="auto"/>
          </w:tcPr>
          <w:p w14:paraId="79AA19C0" w14:textId="77777777" w:rsidR="00263FAE" w:rsidRPr="00E67008" w:rsidRDefault="00357A33" w:rsidP="00F65534">
            <w:r>
              <w:rPr>
                <w:szCs w:val="20"/>
              </w:rPr>
              <w:lastRenderedPageBreak/>
              <w:t>Moderator</w:t>
            </w:r>
            <w:r>
              <w:t xml:space="preserve"> </w:t>
            </w:r>
            <w:r w:rsidR="005D61DA">
              <w:t>summary</w:t>
            </w:r>
          </w:p>
        </w:tc>
        <w:tc>
          <w:tcPr>
            <w:tcW w:w="7752" w:type="dxa"/>
            <w:shd w:val="clear" w:color="auto" w:fill="auto"/>
          </w:tcPr>
          <w:p w14:paraId="0DAACC1F" w14:textId="77777777" w:rsidR="00431901" w:rsidRDefault="005D61DA" w:rsidP="008B3B67">
            <w:pPr>
              <w:rPr>
                <w:lang w:val="en-US"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</w:t>
            </w:r>
            <w:r w:rsidR="001A73D3">
              <w:rPr>
                <w:lang w:val="en-US" w:eastAsia="x-none"/>
              </w:rPr>
              <w:t xml:space="preserve">scheduled </w:t>
            </w:r>
            <w:r>
              <w:rPr>
                <w:lang w:val="en-US" w:eastAsia="x-none"/>
              </w:rPr>
              <w:t xml:space="preserve">PDSCH has a single TB), for which a default value (e.g. NACK) would </w:t>
            </w:r>
            <w:r w:rsidR="001A73D3">
              <w:rPr>
                <w:lang w:val="en-US" w:eastAsia="x-none"/>
              </w:rPr>
              <w:t>need</w:t>
            </w:r>
            <w:r>
              <w:rPr>
                <w:lang w:val="en-US" w:eastAsia="x-none"/>
              </w:rPr>
              <w:t xml:space="preserve"> to be defined.</w:t>
            </w:r>
          </w:p>
          <w:p w14:paraId="6C656DFE" w14:textId="77777777" w:rsidR="005D61DA" w:rsidRDefault="005D61DA" w:rsidP="008B3B67">
            <w:pPr>
              <w:rPr>
                <w:lang w:val="en-US" w:eastAsia="x-none"/>
              </w:rPr>
            </w:pPr>
          </w:p>
          <w:p w14:paraId="0A3993FA" w14:textId="77777777" w:rsidR="005D61DA" w:rsidRDefault="005D61DA" w:rsidP="005D61DA">
            <w:r>
              <w:rPr>
                <w:lang w:val="en-US" w:eastAsia="x-none"/>
              </w:rPr>
              <w:t xml:space="preserve">In the example from </w:t>
            </w:r>
            <w:r w:rsidRPr="00E67008">
              <w:t>R1-2100331</w:t>
            </w:r>
            <w:r>
              <w:t xml:space="preserve">, 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TB0 is </w:t>
            </w:r>
            <w:r>
              <w:t xml:space="preserve">not </w:t>
            </w:r>
            <w:r w:rsidRPr="00650E88">
              <w:t>missing</w:t>
            </w:r>
            <w:r>
              <w:t xml:space="preserve"> </w:t>
            </w:r>
            <w:r>
              <w:rPr>
                <w:lang w:val="en-US" w:eastAsia="x-none"/>
              </w:rPr>
              <w:t xml:space="preserve">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="001A73D3">
              <w:rPr>
                <w:rFonts w:hint="eastAsia"/>
              </w:rPr>
              <w:t xml:space="preserve"> and the UE correctly received the scheduling DCI format</w:t>
            </w:r>
            <w:r w:rsidRPr="00650E88">
              <w:t xml:space="preserve">, but </w:t>
            </w:r>
            <w:r>
              <w:t xml:space="preserve">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TB1 (which doesn’t exist</w:t>
            </w:r>
            <w:r>
              <w:t xml:space="preserve"> because it wasn’t scheduled</w:t>
            </w:r>
            <w:r w:rsidRPr="00650E88">
              <w:t xml:space="preserve">) is undefined </w:t>
            </w:r>
            <w:r w:rsidR="00E80F3C">
              <w:t>although it is assigned</w:t>
            </w:r>
            <w:r w:rsidR="001A73D3">
              <w:t xml:space="preserve"> by “</w:t>
            </w:r>
            <w:r w:rsidR="00E80F3C">
              <w:t xml:space="preserve"> </w:t>
            </w:r>
            <w:r w:rsidR="00E80F3C" w:rsidRPr="00650E88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7BF401BD" wp14:editId="5AF3A359">
                  <wp:extent cx="304800" cy="255905"/>
                  <wp:effectExtent l="0" t="0" r="0" b="0"/>
                  <wp:docPr id="57" name="Picture 57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F3C" w:rsidRPr="00650E88"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="00E80F3C" w:rsidRPr="00650E88"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E80F3C" w:rsidRPr="00650E88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="00E80F3C" w:rsidRPr="00650E88"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1A73D3">
              <w:t>”</w:t>
            </w:r>
            <w:r w:rsidR="00E80F3C" w:rsidRPr="00650E88">
              <w:t xml:space="preserve"> </w:t>
            </w:r>
            <w:r w:rsidRPr="00650E88">
              <w:t>in the pseudo-code</w:t>
            </w:r>
            <w:r w:rsidR="00E80F3C">
              <w:t>. S</w:t>
            </w:r>
            <w:r>
              <w:t>o</w:t>
            </w:r>
            <w:r w:rsidRPr="00650E88">
              <w:t xml:space="preserve"> </w:t>
            </w:r>
            <w:r>
              <w:t>it is</w:t>
            </w:r>
            <w:r w:rsidRPr="00650E88">
              <w:t xml:space="preserve"> propose</w:t>
            </w:r>
            <w:r>
              <w:t>d</w:t>
            </w:r>
            <w:r w:rsidR="001A73D3">
              <w:t xml:space="preserve"> to set the default value</w:t>
            </w:r>
            <w:r w:rsidRPr="00650E88">
              <w:t xml:space="preserve"> to NACK</w:t>
            </w:r>
            <w:r w:rsidR="00E80F3C">
              <w:t xml:space="preserve"> </w:t>
            </w:r>
            <w:r w:rsidR="001A73D3">
              <w:t>for</w:t>
            </w:r>
            <w:r w:rsidR="00E80F3C">
              <w:t xml:space="preserve"> this case.</w:t>
            </w:r>
          </w:p>
          <w:p w14:paraId="5DEE841B" w14:textId="77777777" w:rsidR="00104729" w:rsidRDefault="00104729" w:rsidP="005D61DA"/>
          <w:p w14:paraId="224EF90B" w14:textId="77777777" w:rsidR="00104729" w:rsidRDefault="00104729" w:rsidP="005D61DA">
            <w:r>
              <w:t>The same correction might be needed for the case where CBG g was not scheduled for TB t.</w:t>
            </w:r>
          </w:p>
          <w:p w14:paraId="4AB4F0CA" w14:textId="77777777" w:rsidR="005D61DA" w:rsidRDefault="005D61DA" w:rsidP="005D61DA"/>
          <w:p w14:paraId="1A864E66" w14:textId="77777777" w:rsidR="00E80F3C" w:rsidRDefault="00E80F3C" w:rsidP="005D61DA"/>
          <w:p w14:paraId="2D7A70CE" w14:textId="77777777" w:rsidR="005D61DA" w:rsidRDefault="005D61DA" w:rsidP="005D61DA">
            <w:r>
              <w:t>A</w:t>
            </w:r>
            <w:r w:rsidR="00104729">
              <w:t xml:space="preserve">n simpler alternative to the TP proposed in </w:t>
            </w:r>
            <w:r w:rsidR="00104729" w:rsidRPr="00E67008">
              <w:t>R1-2100331</w:t>
            </w:r>
            <w:r w:rsidR="00104729">
              <w:t xml:space="preserve"> may be to</w:t>
            </w:r>
            <w:r>
              <w:t xml:space="preserve"> fix directly in the pseudo-code with the </w:t>
            </w:r>
            <w:r w:rsidR="00E80F3C">
              <w:t>addition of “</w:t>
            </w:r>
            <w:r w:rsidR="00E80F3C" w:rsidRPr="005D61DA">
              <w:rPr>
                <w:color w:val="FF0000"/>
              </w:rPr>
              <w:t>if any; else</w:t>
            </w:r>
            <w:r w:rsidR="00104729">
              <w:rPr>
                <w:color w:val="FF0000"/>
              </w:rPr>
              <w:t xml:space="preserve"> </w:t>
            </w:r>
            <w:r w:rsidR="00104729" w:rsidRPr="00650E88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4FCE788E" wp14:editId="3EF3B6A7">
                  <wp:extent cx="304800" cy="255905"/>
                  <wp:effectExtent l="0" t="0" r="0" b="0"/>
                  <wp:docPr id="1" name="Picture 1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>= NACK</w:t>
            </w:r>
            <w:r w:rsidR="00E80F3C">
              <w:rPr>
                <w:color w:val="FF0000"/>
              </w:rPr>
              <w:t xml:space="preserve"> </w:t>
            </w:r>
            <w:r w:rsidR="00E80F3C">
              <w:t>” as shown below:</w:t>
            </w:r>
          </w:p>
          <w:p w14:paraId="4D4648D4" w14:textId="77777777" w:rsidR="005D61DA" w:rsidRDefault="005D61DA" w:rsidP="005D61DA"/>
          <w:p w14:paraId="1C64DD7C" w14:textId="77777777" w:rsidR="005D61DA" w:rsidRPr="005D61DA" w:rsidRDefault="005D61DA" w:rsidP="005D61DA">
            <w:pPr>
              <w:ind w:leftChars="200" w:left="400"/>
              <w:rPr>
                <w:szCs w:val="20"/>
                <w:lang w:val="en-US"/>
              </w:rPr>
            </w:pP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26B3010E" wp14:editId="3C3C4E80">
                  <wp:extent cx="308610" cy="2552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,</w:t>
            </w:r>
            <w:r w:rsidRPr="005D61DA">
              <w:rPr>
                <w:color w:val="FF0000"/>
              </w:rPr>
              <w:t xml:space="preserve"> if any; else </w:t>
            </w:r>
            <w:r w:rsidR="00104729" w:rsidRPr="00650E88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709C6B39" wp14:editId="3BCA6B09">
                  <wp:extent cx="304800" cy="255905"/>
                  <wp:effectExtent l="0" t="0" r="0" b="0"/>
                  <wp:docPr id="2" name="Picture 2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>= NACK</w:t>
            </w:r>
          </w:p>
        </w:tc>
      </w:tr>
    </w:tbl>
    <w:p w14:paraId="433A48CE" w14:textId="77777777" w:rsidR="00B07AB7" w:rsidRDefault="00B07AB7" w:rsidP="0058457C">
      <w:pPr>
        <w:rPr>
          <w:lang w:eastAsia="x-none"/>
        </w:rPr>
      </w:pPr>
    </w:p>
    <w:p w14:paraId="2E07D31D" w14:textId="77777777" w:rsidR="00E80F3C" w:rsidRPr="00794AB0" w:rsidRDefault="00794AB0" w:rsidP="0058457C">
      <w:pPr>
        <w:rPr>
          <w:highlight w:val="yellow"/>
          <w:lang w:eastAsia="x-none"/>
        </w:rPr>
      </w:pPr>
      <w:r w:rsidRPr="00794AB0">
        <w:rPr>
          <w:highlight w:val="yellow"/>
          <w:lang w:eastAsia="x-none"/>
        </w:rPr>
        <w:t>P</w:t>
      </w:r>
      <w:r w:rsidR="00E80F3C" w:rsidRPr="00794AB0">
        <w:rPr>
          <w:rFonts w:hint="eastAsia"/>
          <w:highlight w:val="yellow"/>
          <w:lang w:eastAsia="x-none"/>
        </w:rPr>
        <w:t>roposal</w:t>
      </w:r>
      <w:r w:rsidR="00E80F3C" w:rsidRPr="00794AB0">
        <w:rPr>
          <w:highlight w:val="yellow"/>
          <w:lang w:eastAsia="x-none"/>
        </w:rPr>
        <w:t xml:space="preserve"> 1:</w:t>
      </w:r>
    </w:p>
    <w:p w14:paraId="7D3AD5ED" w14:textId="77777777" w:rsidR="00E80F3C" w:rsidRDefault="00E80F3C" w:rsidP="00E80F3C">
      <w:pPr>
        <w:pStyle w:val="af5"/>
        <w:numPr>
          <w:ilvl w:val="0"/>
          <w:numId w:val="41"/>
        </w:numPr>
        <w:ind w:leftChars="0"/>
        <w:rPr>
          <w:highlight w:val="yellow"/>
        </w:rPr>
      </w:pPr>
      <w:r w:rsidRPr="00794AB0">
        <w:rPr>
          <w:highlight w:val="yellow"/>
        </w:rPr>
        <w:t xml:space="preserve">Specify </w:t>
      </w:r>
      <w:r w:rsidR="006212D3">
        <w:rPr>
          <w:highlight w:val="yellow"/>
        </w:rPr>
        <w:t xml:space="preserve">NACK </w:t>
      </w:r>
      <w:r w:rsidRPr="00794AB0">
        <w:rPr>
          <w:highlight w:val="yellow"/>
        </w:rPr>
        <w:t>a</w:t>
      </w:r>
      <w:r w:rsidR="006212D3">
        <w:rPr>
          <w:highlight w:val="yellow"/>
        </w:rPr>
        <w:t>s the</w:t>
      </w:r>
      <w:r w:rsidRPr="00794AB0">
        <w:rPr>
          <w:highlight w:val="yellow"/>
        </w:rPr>
        <w:t xml:space="preserve"> default value for </w:t>
      </w:r>
      <w:r w:rsidR="001A73D3">
        <w:rPr>
          <w:highlight w:val="yellow"/>
        </w:rPr>
        <w:t>any</w:t>
      </w:r>
      <w:r w:rsidRPr="00794AB0">
        <w:rPr>
          <w:highlight w:val="yellow"/>
        </w:rPr>
        <w:t xml:space="preserve"> instance </w:t>
      </w:r>
      <w:r w:rsidR="006212D3">
        <w:rPr>
          <w:highlight w:val="yellow"/>
        </w:rPr>
        <w:t>of</w:t>
      </w:r>
      <w:r w:rsidRPr="00794AB0">
        <w:rPr>
          <w:highlight w:val="yellow"/>
        </w:rPr>
        <w:t xml:space="preserve"> “</w:t>
      </w:r>
      <w:r w:rsidRPr="00794AB0">
        <w:rPr>
          <w:noProof/>
          <w:position w:val="-12"/>
          <w:highlight w:val="yellow"/>
          <w:lang w:val="en-US" w:eastAsia="ko-KR"/>
        </w:rPr>
        <w:drawing>
          <wp:inline distT="0" distB="0" distL="0" distR="0" wp14:anchorId="5F78FF86" wp14:editId="3FEFADEB">
            <wp:extent cx="308610" cy="2552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B0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794AB0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794AB0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794AB0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794AB0">
        <w:rPr>
          <w:highlight w:val="yellow"/>
        </w:rPr>
        <w:t xml:space="preserve">” </w:t>
      </w:r>
      <w:r w:rsidR="006212D3">
        <w:rPr>
          <w:highlight w:val="yellow"/>
        </w:rPr>
        <w:t xml:space="preserve">if a value </w:t>
      </w:r>
      <w:r w:rsidRPr="00794AB0">
        <w:rPr>
          <w:highlight w:val="yellow"/>
        </w:rPr>
        <w:t xml:space="preserve">is not available because the </w:t>
      </w:r>
      <w:r w:rsidR="001A73D3">
        <w:rPr>
          <w:highlight w:val="yellow"/>
        </w:rPr>
        <w:t xml:space="preserve">UE didn’t receive a scheduling DCI for the corresponding </w:t>
      </w:r>
      <w:r w:rsidRPr="00794AB0">
        <w:rPr>
          <w:highlight w:val="yellow"/>
        </w:rPr>
        <w:t xml:space="preserve">TB or CBG on serving cell </w:t>
      </w:r>
      <w:r w:rsidRPr="00794AB0">
        <w:rPr>
          <w:i/>
          <w:highlight w:val="yellow"/>
        </w:rPr>
        <w:t>c</w:t>
      </w:r>
      <w:r w:rsidRPr="00794AB0">
        <w:rPr>
          <w:highlight w:val="yellow"/>
        </w:rPr>
        <w:t xml:space="preserve">. </w:t>
      </w:r>
    </w:p>
    <w:p w14:paraId="552DCF7F" w14:textId="77777777" w:rsidR="00104729" w:rsidRDefault="00104729" w:rsidP="00E80F3C">
      <w:pPr>
        <w:pStyle w:val="af5"/>
        <w:numPr>
          <w:ilvl w:val="0"/>
          <w:numId w:val="41"/>
        </w:numPr>
        <w:ind w:leftChars="0"/>
        <w:rPr>
          <w:highlight w:val="yellow"/>
        </w:rPr>
      </w:pPr>
      <w:r>
        <w:rPr>
          <w:highlight w:val="yellow"/>
        </w:rPr>
        <w:t xml:space="preserve">Example of possible TP: </w:t>
      </w:r>
    </w:p>
    <w:p w14:paraId="597E1247" w14:textId="77777777" w:rsidR="00104729" w:rsidRPr="00104729" w:rsidRDefault="00104729" w:rsidP="00104729">
      <w:pPr>
        <w:pStyle w:val="af5"/>
        <w:numPr>
          <w:ilvl w:val="1"/>
          <w:numId w:val="41"/>
        </w:numPr>
        <w:ind w:leftChars="0"/>
        <w:rPr>
          <w:highlight w:val="yellow"/>
        </w:rPr>
      </w:pPr>
      <w:r w:rsidRPr="00104729">
        <w:rPr>
          <w:noProof/>
          <w:position w:val="-12"/>
          <w:highlight w:val="yellow"/>
          <w:lang w:val="en-US" w:eastAsia="ko-KR"/>
        </w:rPr>
        <w:drawing>
          <wp:inline distT="0" distB="0" distL="0" distR="0" wp14:anchorId="68EFDBF9" wp14:editId="54D6C3DC">
            <wp:extent cx="308610" cy="255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104729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104729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104729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104729">
        <w:rPr>
          <w:highlight w:val="yellow"/>
        </w:rPr>
        <w:t>,</w:t>
      </w:r>
      <w:r w:rsidRPr="00104729">
        <w:rPr>
          <w:color w:val="FF0000"/>
          <w:highlight w:val="yellow"/>
        </w:rPr>
        <w:t xml:space="preserve"> if any; else </w:t>
      </w:r>
      <w:r w:rsidRPr="00104729">
        <w:rPr>
          <w:noProof/>
          <w:position w:val="-12"/>
          <w:highlight w:val="yellow"/>
          <w:lang w:val="en-US" w:eastAsia="ko-KR"/>
        </w:rPr>
        <w:drawing>
          <wp:inline distT="0" distB="0" distL="0" distR="0" wp14:anchorId="4E24B80C" wp14:editId="71B57820">
            <wp:extent cx="304800" cy="255905"/>
            <wp:effectExtent l="0" t="0" r="0" b="0"/>
            <wp:docPr id="4" name="Picture 4" descr="cid:image001.png@01D6F090.5A62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F090.5A6280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color w:val="FF0000"/>
          <w:highlight w:val="yellow"/>
        </w:rPr>
        <w:t>= NACK</w:t>
      </w:r>
    </w:p>
    <w:p w14:paraId="54901126" w14:textId="77777777" w:rsidR="00E80F3C" w:rsidRPr="006212D3" w:rsidRDefault="00E80F3C" w:rsidP="00E80F3C"/>
    <w:p w14:paraId="35EEB31A" w14:textId="77777777" w:rsidR="00E80F3C" w:rsidRDefault="00E80F3C" w:rsidP="00E80F3C">
      <w:r>
        <w:rPr>
          <w:rFonts w:hint="eastAsia"/>
        </w:rPr>
        <w:t xml:space="preserve">If the proposal above is agreeable, we will then proceed </w:t>
      </w:r>
      <w:r w:rsidR="00794AB0">
        <w:t>to discuss</w:t>
      </w:r>
      <w:r>
        <w:rPr>
          <w:rFonts w:hint="eastAsia"/>
        </w:rPr>
        <w:t xml:space="preserve"> a TP.</w:t>
      </w:r>
    </w:p>
    <w:p w14:paraId="2159AD30" w14:textId="77777777" w:rsidR="00E80F3C" w:rsidRDefault="00E80F3C" w:rsidP="0058457C">
      <w:pPr>
        <w:rPr>
          <w:lang w:eastAsia="x-none"/>
        </w:rPr>
      </w:pPr>
    </w:p>
    <w:p w14:paraId="0855BB85" w14:textId="77777777" w:rsidR="00794AB0" w:rsidRDefault="00794AB0" w:rsidP="00794AB0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794AB0" w:rsidRPr="00AC3142" w14:paraId="128CBAAF" w14:textId="77777777" w:rsidTr="00063C79">
        <w:tc>
          <w:tcPr>
            <w:tcW w:w="1555" w:type="dxa"/>
            <w:shd w:val="clear" w:color="auto" w:fill="auto"/>
          </w:tcPr>
          <w:p w14:paraId="5C078FD1" w14:textId="77777777"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29252F1A" w14:textId="77777777"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14:paraId="667AAF27" w14:textId="77777777" w:rsidTr="00063C79">
        <w:tc>
          <w:tcPr>
            <w:tcW w:w="1555" w:type="dxa"/>
            <w:shd w:val="clear" w:color="auto" w:fill="auto"/>
          </w:tcPr>
          <w:p w14:paraId="3BE294EE" w14:textId="77777777"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7E7841A1" w14:textId="77777777"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1</w:t>
            </w:r>
          </w:p>
        </w:tc>
      </w:tr>
      <w:tr w:rsidR="00794AB0" w:rsidRPr="00AC3142" w14:paraId="4E19DA9C" w14:textId="77777777" w:rsidTr="00063C79">
        <w:tc>
          <w:tcPr>
            <w:tcW w:w="1555" w:type="dxa"/>
            <w:shd w:val="clear" w:color="auto" w:fill="auto"/>
          </w:tcPr>
          <w:p w14:paraId="0B9E5A24" w14:textId="77777777" w:rsidR="00794AB0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54F4CAED" w14:textId="77777777" w:rsidR="00794AB0" w:rsidRPr="005716FA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Fine with proposal 1.</w:t>
            </w:r>
          </w:p>
        </w:tc>
      </w:tr>
      <w:tr w:rsidR="00794AB0" w:rsidRPr="00AC3142" w14:paraId="6D3F10FF" w14:textId="77777777" w:rsidTr="00063C79">
        <w:tc>
          <w:tcPr>
            <w:tcW w:w="1555" w:type="dxa"/>
            <w:shd w:val="clear" w:color="auto" w:fill="auto"/>
          </w:tcPr>
          <w:p w14:paraId="50E47DD2" w14:textId="77777777" w:rsidR="00794AB0" w:rsidRPr="00AE6CD1" w:rsidRDefault="00AE6CD1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752" w:type="dxa"/>
            <w:shd w:val="clear" w:color="auto" w:fill="auto"/>
          </w:tcPr>
          <w:p w14:paraId="68BBB163" w14:textId="77777777" w:rsidR="00794AB0" w:rsidRPr="00AE6CD1" w:rsidRDefault="00AE6CD1" w:rsidP="00063C79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AE6CD1">
              <w:rPr>
                <w:rFonts w:ascii="Times New Roman" w:eastAsia="MS Mincho" w:hAnsi="Times New Roman"/>
                <w:noProof/>
              </w:rPr>
              <w:t>Both TP in R1-2100331 and proposal 1 can fix the problem.</w:t>
            </w:r>
          </w:p>
          <w:p w14:paraId="0391037A" w14:textId="77777777" w:rsidR="00AE6CD1" w:rsidRPr="005716FA" w:rsidRDefault="00AE6CD1" w:rsidP="00CC093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AE6CD1">
              <w:rPr>
                <w:rFonts w:ascii="Times New Roman" w:eastAsia="MS Mincho" w:hAnsi="Times New Roman"/>
                <w:noProof/>
              </w:rPr>
              <w:t>Slightly prefer TP in R1-2100331</w:t>
            </w:r>
            <w:r w:rsidR="0048357D">
              <w:rPr>
                <w:rFonts w:ascii="Times New Roman" w:eastAsia="MS Mincho" w:hAnsi="Times New Roman"/>
                <w:noProof/>
              </w:rPr>
              <w:t>, which is aligned with description in 9.1.2 for type-1 codebook and 9.1.3.1 for type-2 codebook</w:t>
            </w:r>
            <w:r w:rsidR="00CC0933">
              <w:rPr>
                <w:rFonts w:ascii="Times New Roman" w:eastAsia="MS Mincho" w:hAnsi="Times New Roman"/>
                <w:noProof/>
              </w:rPr>
              <w:t xml:space="preserve"> for the similar issue. </w:t>
            </w:r>
          </w:p>
        </w:tc>
      </w:tr>
      <w:tr w:rsidR="00B30319" w:rsidRPr="00AC3142" w14:paraId="7E1A3475" w14:textId="77777777" w:rsidTr="00063C79">
        <w:tc>
          <w:tcPr>
            <w:tcW w:w="1555" w:type="dxa"/>
            <w:shd w:val="clear" w:color="auto" w:fill="auto"/>
          </w:tcPr>
          <w:p w14:paraId="277BF0E3" w14:textId="77777777" w:rsidR="00B30319" w:rsidRDefault="00B30319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58D4FDD2" w14:textId="77777777" w:rsidR="00B30319" w:rsidRPr="00AE6CD1" w:rsidRDefault="00B30319" w:rsidP="00063C79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</w:p>
        </w:tc>
      </w:tr>
      <w:tr w:rsidR="0019794A" w:rsidRPr="00AC3142" w14:paraId="3290E0E8" w14:textId="77777777" w:rsidTr="00063C79">
        <w:tc>
          <w:tcPr>
            <w:tcW w:w="1555" w:type="dxa"/>
            <w:shd w:val="clear" w:color="auto" w:fill="auto"/>
          </w:tcPr>
          <w:p w14:paraId="63BCFD4E" w14:textId="622157CC" w:rsidR="0019794A" w:rsidRDefault="0019794A" w:rsidP="00197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0146A72A" w14:textId="77777777" w:rsidR="0019794A" w:rsidRDefault="0019794A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</w:p>
          <w:p w14:paraId="644E7FFC" w14:textId="4DA15218" w:rsidR="0019794A" w:rsidRDefault="0019794A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/>
                <w:noProof/>
              </w:rPr>
              <w:t xml:space="preserve">Proposal 1 can actually solve more issues. For example, in the quite beginning, one HARQ process is never used in DL transmission, how to set the HARQ-ACK for the process if Type3 codebook is triggered. Proposal 1 give the solution to set it to NACK. </w:t>
            </w:r>
          </w:p>
        </w:tc>
      </w:tr>
      <w:tr w:rsidR="00516249" w:rsidRPr="00AC3142" w14:paraId="715031F8" w14:textId="77777777" w:rsidTr="00063C79">
        <w:tc>
          <w:tcPr>
            <w:tcW w:w="1555" w:type="dxa"/>
            <w:shd w:val="clear" w:color="auto" w:fill="auto"/>
          </w:tcPr>
          <w:p w14:paraId="07AE6DC8" w14:textId="25CE834E" w:rsidR="00516249" w:rsidRDefault="00516249" w:rsidP="00197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49B64A60" w14:textId="04AAD831" w:rsidR="00516249" w:rsidRDefault="00516249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  <w:r>
              <w:rPr>
                <w:rFonts w:ascii="Times New Roman" w:eastAsia="MS Mincho" w:hAnsi="Times New Roman"/>
                <w:noProof/>
              </w:rPr>
              <w:t>.</w:t>
            </w:r>
          </w:p>
        </w:tc>
      </w:tr>
      <w:tr w:rsidR="0020217E" w:rsidRPr="00071AD0" w14:paraId="30C10651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3F04" w14:textId="77777777" w:rsidR="0020217E" w:rsidRPr="00071AD0" w:rsidRDefault="0020217E" w:rsidP="005C3F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644E" w14:textId="77777777" w:rsid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 xml:space="preserve">We are </w:t>
            </w:r>
            <w:r>
              <w:rPr>
                <w:rFonts w:ascii="Times New Roman" w:eastAsia="MS Mincho" w:hAnsi="Times New Roman"/>
                <w:noProof/>
              </w:rPr>
              <w:t xml:space="preserve">also </w:t>
            </w:r>
            <w:r>
              <w:rPr>
                <w:rFonts w:ascii="Times New Roman" w:eastAsia="MS Mincho" w:hAnsi="Times New Roman" w:hint="eastAsia"/>
                <w:noProof/>
              </w:rPr>
              <w:t>fine with proposal 1</w:t>
            </w:r>
            <w:r>
              <w:rPr>
                <w:rFonts w:ascii="Times New Roman" w:eastAsia="MS Mincho" w:hAnsi="Times New Roman"/>
                <w:noProof/>
              </w:rPr>
              <w:t>.</w:t>
            </w:r>
          </w:p>
          <w:p w14:paraId="69EFD4BB" w14:textId="77777777" w:rsidR="0020217E" w:rsidRP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20217E">
              <w:rPr>
                <w:rFonts w:ascii="Times New Roman" w:eastAsia="MS Mincho" w:hAnsi="Times New Roman"/>
                <w:noProof/>
              </w:rPr>
              <w:t>W</w:t>
            </w:r>
            <w:r w:rsidRPr="0020217E">
              <w:rPr>
                <w:rFonts w:ascii="Times New Roman" w:eastAsia="MS Mincho" w:hAnsi="Times New Roman" w:hint="eastAsia"/>
                <w:noProof/>
              </w:rPr>
              <w:t xml:space="preserve">e </w:t>
            </w:r>
            <w:r w:rsidRPr="0020217E">
              <w:rPr>
                <w:rFonts w:ascii="Times New Roman" w:eastAsia="MS Mincho" w:hAnsi="Times New Roman"/>
                <w:noProof/>
              </w:rPr>
              <w:t xml:space="preserve">share </w:t>
            </w:r>
            <w:r w:rsidRPr="0020217E">
              <w:rPr>
                <w:rFonts w:ascii="Times New Roman" w:eastAsia="MS Mincho" w:hAnsi="Times New Roman" w:hint="eastAsia"/>
                <w:noProof/>
              </w:rPr>
              <w:t xml:space="preserve">the same </w:t>
            </w:r>
            <w:r w:rsidRPr="0020217E">
              <w:rPr>
                <w:rFonts w:ascii="Times New Roman" w:eastAsia="MS Mincho" w:hAnsi="Times New Roman"/>
                <w:noProof/>
              </w:rPr>
              <w:t>view with Intel, and considering the case configured with spatial bundling where ACK is assumed for the second TB, proposal 1 could be simplest and unified way to address this case of single TB scheduling.</w:t>
            </w:r>
          </w:p>
        </w:tc>
      </w:tr>
    </w:tbl>
    <w:p w14:paraId="4E5B5E2B" w14:textId="77777777" w:rsidR="00794AB0" w:rsidRPr="0020217E" w:rsidRDefault="00794AB0" w:rsidP="0058457C">
      <w:pPr>
        <w:rPr>
          <w:lang w:eastAsia="x-none"/>
        </w:rPr>
      </w:pPr>
    </w:p>
    <w:p w14:paraId="22388698" w14:textId="77777777" w:rsidR="00794AB0" w:rsidRPr="00263FAE" w:rsidRDefault="00794AB0" w:rsidP="0058457C">
      <w:pPr>
        <w:rPr>
          <w:lang w:eastAsia="x-none"/>
        </w:rPr>
      </w:pPr>
    </w:p>
    <w:p w14:paraId="6D902911" w14:textId="77777777" w:rsidR="00AA217F" w:rsidRDefault="00AA217F" w:rsidP="00AA217F">
      <w:pPr>
        <w:pStyle w:val="2"/>
      </w:pPr>
      <w:r>
        <w:lastRenderedPageBreak/>
        <w:t>HARQ3 issue 4 (Type-3 CB)</w:t>
      </w:r>
    </w:p>
    <w:p w14:paraId="4E8465B0" w14:textId="77777777" w:rsidR="00545A15" w:rsidRDefault="00545A15" w:rsidP="0058457C">
      <w:pPr>
        <w:rPr>
          <w:lang w:eastAsia="x-none"/>
        </w:rPr>
      </w:pPr>
    </w:p>
    <w:tbl>
      <w:tblPr>
        <w:tblStyle w:val="ac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14:paraId="1BDEB06A" w14:textId="77777777" w:rsidTr="00063C79">
        <w:tc>
          <w:tcPr>
            <w:tcW w:w="2122" w:type="dxa"/>
          </w:tcPr>
          <w:p w14:paraId="483DFC29" w14:textId="77777777" w:rsidR="00E80F3C" w:rsidRDefault="00E80F3C" w:rsidP="00063C79">
            <w:r w:rsidRPr="009C7305">
              <w:t>HARQ3</w:t>
            </w:r>
            <w:r>
              <w:t xml:space="preserve"> issue 4</w:t>
            </w:r>
          </w:p>
          <w:p w14:paraId="0CFF87F7" w14:textId="77777777" w:rsidR="00E80F3C" w:rsidRDefault="00E80F3C" w:rsidP="00063C79">
            <w:pPr>
              <w:rPr>
                <w:lang w:eastAsia="x-none"/>
              </w:rPr>
            </w:pPr>
            <w:r w:rsidRPr="00E67008">
              <w:t>R1-2100331</w:t>
            </w:r>
          </w:p>
        </w:tc>
        <w:tc>
          <w:tcPr>
            <w:tcW w:w="7622" w:type="dxa"/>
          </w:tcPr>
          <w:p w14:paraId="420FC4C1" w14:textId="77777777"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  <w:p w14:paraId="71FBF887" w14:textId="77777777" w:rsidR="00794AB0" w:rsidRDefault="00794AB0" w:rsidP="00063C79">
            <w:pPr>
              <w:rPr>
                <w:lang w:eastAsia="x-none"/>
              </w:rPr>
            </w:pPr>
          </w:p>
          <w:p w14:paraId="6A7A39C4" w14:textId="77777777"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 w:hint="eastAsia"/>
                <w:noProof/>
                <w:szCs w:val="20"/>
              </w:rPr>
              <w:t>Proposed TP:</w:t>
            </w:r>
          </w:p>
          <w:p w14:paraId="6E07159A" w14:textId="77777777"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</w:p>
          <w:p w14:paraId="20D4A963" w14:textId="77777777" w:rsidR="00794AB0" w:rsidRPr="00B916EC" w:rsidRDefault="00794AB0" w:rsidP="00794AB0">
            <w:pPr>
              <w:pStyle w:val="3GPPNormalText"/>
            </w:pPr>
            <w:bookmarkStart w:id="3" w:name="_Ref500185963"/>
            <w:bookmarkStart w:id="4" w:name="_Toc12021482"/>
            <w:bookmarkStart w:id="5" w:name="_Toc20311594"/>
            <w:bookmarkStart w:id="6" w:name="_Toc26719419"/>
            <w:bookmarkStart w:id="7" w:name="_Toc29894854"/>
            <w:bookmarkStart w:id="8" w:name="_Toc29899153"/>
            <w:bookmarkStart w:id="9" w:name="_Toc29899571"/>
            <w:bookmarkStart w:id="10" w:name="_Toc29917308"/>
            <w:bookmarkStart w:id="11" w:name="_Toc36498182"/>
            <w:bookmarkStart w:id="12" w:name="_Toc45699209"/>
            <w:bookmarkStart w:id="13" w:name="_Toc60601326"/>
            <w:r w:rsidRPr="005716FA">
              <w:rPr>
                <w:b/>
                <w:sz w:val="21"/>
              </w:rPr>
              <w:t>9</w:t>
            </w:r>
            <w:r w:rsidRPr="005716FA">
              <w:rPr>
                <w:rFonts w:hint="eastAsia"/>
                <w:b/>
                <w:sz w:val="21"/>
              </w:rPr>
              <w:t>.</w:t>
            </w:r>
            <w:r w:rsidRPr="005716FA">
              <w:rPr>
                <w:b/>
                <w:sz w:val="21"/>
              </w:rPr>
              <w:t>2.5.2</w:t>
            </w:r>
            <w:r w:rsidRPr="005716FA">
              <w:rPr>
                <w:rFonts w:hint="eastAsia"/>
                <w:b/>
                <w:sz w:val="21"/>
              </w:rPr>
              <w:tab/>
            </w:r>
            <w:r w:rsidRPr="005716FA">
              <w:rPr>
                <w:b/>
                <w:sz w:val="21"/>
              </w:rPr>
              <w:t>UE procedure for multiplexing HARQ-ACK/SR/CSI</w:t>
            </w:r>
            <w:bookmarkEnd w:id="3"/>
            <w:r w:rsidRPr="005716FA">
              <w:rPr>
                <w:b/>
                <w:sz w:val="21"/>
              </w:rPr>
              <w:t xml:space="preserve"> in a PUCCH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1972F8EF" w14:textId="77777777" w:rsidR="00794AB0" w:rsidRDefault="00794AB0" w:rsidP="00794AB0">
            <w:pPr>
              <w:jc w:val="both"/>
              <w:rPr>
                <w:lang w:eastAsia="zh-CN"/>
              </w:rPr>
            </w:pPr>
            <w:r w:rsidRPr="00252631">
              <w:rPr>
                <w:lang w:eastAsia="zh-CN"/>
              </w:rPr>
              <w:t xml:space="preserve">For a transmission occasion of a single CSI report, a PUCCH resource is provided by </w:t>
            </w:r>
            <w:r w:rsidRPr="00252631">
              <w:rPr>
                <w:i/>
                <w:lang w:eastAsia="zh-CN"/>
              </w:rPr>
              <w:t>pucch-CSI-ResourceList</w:t>
            </w:r>
            <w:r w:rsidRPr="00252631">
              <w:rPr>
                <w:lang w:eastAsia="zh-CN"/>
              </w:rPr>
              <w:t xml:space="preserve">. For a transmission occasion of multiple CSI reports, corresponding PUCCH resources can be provided by </w:t>
            </w:r>
            <w:r w:rsidRPr="00252631">
              <w:rPr>
                <w:i/>
                <w:lang w:eastAsia="zh-CN"/>
              </w:rPr>
              <w:t>multi-CSI-PUCCH-ResourceList</w:t>
            </w:r>
            <w:r w:rsidRPr="00252631">
              <w:rPr>
                <w:lang w:eastAsia="zh-CN"/>
              </w:rPr>
              <w:t xml:space="preserve">. If a UE is provided first and second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</w:t>
            </w:r>
            <w:r w:rsidRPr="00252631">
              <w:rPr>
                <w:i/>
                <w:iCs/>
                <w:lang w:eastAsia="zh-CN"/>
              </w:rPr>
              <w:t>multi-CSI-PUCCH-ResourceList</w:t>
            </w:r>
            <w:r w:rsidRPr="00252631">
              <w:rPr>
                <w:lang w:eastAsia="zh-CN"/>
              </w:rPr>
              <w:t xml:space="preserve"> is provided by the first 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and </w:t>
            </w:r>
            <w:r w:rsidRPr="00252631">
              <w:rPr>
                <w:i/>
                <w:iCs/>
                <w:lang w:eastAsia="zh-CN"/>
              </w:rPr>
              <w:t>PUCCH-ResourceId</w:t>
            </w:r>
            <w:r w:rsidRPr="00252631">
              <w:rPr>
                <w:lang w:eastAsia="zh-CN"/>
              </w:rPr>
              <w:t xml:space="preserve"> in </w:t>
            </w:r>
            <w:r w:rsidRPr="00252631">
              <w:rPr>
                <w:i/>
                <w:iCs/>
                <w:lang w:eastAsia="zh-CN"/>
              </w:rPr>
              <w:t>pucch-CSI-ResourceList</w:t>
            </w:r>
            <w:r w:rsidRPr="00252631">
              <w:rPr>
                <w:lang w:eastAsia="zh-CN"/>
              </w:rPr>
              <w:t xml:space="preserve"> or </w:t>
            </w:r>
            <w:r w:rsidRPr="00252631">
              <w:rPr>
                <w:i/>
                <w:iCs/>
                <w:lang w:eastAsia="zh-CN"/>
              </w:rPr>
              <w:t>multi-CSI-PUCCH-ResourceList</w:t>
            </w:r>
            <w:r w:rsidRPr="00252631">
              <w:rPr>
                <w:lang w:eastAsia="zh-CN"/>
              </w:rPr>
              <w:t xml:space="preserve"> indicates a corresponding PUCCH resource in </w:t>
            </w:r>
            <w:r w:rsidRPr="00252631">
              <w:rPr>
                <w:i/>
                <w:iCs/>
                <w:lang w:eastAsia="zh-CN"/>
              </w:rPr>
              <w:t>PUCCH-Resource</w:t>
            </w:r>
            <w:r w:rsidRPr="00252631">
              <w:rPr>
                <w:lang w:eastAsia="zh-CN"/>
              </w:rPr>
              <w:t xml:space="preserve"> provided by the first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>.</w:t>
            </w:r>
          </w:p>
          <w:p w14:paraId="6AC4A49D" w14:textId="77777777" w:rsidR="00104729" w:rsidRPr="00252631" w:rsidRDefault="00104729" w:rsidP="00794AB0">
            <w:pPr>
              <w:jc w:val="both"/>
              <w:rPr>
                <w:rFonts w:eastAsia="Microsoft YaHei"/>
              </w:rPr>
            </w:pPr>
          </w:p>
          <w:p w14:paraId="14EC194B" w14:textId="77777777" w:rsidR="00794AB0" w:rsidRDefault="00794AB0" w:rsidP="00794AB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a UE is provided only one PUCCH resource set for transmission of HARQ-ACK information in response to PDSCH reception scheduled by a DCI format or in response to a SPS PDSCH release </w:t>
            </w:r>
            <w:r>
              <w:rPr>
                <w:rFonts w:hint="eastAsia"/>
                <w:lang w:val="en-US" w:eastAsia="zh-CN"/>
              </w:rPr>
              <w:t xml:space="preserve">or in response to a </w:t>
            </w:r>
            <w:r>
              <w:rPr>
                <w:lang w:val="en-US"/>
              </w:rPr>
              <w:t>SCell dormancy</w:t>
            </w:r>
            <w:r>
              <w:rPr>
                <w:rFonts w:hint="eastAsia"/>
                <w:lang w:val="en-US" w:eastAsia="zh-CN"/>
              </w:rPr>
              <w:t xml:space="preserve"> indication</w:t>
            </w:r>
            <w:ins w:id="14" w:author="CATT" w:date="2021-01-13T12:05:00Z">
              <w:r>
                <w:rPr>
                  <w:rFonts w:hint="eastAsia"/>
                  <w:lang w:val="en-US" w:eastAsia="zh-CN"/>
                </w:rPr>
                <w:t xml:space="preserve"> or in response to</w:t>
              </w:r>
              <w:r w:rsidRPr="00054444">
                <w:t xml:space="preserve"> a request for a Type-3 HARQ-ACK codebook report</w:t>
              </w:r>
            </w:ins>
            <w:r>
              <w:rPr>
                <w:lang w:eastAsia="zh-CN"/>
              </w:rPr>
              <w:t xml:space="preserve">, the UE does not expect to be provided </w:t>
            </w:r>
            <w:r w:rsidRPr="00DD3BA7">
              <w:rPr>
                <w:i/>
              </w:rPr>
              <w:t>simultaneousHARQ-ACK-CSI</w:t>
            </w:r>
            <w:r>
              <w:rPr>
                <w:lang w:eastAsia="zh-CN"/>
              </w:rPr>
              <w:t>.</w:t>
            </w:r>
          </w:p>
          <w:p w14:paraId="40930845" w14:textId="77777777" w:rsidR="00794AB0" w:rsidRDefault="00794AB0" w:rsidP="00794AB0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63B1177B" w14:textId="77777777" w:rsidR="00794AB0" w:rsidRDefault="00794AB0" w:rsidP="00063C79">
            <w:pPr>
              <w:rPr>
                <w:lang w:eastAsia="x-none"/>
              </w:rPr>
            </w:pPr>
          </w:p>
        </w:tc>
      </w:tr>
    </w:tbl>
    <w:p w14:paraId="4922871B" w14:textId="77777777" w:rsidR="00E80F3C" w:rsidRDefault="00E80F3C" w:rsidP="0058457C">
      <w:pPr>
        <w:rPr>
          <w:lang w:eastAsia="x-none"/>
        </w:rPr>
      </w:pPr>
    </w:p>
    <w:p w14:paraId="4CA60447" w14:textId="77777777" w:rsidR="00794AB0" w:rsidRDefault="00794AB0" w:rsidP="0058457C">
      <w:pPr>
        <w:rPr>
          <w:lang w:eastAsia="x-none"/>
        </w:rPr>
      </w:pPr>
    </w:p>
    <w:p w14:paraId="17FF0019" w14:textId="77777777" w:rsidR="00794AB0" w:rsidRDefault="00794AB0" w:rsidP="0058457C">
      <w:pPr>
        <w:rPr>
          <w:lang w:eastAsia="x-none"/>
        </w:rPr>
      </w:pPr>
      <w:r w:rsidRPr="00794AB0">
        <w:rPr>
          <w:rFonts w:hint="eastAsia"/>
          <w:highlight w:val="yellow"/>
          <w:lang w:eastAsia="x-none"/>
        </w:rPr>
        <w:t>Companies are invited to further comment on the TP propo</w:t>
      </w:r>
      <w:r w:rsidRPr="00794AB0">
        <w:rPr>
          <w:highlight w:val="yellow"/>
          <w:lang w:eastAsia="x-none"/>
        </w:rPr>
        <w:t xml:space="preserve">sed in </w:t>
      </w:r>
      <w:r w:rsidRPr="00794AB0">
        <w:rPr>
          <w:highlight w:val="yellow"/>
        </w:rPr>
        <w:t>R1-2100331 and OPPO’s comment from the preparation phase.</w:t>
      </w:r>
    </w:p>
    <w:p w14:paraId="2CB36C91" w14:textId="77777777" w:rsidR="00794AB0" w:rsidRPr="00AA217F" w:rsidRDefault="00794AB0" w:rsidP="0058457C">
      <w:pPr>
        <w:rPr>
          <w:lang w:eastAsia="x-none"/>
        </w:rPr>
      </w:pPr>
    </w:p>
    <w:p w14:paraId="7A58B3F7" w14:textId="77777777" w:rsidR="00794AB0" w:rsidRDefault="00794AB0" w:rsidP="00794AB0">
      <w:pPr>
        <w:rPr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794AB0" w:rsidRPr="00AC3142" w14:paraId="410BF0CC" w14:textId="77777777" w:rsidTr="00104729">
        <w:tc>
          <w:tcPr>
            <w:tcW w:w="1696" w:type="dxa"/>
            <w:shd w:val="clear" w:color="auto" w:fill="auto"/>
          </w:tcPr>
          <w:p w14:paraId="37FCFAE6" w14:textId="77777777"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938" w:type="dxa"/>
            <w:shd w:val="clear" w:color="auto" w:fill="auto"/>
          </w:tcPr>
          <w:p w14:paraId="7F32203E" w14:textId="77777777"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14:paraId="253D81A9" w14:textId="77777777" w:rsidTr="00104729">
        <w:tc>
          <w:tcPr>
            <w:tcW w:w="1696" w:type="dxa"/>
            <w:shd w:val="clear" w:color="auto" w:fill="auto"/>
          </w:tcPr>
          <w:p w14:paraId="022188C5" w14:textId="77777777"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938" w:type="dxa"/>
            <w:shd w:val="clear" w:color="auto" w:fill="auto"/>
          </w:tcPr>
          <w:p w14:paraId="5B88AC0E" w14:textId="77777777"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104729" w:rsidRPr="00AC3142" w14:paraId="0F57DD5C" w14:textId="77777777" w:rsidTr="00104729">
        <w:tc>
          <w:tcPr>
            <w:tcW w:w="1696" w:type="dxa"/>
            <w:shd w:val="clear" w:color="auto" w:fill="auto"/>
          </w:tcPr>
          <w:p w14:paraId="43A40271" w14:textId="77777777" w:rsidR="00104729" w:rsidRPr="00E67008" w:rsidRDefault="00104729" w:rsidP="00104729">
            <w:r>
              <w:rPr>
                <w:rFonts w:hint="eastAsia"/>
              </w:rPr>
              <w:t>OPPO</w:t>
            </w:r>
            <w:r>
              <w:t xml:space="preserve"> (comment from preparation phase)</w:t>
            </w:r>
          </w:p>
        </w:tc>
        <w:tc>
          <w:tcPr>
            <w:tcW w:w="7938" w:type="dxa"/>
            <w:shd w:val="clear" w:color="auto" w:fill="auto"/>
          </w:tcPr>
          <w:p w14:paraId="05FE7EEC" w14:textId="77777777" w:rsidR="00104729" w:rsidRPr="005716FA" w:rsidRDefault="00104729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303A1">
              <w:rPr>
                <w:rFonts w:ascii="Times New Roman" w:hAnsi="Times New Roman" w:hint="eastAsia"/>
                <w:noProof/>
              </w:rPr>
              <w:t>Regarding HARQ3-issue4</w:t>
            </w:r>
            <w:r w:rsidRPr="004303A1">
              <w:rPr>
                <w:rFonts w:ascii="Times New Roman" w:hAnsi="Times New Roman"/>
                <w:noProof/>
              </w:rPr>
              <w:t>, in our understanding, if a UE is provided only one PUCCH resource set for transmission of HARQ-ACK information, the PUCCH resource set may only carry one or two HARQ-ACK information bits and it should not be used for Type-3 HARQ-ACK codebook. So we think discussion for this issue is needed.</w:t>
            </w:r>
          </w:p>
        </w:tc>
      </w:tr>
      <w:tr w:rsidR="00104729" w:rsidRPr="00AC3142" w14:paraId="3AFA5048" w14:textId="77777777" w:rsidTr="00104729">
        <w:tc>
          <w:tcPr>
            <w:tcW w:w="1696" w:type="dxa"/>
            <w:shd w:val="clear" w:color="auto" w:fill="auto"/>
          </w:tcPr>
          <w:p w14:paraId="38D3B9AF" w14:textId="77777777" w:rsidR="00104729" w:rsidRPr="004B565B" w:rsidRDefault="004B565B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  <w:shd w:val="clear" w:color="auto" w:fill="auto"/>
          </w:tcPr>
          <w:p w14:paraId="2D874F4F" w14:textId="77777777" w:rsidR="00104729" w:rsidRPr="005716FA" w:rsidRDefault="004B565B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The case where</w:t>
            </w:r>
            <w:r>
              <w:rPr>
                <w:rFonts w:ascii="Times New Roman" w:hAnsi="Times New Roman"/>
                <w:noProof/>
              </w:rPr>
              <w:t xml:space="preserve"> type 3 codebook with 1or 2 bits </w:t>
            </w:r>
            <w:r w:rsidRPr="004B565B">
              <w:rPr>
                <w:rFonts w:ascii="Times New Roman" w:hAnsi="Times New Roman"/>
                <w:noProof/>
              </w:rPr>
              <w:t>is</w:t>
            </w:r>
            <w:r>
              <w:rPr>
                <w:rFonts w:ascii="Times New Roman" w:hAnsi="Times New Roman"/>
                <w:noProof/>
              </w:rPr>
              <w:t xml:space="preserve"> very corner. The TP is not needed.</w:t>
            </w:r>
          </w:p>
        </w:tc>
      </w:tr>
      <w:tr w:rsidR="00AE6CD1" w:rsidRPr="00AC3142" w14:paraId="4DF6792F" w14:textId="77777777" w:rsidTr="00104729">
        <w:tc>
          <w:tcPr>
            <w:tcW w:w="1696" w:type="dxa"/>
            <w:shd w:val="clear" w:color="auto" w:fill="auto"/>
          </w:tcPr>
          <w:p w14:paraId="2FE6B80B" w14:textId="77777777" w:rsidR="00AE6CD1" w:rsidRPr="00AE6CD1" w:rsidRDefault="00AE6CD1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938" w:type="dxa"/>
            <w:shd w:val="clear" w:color="auto" w:fill="auto"/>
          </w:tcPr>
          <w:p w14:paraId="412F4853" w14:textId="77777777" w:rsidR="00AE6CD1" w:rsidRPr="004B565B" w:rsidRDefault="00B566D7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A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>gree with other vivo and OPPO that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2 bit HARQ-ACK for type-3 HARQ-ACK codeboo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>k is very corner. But we're fine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with the TP to make the spec complete. </w:t>
            </w:r>
          </w:p>
        </w:tc>
      </w:tr>
      <w:tr w:rsidR="00924120" w:rsidRPr="00AC3142" w14:paraId="7E03F906" w14:textId="77777777" w:rsidTr="00104729">
        <w:tc>
          <w:tcPr>
            <w:tcW w:w="1696" w:type="dxa"/>
            <w:shd w:val="clear" w:color="auto" w:fill="auto"/>
          </w:tcPr>
          <w:p w14:paraId="0393E289" w14:textId="77777777" w:rsidR="00924120" w:rsidRDefault="00924120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938" w:type="dxa"/>
            <w:shd w:val="clear" w:color="auto" w:fill="auto"/>
          </w:tcPr>
          <w:p w14:paraId="5B6648CE" w14:textId="77777777" w:rsidR="00924120" w:rsidRDefault="00924120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the proposal to make the spec complete.</w:t>
            </w:r>
          </w:p>
        </w:tc>
      </w:tr>
      <w:tr w:rsidR="0019794A" w:rsidRPr="00AC3142" w14:paraId="60EAFFE6" w14:textId="77777777" w:rsidTr="00104729">
        <w:tc>
          <w:tcPr>
            <w:tcW w:w="1696" w:type="dxa"/>
            <w:shd w:val="clear" w:color="auto" w:fill="auto"/>
          </w:tcPr>
          <w:p w14:paraId="084EF56D" w14:textId="6DEE033C" w:rsidR="0019794A" w:rsidRDefault="0019794A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938" w:type="dxa"/>
            <w:shd w:val="clear" w:color="auto" w:fill="auto"/>
          </w:tcPr>
          <w:p w14:paraId="582A116A" w14:textId="4D39B116" w:rsidR="0019794A" w:rsidRDefault="0019794A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As commented by other companies, the TP targets a corner case, hence is not needed</w:t>
            </w:r>
          </w:p>
        </w:tc>
      </w:tr>
      <w:tr w:rsidR="00516249" w:rsidRPr="00AC3142" w14:paraId="4B2D5671" w14:textId="77777777" w:rsidTr="00104729">
        <w:tc>
          <w:tcPr>
            <w:tcW w:w="1696" w:type="dxa"/>
            <w:shd w:val="clear" w:color="auto" w:fill="auto"/>
          </w:tcPr>
          <w:p w14:paraId="12830CE9" w14:textId="5C099B53" w:rsidR="00516249" w:rsidRDefault="00516249" w:rsidP="005162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938" w:type="dxa"/>
            <w:shd w:val="clear" w:color="auto" w:fill="auto"/>
          </w:tcPr>
          <w:p w14:paraId="489304D6" w14:textId="5278A21C" w:rsidR="00516249" w:rsidRDefault="00516249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eastAsia="MS Mincho" w:hAnsi="Times New Roman"/>
                <w:noProof/>
              </w:rPr>
              <w:t>Not needed.</w:t>
            </w:r>
          </w:p>
        </w:tc>
      </w:tr>
      <w:tr w:rsidR="0020217E" w14:paraId="2A573638" w14:textId="77777777" w:rsidTr="00202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8DEE" w14:textId="77777777" w:rsidR="0020217E" w:rsidRDefault="0020217E" w:rsidP="005C3F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DEDF" w14:textId="77777777" w:rsidR="0020217E" w:rsidRP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20217E">
              <w:rPr>
                <w:rFonts w:ascii="Times New Roman" w:eastAsia="MS Mincho" w:hAnsi="Times New Roman"/>
                <w:noProof/>
              </w:rPr>
              <w:t>W</w:t>
            </w:r>
            <w:r w:rsidRPr="0020217E">
              <w:rPr>
                <w:rFonts w:ascii="Times New Roman" w:eastAsia="MS Mincho" w:hAnsi="Times New Roman" w:hint="eastAsia"/>
                <w:noProof/>
              </w:rPr>
              <w:t xml:space="preserve">e </w:t>
            </w:r>
            <w:r w:rsidRPr="0020217E">
              <w:rPr>
                <w:rFonts w:ascii="Times New Roman" w:eastAsia="MS Mincho" w:hAnsi="Times New Roman"/>
                <w:noProof/>
              </w:rPr>
              <w:t>also think the TP is not needed.</w:t>
            </w:r>
          </w:p>
          <w:p w14:paraId="7813CAC7" w14:textId="77777777" w:rsidR="0020217E" w:rsidRP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20217E">
              <w:rPr>
                <w:rFonts w:ascii="Times New Roman" w:eastAsia="MS Mincho" w:hAnsi="Times New Roman"/>
                <w:noProof/>
              </w:rPr>
              <w:t>Configuring only one PUCCH resource set for a UE means that the UE would have at most 2 bits for HARQ-ACK, thus Type-3 codebook would not be used in such case.</w:t>
            </w:r>
          </w:p>
        </w:tc>
      </w:tr>
    </w:tbl>
    <w:p w14:paraId="7975547C" w14:textId="77777777" w:rsidR="00794AB0" w:rsidRPr="0020217E" w:rsidRDefault="00794AB0" w:rsidP="00794AB0">
      <w:pPr>
        <w:rPr>
          <w:lang w:eastAsia="x-none"/>
        </w:rPr>
      </w:pPr>
    </w:p>
    <w:p w14:paraId="25371C40" w14:textId="77777777" w:rsidR="005716FA" w:rsidRDefault="005716FA" w:rsidP="0058457C">
      <w:pPr>
        <w:rPr>
          <w:lang w:eastAsia="x-none"/>
        </w:rPr>
      </w:pPr>
    </w:p>
    <w:p w14:paraId="4E4378D3" w14:textId="77777777" w:rsidR="00AA217F" w:rsidRDefault="00AA217F" w:rsidP="00AA217F">
      <w:pPr>
        <w:pStyle w:val="2"/>
      </w:pPr>
      <w:r>
        <w:t>HARQ3 issue 5 (Type-3 CB)</w:t>
      </w:r>
    </w:p>
    <w:p w14:paraId="0D7F0BA0" w14:textId="77777777" w:rsidR="00AA217F" w:rsidRDefault="00AA217F" w:rsidP="00AA217F"/>
    <w:tbl>
      <w:tblPr>
        <w:tblStyle w:val="ac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14:paraId="349CC895" w14:textId="77777777" w:rsidTr="00063C79">
        <w:tc>
          <w:tcPr>
            <w:tcW w:w="2122" w:type="dxa"/>
          </w:tcPr>
          <w:p w14:paraId="5DEDABDA" w14:textId="77777777" w:rsidR="00E80F3C" w:rsidRDefault="00E80F3C" w:rsidP="00063C79">
            <w:r w:rsidRPr="009C7305">
              <w:t>HARQ3</w:t>
            </w:r>
            <w:r>
              <w:t xml:space="preserve"> issue 5</w:t>
            </w:r>
          </w:p>
          <w:p w14:paraId="01E6A2EA" w14:textId="77777777" w:rsidR="00E80F3C" w:rsidRDefault="00E80F3C" w:rsidP="00063C79">
            <w:r w:rsidRPr="00E67008">
              <w:t>R1-2100331</w:t>
            </w:r>
          </w:p>
        </w:tc>
        <w:tc>
          <w:tcPr>
            <w:tcW w:w="7622" w:type="dxa"/>
          </w:tcPr>
          <w:p w14:paraId="0804A0E3" w14:textId="77777777"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14:paraId="7DC7DBB9" w14:textId="77777777" w:rsidR="005716FA" w:rsidRPr="00AA217F" w:rsidRDefault="005716FA" w:rsidP="0058457C">
      <w:pPr>
        <w:rPr>
          <w:lang w:eastAsia="x-none"/>
        </w:rPr>
      </w:pPr>
    </w:p>
    <w:p w14:paraId="774556D4" w14:textId="77777777" w:rsidR="00AA217F" w:rsidRDefault="00AA217F" w:rsidP="0058457C">
      <w:pPr>
        <w:rPr>
          <w:lang w:eastAsia="x-none"/>
        </w:rPr>
      </w:pPr>
    </w:p>
    <w:p w14:paraId="3A210CF6" w14:textId="77777777" w:rsidR="00794AB0" w:rsidRDefault="00794AB0" w:rsidP="00794AB0">
      <w:pPr>
        <w:rPr>
          <w:lang w:eastAsia="x-none"/>
        </w:rPr>
      </w:pPr>
      <w:r>
        <w:rPr>
          <w:highlight w:val="yellow"/>
          <w:lang w:eastAsia="x-none"/>
        </w:rPr>
        <w:lastRenderedPageBreak/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>: agree to TP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 xml:space="preserve"> </w:t>
      </w:r>
      <w:r w:rsidRPr="00794AB0">
        <w:rPr>
          <w:highlight w:val="yellow"/>
          <w:lang w:eastAsia="x-none"/>
        </w:rPr>
        <w:t xml:space="preserve">with the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 w:rsidR="00104729"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14:paraId="20FAFC48" w14:textId="77777777" w:rsidR="00794AB0" w:rsidRDefault="00794AB0" w:rsidP="00794AB0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4AB0" w:rsidRPr="00794AB0" w14:paraId="018D2598" w14:textId="77777777" w:rsidTr="00063C79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7AD1180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852FF2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The DCI format 1_1 indicating a request for a Type-3 HARQ-ACK codebook report without scheduling PDSCH is missing in the paragraphs of CORESET configuration and search space sharing in Clause 10.1</w:t>
            </w:r>
          </w:p>
        </w:tc>
      </w:tr>
      <w:tr w:rsidR="00794AB0" w:rsidRPr="00794AB0" w14:paraId="7BAE54A8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1EE7E10F" w14:textId="77777777"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0B1AFB4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14:paraId="78D5CFE3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69F2A578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CC2D0ED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Add the DCI for indicating a request for a Type-3 HARQ-ACK codebook report without scheduling PDSCH in the paragraphs of CORESET configuration and search space sharing in Clause 10.1</w:t>
            </w:r>
          </w:p>
        </w:tc>
      </w:tr>
      <w:tr w:rsidR="00794AB0" w:rsidRPr="00794AB0" w14:paraId="06879FDA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3D9535B8" w14:textId="77777777"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3AB03C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14:paraId="62DA1E1D" w14:textId="77777777" w:rsidTr="00063C79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C0C2E90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62FEEA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Unclear UE behavior for TCI configuration and search space sharing for a DCI format indicating a request for a Type-3 HARQ-ACK codebook report without scheduling PDSCH</w:t>
            </w:r>
          </w:p>
        </w:tc>
      </w:tr>
    </w:tbl>
    <w:p w14:paraId="64C226D5" w14:textId="77777777" w:rsidR="00794AB0" w:rsidRPr="00402C54" w:rsidRDefault="00794AB0" w:rsidP="00794AB0">
      <w:pPr>
        <w:rPr>
          <w:lang w:eastAsia="x-none"/>
        </w:rPr>
      </w:pPr>
    </w:p>
    <w:p w14:paraId="0758B397" w14:textId="77777777"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Start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14:paraId="70EE6525" w14:textId="77777777" w:rsidR="00794AB0" w:rsidRPr="005716FA" w:rsidRDefault="00794AB0" w:rsidP="00794AB0">
      <w:pPr>
        <w:pStyle w:val="3GPPNormalText"/>
        <w:rPr>
          <w:b/>
          <w:sz w:val="20"/>
        </w:rPr>
      </w:pPr>
      <w:bookmarkStart w:id="15" w:name="_Toc12021486"/>
      <w:bookmarkStart w:id="16" w:name="_Toc20311598"/>
      <w:bookmarkStart w:id="17" w:name="_Toc26719423"/>
      <w:bookmarkStart w:id="18" w:name="_Toc29894858"/>
      <w:bookmarkStart w:id="19" w:name="_Toc29899157"/>
      <w:bookmarkStart w:id="20" w:name="_Toc29899575"/>
      <w:bookmarkStart w:id="21" w:name="_Toc29917312"/>
      <w:bookmarkStart w:id="22" w:name="_Toc36498186"/>
      <w:bookmarkStart w:id="23" w:name="_Toc45699213"/>
      <w:bookmarkStart w:id="24" w:name="_Toc60601330"/>
      <w:bookmarkStart w:id="25" w:name="_Ref491451763"/>
      <w:bookmarkStart w:id="26" w:name="_Ref491466492"/>
      <w:r w:rsidRPr="005716FA">
        <w:rPr>
          <w:b/>
          <w:sz w:val="21"/>
        </w:rPr>
        <w:t>10</w:t>
      </w:r>
      <w:r w:rsidRPr="005716FA">
        <w:rPr>
          <w:rFonts w:hint="eastAsia"/>
          <w:b/>
          <w:sz w:val="21"/>
        </w:rPr>
        <w:t>.1</w:t>
      </w:r>
      <w:r w:rsidRPr="005716FA">
        <w:rPr>
          <w:rFonts w:hint="eastAsia"/>
          <w:b/>
          <w:sz w:val="21"/>
        </w:rPr>
        <w:tab/>
      </w:r>
      <w:r w:rsidRPr="005716FA">
        <w:rPr>
          <w:b/>
          <w:sz w:val="21"/>
        </w:rPr>
        <w:t>UE procedure for determining physical downlink control channel assignment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5716FA">
        <w:rPr>
          <w:b/>
          <w:sz w:val="21"/>
        </w:rPr>
        <w:t xml:space="preserve"> </w:t>
      </w:r>
      <w:bookmarkEnd w:id="25"/>
      <w:bookmarkEnd w:id="26"/>
    </w:p>
    <w:p w14:paraId="04AB2C9D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35DB335D" w14:textId="77777777" w:rsidR="00794AB0" w:rsidRPr="00FA7D94" w:rsidRDefault="00794AB0" w:rsidP="00794AB0">
      <w:r w:rsidRPr="00FA7D94">
        <w:t xml:space="preserve">For each </w:t>
      </w:r>
      <w:r>
        <w:t>CORESET</w:t>
      </w:r>
      <w:r w:rsidRPr="00FA7D94">
        <w:t xml:space="preserve">, the UE is provided the following by </w:t>
      </w:r>
      <w:r w:rsidRPr="00FA7D94">
        <w:rPr>
          <w:i/>
          <w:iCs/>
        </w:rPr>
        <w:t>ControlResourceSet</w:t>
      </w:r>
      <w:r w:rsidRPr="00FA7D94">
        <w:t>:</w:t>
      </w:r>
    </w:p>
    <w:p w14:paraId="354E56B2" w14:textId="77777777" w:rsidR="00794AB0" w:rsidRDefault="00794AB0" w:rsidP="00794AB0">
      <w:pPr>
        <w:pStyle w:val="B1"/>
      </w:pPr>
      <w:r>
        <w:t>-</w:t>
      </w:r>
      <w:r>
        <w:tab/>
      </w:r>
      <w:r w:rsidRPr="00B916EC">
        <w:t xml:space="preserve">a </w:t>
      </w:r>
      <w:r>
        <w:t>CORESET</w:t>
      </w:r>
      <w:r w:rsidRPr="00B916EC">
        <w:t xml:space="preserve"> index </w:t>
      </w:r>
      <m:oMath>
        <m:r>
          <w:rPr>
            <w:rFonts w:ascii="Cambria Math" w:hAnsi="Cambria Math"/>
          </w:rPr>
          <m:t>p</m:t>
        </m:r>
      </m:oMath>
      <w:r>
        <w:rPr>
          <w:lang w:val="en-US"/>
        </w:rPr>
        <w:t xml:space="preserve">, </w:t>
      </w:r>
      <w:r w:rsidRPr="00B916EC">
        <w:t xml:space="preserve">by </w:t>
      </w:r>
      <w:r w:rsidRPr="00063F39">
        <w:rPr>
          <w:i/>
        </w:rPr>
        <w:t>controlResourceSetId</w:t>
      </w:r>
      <w:r>
        <w:rPr>
          <w:i/>
          <w:lang w:val="en-US"/>
        </w:rPr>
        <w:t xml:space="preserve"> </w:t>
      </w:r>
      <w:r>
        <w:rPr>
          <w:iCs/>
          <w:lang w:val="en-US"/>
        </w:rPr>
        <w:t xml:space="preserve"> or by </w:t>
      </w:r>
      <w:r>
        <w:rPr>
          <w:i/>
          <w:iCs/>
        </w:rPr>
        <w:t>controlResourceSetId-v1610</w:t>
      </w:r>
      <w:r>
        <w:t xml:space="preserve">, where </w:t>
      </w:r>
    </w:p>
    <w:p w14:paraId="1960B153" w14:textId="77777777" w:rsidR="00794AB0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p&lt;12</m:t>
        </m:r>
      </m:oMath>
      <w:r>
        <w:t xml:space="preserve"> if </w:t>
      </w:r>
      <w:r>
        <w:rPr>
          <w:i/>
          <w:lang w:val="en-US"/>
        </w:rPr>
        <w:t>coreset</w:t>
      </w:r>
      <w:r w:rsidRPr="00E707D9">
        <w:rPr>
          <w:i/>
        </w:rPr>
        <w:t>PoolIndex</w:t>
      </w:r>
      <w:r>
        <w:t xml:space="preserve"> is </w:t>
      </w:r>
      <w:r w:rsidRPr="00E707D9">
        <w:t>not</w:t>
      </w:r>
      <w:r>
        <w:t xml:space="preserve"> provided, or if a value of </w:t>
      </w:r>
      <w:r>
        <w:rPr>
          <w:i/>
          <w:lang w:val="en-US"/>
        </w:rPr>
        <w:t>coreset</w:t>
      </w:r>
      <w:r w:rsidRPr="0062743C">
        <w:rPr>
          <w:i/>
        </w:rPr>
        <w:t>PoolIndex</w:t>
      </w:r>
      <w:r>
        <w:t xml:space="preserve"> is same for all CORESETs if </w:t>
      </w:r>
      <w:r>
        <w:rPr>
          <w:i/>
          <w:lang w:val="en-US"/>
        </w:rPr>
        <w:t>coreset</w:t>
      </w:r>
      <w:r w:rsidRPr="00E707D9">
        <w:rPr>
          <w:i/>
        </w:rPr>
        <w:t>PoolIndex</w:t>
      </w:r>
      <w:r>
        <w:t xml:space="preserve"> is provided</w:t>
      </w:r>
      <w:r>
        <w:rPr>
          <w:lang w:val="en-US"/>
        </w:rPr>
        <w:t>;</w:t>
      </w:r>
    </w:p>
    <w:p w14:paraId="2D7F7BA5" w14:textId="77777777" w:rsidR="00794AB0" w:rsidRPr="00B916EC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p&lt;16</m:t>
        </m:r>
      </m:oMath>
      <w:r>
        <w:t xml:space="preserve"> if </w:t>
      </w:r>
      <w:r>
        <w:rPr>
          <w:i/>
          <w:lang w:val="en-US"/>
        </w:rPr>
        <w:t>coreset</w:t>
      </w:r>
      <w:r w:rsidRPr="0062743C">
        <w:rPr>
          <w:i/>
        </w:rPr>
        <w:t>PoolIndex</w:t>
      </w:r>
      <w:r w:rsidRPr="0062743C">
        <w:t xml:space="preserve"> </w:t>
      </w:r>
      <w:r>
        <w:t>is not provided for a first CORESET, or is provided and has</w:t>
      </w:r>
      <w:r w:rsidRPr="0062743C">
        <w:t xml:space="preserve"> a value 0 for a first CORESET</w:t>
      </w:r>
      <w:r>
        <w:t>,</w:t>
      </w:r>
      <w:r w:rsidRPr="0062743C">
        <w:t xml:space="preserve"> and </w:t>
      </w:r>
      <w:r>
        <w:t>is provided and has a</w:t>
      </w:r>
      <w:r w:rsidRPr="0062743C">
        <w:t xml:space="preserve"> value 1 for a second</w:t>
      </w:r>
      <w:r>
        <w:t xml:space="preserve"> CORESET</w:t>
      </w:r>
      <w:r w:rsidRPr="00B916EC">
        <w:t>;</w:t>
      </w:r>
    </w:p>
    <w:p w14:paraId="0EB72F27" w14:textId="77777777" w:rsidR="00794AB0" w:rsidRDefault="00794AB0" w:rsidP="00794AB0">
      <w:pPr>
        <w:pStyle w:val="B1"/>
      </w:pPr>
      <w:r>
        <w:t>-</w:t>
      </w:r>
      <w:r>
        <w:tab/>
      </w:r>
      <w:r w:rsidRPr="00B916EC">
        <w:t>a DM</w:t>
      </w:r>
      <w:r>
        <w:t>-</w:t>
      </w:r>
      <w:r w:rsidRPr="00B916EC">
        <w:t xml:space="preserve">RS scrambling sequence initialization value by </w:t>
      </w:r>
      <w:r>
        <w:rPr>
          <w:i/>
          <w:lang w:val="en-US"/>
        </w:rPr>
        <w:t>pdcch</w:t>
      </w:r>
      <w:r w:rsidRPr="00B916EC">
        <w:rPr>
          <w:i/>
        </w:rPr>
        <w:t>-DMRS-ScramblingID</w:t>
      </w:r>
      <w:r w:rsidRPr="00B916EC">
        <w:t>;</w:t>
      </w:r>
    </w:p>
    <w:p w14:paraId="2498A637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</w:t>
      </w:r>
      <w:r>
        <w:rPr>
          <w:lang w:val="en-US"/>
        </w:rPr>
        <w:t>precoder granularity</w:t>
      </w:r>
      <w:r w:rsidRPr="00B916EC">
        <w:t xml:space="preserve"> </w:t>
      </w:r>
      <w:r>
        <w:rPr>
          <w:lang w:val="en-US"/>
        </w:rPr>
        <w:t xml:space="preserve">for a number of </w:t>
      </w:r>
      <w:r>
        <w:t xml:space="preserve">REGs in the frequency domain where the UE can assume use of a same </w:t>
      </w:r>
      <w:r>
        <w:rPr>
          <w:lang w:val="en-US"/>
        </w:rPr>
        <w:t xml:space="preserve">DM-RS </w:t>
      </w:r>
      <w:r>
        <w:t xml:space="preserve">precoder </w:t>
      </w:r>
      <w:r w:rsidRPr="00B916EC">
        <w:t xml:space="preserve">by </w:t>
      </w:r>
      <w:r w:rsidRPr="00083860">
        <w:rPr>
          <w:i/>
        </w:rPr>
        <w:t>precoderGranularity</w:t>
      </w:r>
      <w:r w:rsidRPr="00B916EC">
        <w:t>;</w:t>
      </w:r>
    </w:p>
    <w:p w14:paraId="0F2D448E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number of consecutive symbols provided by </w:t>
      </w:r>
      <w:r w:rsidRPr="00B916EC">
        <w:rPr>
          <w:i/>
        </w:rPr>
        <w:t>duration</w:t>
      </w:r>
      <w:r w:rsidRPr="00B916EC">
        <w:t xml:space="preserve">; </w:t>
      </w:r>
    </w:p>
    <w:p w14:paraId="56ABB461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set of resource blocks provided by </w:t>
      </w:r>
      <w:bookmarkStart w:id="27" w:name="_Hlk504372411"/>
      <w:r w:rsidRPr="00063F39">
        <w:rPr>
          <w:i/>
        </w:rPr>
        <w:t>frequencyDomainResources</w:t>
      </w:r>
      <w:bookmarkEnd w:id="27"/>
      <w:r w:rsidRPr="00B916EC">
        <w:t>;</w:t>
      </w:r>
    </w:p>
    <w:p w14:paraId="1433E14E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CCE-to-REG mapping </w:t>
      </w:r>
      <w:r>
        <w:rPr>
          <w:lang w:val="en-US"/>
        </w:rPr>
        <w:t xml:space="preserve">parameters </w:t>
      </w:r>
      <w:r w:rsidRPr="00B916EC">
        <w:t xml:space="preserve">provided by </w:t>
      </w:r>
      <w:r>
        <w:rPr>
          <w:i/>
          <w:lang w:val="en-US"/>
        </w:rPr>
        <w:t>cce</w:t>
      </w:r>
      <w:r w:rsidRPr="00B916EC">
        <w:rPr>
          <w:i/>
        </w:rPr>
        <w:t>-REG-</w:t>
      </w:r>
      <w:r>
        <w:rPr>
          <w:i/>
          <w:lang w:val="en-US"/>
        </w:rPr>
        <w:t>M</w:t>
      </w:r>
      <w:r w:rsidRPr="00B916EC">
        <w:rPr>
          <w:i/>
        </w:rPr>
        <w:t>apping</w:t>
      </w:r>
      <w:r>
        <w:rPr>
          <w:i/>
          <w:lang w:val="en-US"/>
        </w:rPr>
        <w:t>T</w:t>
      </w:r>
      <w:r w:rsidRPr="00B916EC">
        <w:rPr>
          <w:i/>
        </w:rPr>
        <w:t>ype</w:t>
      </w:r>
      <w:r w:rsidRPr="00B916EC">
        <w:t>;</w:t>
      </w:r>
    </w:p>
    <w:p w14:paraId="25572EAD" w14:textId="77777777" w:rsidR="00794AB0" w:rsidRDefault="00794AB0" w:rsidP="00794AB0">
      <w:pPr>
        <w:pStyle w:val="B1"/>
      </w:pPr>
      <w:r>
        <w:t>-</w:t>
      </w:r>
      <w:r>
        <w:tab/>
      </w:r>
      <w:r w:rsidRPr="00C22B3B">
        <w:t xml:space="preserve">an antenna port quasi co-location, from a set of antenna port quasi co-locations provided by </w:t>
      </w:r>
      <w:r w:rsidRPr="00C22B3B">
        <w:rPr>
          <w:i/>
        </w:rPr>
        <w:t>TCI-State</w:t>
      </w:r>
      <w:r w:rsidRPr="00C22B3B">
        <w:t>, indicating</w:t>
      </w:r>
      <w:r>
        <w:t xml:space="preserve"> quasi co-location information of the DM-RS antenna port for PDCCH reception</w:t>
      </w:r>
      <w:r>
        <w:rPr>
          <w:lang w:val="en-US"/>
        </w:rPr>
        <w:t xml:space="preserve"> </w:t>
      </w:r>
      <w:r w:rsidRPr="00857581">
        <w:rPr>
          <w:lang w:val="en-US"/>
        </w:rPr>
        <w:t xml:space="preserve">in a respective </w:t>
      </w:r>
      <w:r>
        <w:rPr>
          <w:lang w:val="en-US"/>
        </w:rPr>
        <w:t>CORESET</w:t>
      </w:r>
      <w:r w:rsidRPr="00B916EC">
        <w:t>;</w:t>
      </w:r>
    </w:p>
    <w:p w14:paraId="1CA66550" w14:textId="77777777" w:rsidR="00794AB0" w:rsidRPr="00A10F71" w:rsidRDefault="00794AB0" w:rsidP="00794AB0">
      <w:pPr>
        <w:pStyle w:val="B2"/>
        <w:rPr>
          <w:i/>
        </w:rPr>
      </w:pPr>
      <w:r w:rsidRPr="00F50F02">
        <w:t>-</w:t>
      </w:r>
      <w:r w:rsidRPr="00F50F02">
        <w:tab/>
        <w:t xml:space="preserve">if the UE is provided by </w:t>
      </w:r>
      <w:r w:rsidRPr="00203AD9">
        <w:rPr>
          <w:i/>
        </w:rPr>
        <w:t>simultaneousTCI-UpdateList</w:t>
      </w:r>
      <w:r>
        <w:rPr>
          <w:i/>
          <w:lang w:val="en-US"/>
        </w:rPr>
        <w:t>1</w:t>
      </w:r>
      <w:r>
        <w:rPr>
          <w:i/>
        </w:rPr>
        <w:t xml:space="preserve"> </w:t>
      </w:r>
      <w:r w:rsidRPr="003B077F">
        <w:t xml:space="preserve">or </w:t>
      </w:r>
      <w:r w:rsidRPr="00203AD9">
        <w:rPr>
          <w:i/>
        </w:rPr>
        <w:t>simultaneousTCI-UpdateList</w:t>
      </w:r>
      <w:r>
        <w:rPr>
          <w:i/>
          <w:lang w:val="en-US"/>
        </w:rPr>
        <w:t>2</w:t>
      </w:r>
      <w:r w:rsidRPr="008904A8">
        <w:rPr>
          <w:lang w:val="en-US"/>
        </w:rPr>
        <w:t xml:space="preserve"> </w:t>
      </w:r>
      <w:r>
        <w:rPr>
          <w:lang w:val="en-US"/>
        </w:rPr>
        <w:t xml:space="preserve">up to two </w:t>
      </w:r>
      <w:r w:rsidRPr="00F50F02">
        <w:t xml:space="preserve"> lists of cells for simultaneous TCI state activation</w:t>
      </w:r>
      <w:r w:rsidRPr="000B41C7">
        <w:t xml:space="preserve">, the UE applies the </w:t>
      </w:r>
      <w:r w:rsidRPr="00FD2021">
        <w:t xml:space="preserve">antenna port quasi co-location provided by </w:t>
      </w:r>
      <w:r w:rsidRPr="00FD2021">
        <w:rPr>
          <w:i/>
        </w:rPr>
        <w:t>TCI-States</w:t>
      </w:r>
      <w:r w:rsidRPr="00FD2021">
        <w:t xml:space="preserve"> </w:t>
      </w:r>
      <w:r w:rsidRPr="00A851DA">
        <w:t xml:space="preserve">with same activated </w:t>
      </w:r>
      <w:r w:rsidRPr="00A851DA">
        <w:rPr>
          <w:i/>
        </w:rPr>
        <w:t>tci-S</w:t>
      </w:r>
      <w:r w:rsidRPr="000F3D9C">
        <w:rPr>
          <w:i/>
        </w:rPr>
        <w:t>tateID</w:t>
      </w:r>
      <w:r w:rsidRPr="000F3D9C">
        <w:t xml:space="preserve"> value </w:t>
      </w:r>
      <w:r w:rsidRPr="00980780">
        <w:t xml:space="preserve">to CORESETs with index </w:t>
      </w:r>
      <m:oMath>
        <m:r>
          <w:rPr>
            <w:rFonts w:ascii="Cambria Math" w:hAnsi="Cambria Math"/>
          </w:rPr>
          <m:t>p</m:t>
        </m:r>
      </m:oMath>
      <w:r w:rsidRPr="00F50F02">
        <w:t xml:space="preserve"> in all configured DL BWPs of all configured cells </w:t>
      </w:r>
      <w:r>
        <w:rPr>
          <w:lang w:eastAsia="zh-CN"/>
        </w:rPr>
        <w:t>in a list determined</w:t>
      </w:r>
      <w:r w:rsidRPr="00F50F02">
        <w:rPr>
          <w:lang w:eastAsia="zh-CN"/>
        </w:rPr>
        <w:t xml:space="preserve"> from a</w:t>
      </w:r>
      <w:r>
        <w:rPr>
          <w:lang w:eastAsia="zh-CN"/>
        </w:rPr>
        <w:t xml:space="preserve"> serving cell index provided by a</w:t>
      </w:r>
      <w:r w:rsidRPr="00F50F02">
        <w:rPr>
          <w:lang w:eastAsia="zh-CN"/>
        </w:rPr>
        <w:t xml:space="preserve"> MAC CE command</w:t>
      </w:r>
    </w:p>
    <w:p w14:paraId="368965F6" w14:textId="77777777" w:rsidR="00794AB0" w:rsidRPr="00A578A8" w:rsidRDefault="00794AB0" w:rsidP="00794AB0">
      <w:pPr>
        <w:pStyle w:val="B1"/>
        <w:rPr>
          <w:lang w:eastAsia="zh-CN"/>
        </w:rPr>
      </w:pPr>
      <w:r>
        <w:t>-</w:t>
      </w:r>
      <w:r>
        <w:tab/>
      </w:r>
      <w:r w:rsidRPr="00B916EC">
        <w:t xml:space="preserve">an indication for a presence or absence of a </w:t>
      </w:r>
      <w:r w:rsidRPr="00C22B3B">
        <w:t xml:space="preserve">transmission configuration indication (TCI) field for </w:t>
      </w:r>
      <w:r w:rsidRPr="00B43F25">
        <w:rPr>
          <w:lang w:val="en-US"/>
        </w:rPr>
        <w:t xml:space="preserve">a </w:t>
      </w:r>
      <w:r w:rsidRPr="00B43F25">
        <w:t>DCI format</w:t>
      </w:r>
      <w:r w:rsidRPr="00B43F25">
        <w:rPr>
          <w:lang w:val="en-US"/>
        </w:rPr>
        <w:t xml:space="preserve">, other than DCI format 1_0, that schedules PDSCH receptions or indicates SPS PDSCH release </w:t>
      </w:r>
      <w:r>
        <w:rPr>
          <w:rFonts w:hint="eastAsia"/>
          <w:lang w:val="en-US" w:eastAsia="zh-CN"/>
        </w:rPr>
        <w:t xml:space="preserve">or indicates </w:t>
      </w:r>
      <w:r>
        <w:rPr>
          <w:lang w:val="en-US"/>
        </w:rPr>
        <w:t>SCell dormancy</w:t>
      </w:r>
      <w:r>
        <w:rPr>
          <w:rFonts w:hint="eastAsia"/>
          <w:lang w:val="en-US" w:eastAsia="zh-CN"/>
        </w:rPr>
        <w:t xml:space="preserve"> </w:t>
      </w:r>
      <w:ins w:id="28" w:author="CATT" w:date="2021-01-13T12:39:00Z">
        <w:r>
          <w:rPr>
            <w:rFonts w:hint="eastAsia"/>
            <w:lang w:val="en-US" w:eastAsia="zh-CN"/>
          </w:rPr>
          <w:t xml:space="preserve">or </w:t>
        </w:r>
      </w:ins>
      <w:ins w:id="29" w:author="CATT" w:date="2021-01-13T12:40:00Z">
        <w:r>
          <w:rPr>
            <w:rFonts w:hint="eastAsia"/>
            <w:lang w:val="en-US" w:eastAsia="zh-CN"/>
          </w:rPr>
          <w:t xml:space="preserve">indicates </w:t>
        </w:r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  <w:r w:rsidRPr="00B43F25">
          <w:rPr>
            <w:lang w:val="en-US"/>
          </w:rPr>
          <w:t xml:space="preserve"> </w:t>
        </w:r>
      </w:ins>
      <w:r w:rsidRPr="00B43F25">
        <w:rPr>
          <w:lang w:val="en-US"/>
        </w:rPr>
        <w:t>and is</w:t>
      </w:r>
      <w:r w:rsidRPr="00C22B3B">
        <w:t xml:space="preserve"> transmitted by a PDCCH in </w:t>
      </w:r>
      <w:r>
        <w:t>CORESET</w:t>
      </w:r>
      <w:r w:rsidRPr="00C22B3B">
        <w:t xml:space="preserve"> </w:t>
      </w:r>
      <m:oMath>
        <m:r>
          <w:rPr>
            <w:rFonts w:ascii="Cambria Math" w:hAnsi="Cambria Math"/>
          </w:rPr>
          <m:t>p</m:t>
        </m:r>
      </m:oMath>
      <w:r w:rsidRPr="00C22B3B">
        <w:t xml:space="preserve">, by </w:t>
      </w:r>
      <w:r>
        <w:rPr>
          <w:i/>
          <w:lang w:val="en-US"/>
        </w:rPr>
        <w:t>tci</w:t>
      </w:r>
      <w:r w:rsidRPr="00C22B3B">
        <w:rPr>
          <w:i/>
        </w:rPr>
        <w:t>-PresentInDCI</w:t>
      </w:r>
      <w:r w:rsidRPr="006D7497">
        <w:rPr>
          <w:lang w:val="en-US"/>
        </w:rPr>
        <w:t xml:space="preserve"> </w:t>
      </w:r>
      <w:r w:rsidRPr="00B43F25">
        <w:rPr>
          <w:lang w:val="en-US"/>
        </w:rPr>
        <w:t>or</w:t>
      </w:r>
      <w:r w:rsidRPr="00810527">
        <w:rPr>
          <w:lang w:val="en-US"/>
        </w:rPr>
        <w:t xml:space="preserve"> </w:t>
      </w:r>
      <w:r>
        <w:rPr>
          <w:rStyle w:val="af4"/>
        </w:rPr>
        <w:t>tci-PresentDCI-1</w:t>
      </w:r>
      <w:r>
        <w:rPr>
          <w:rStyle w:val="af4"/>
          <w:lang w:val="en-US"/>
        </w:rPr>
        <w:t>-</w:t>
      </w:r>
      <w:r>
        <w:rPr>
          <w:rStyle w:val="af4"/>
        </w:rPr>
        <w:t>2</w:t>
      </w:r>
      <w:r>
        <w:t>.</w:t>
      </w:r>
      <w:del w:id="30" w:author="CATT" w:date="2021-01-13T12:35:00Z">
        <w:r w:rsidRPr="00810527" w:rsidDel="00A578A8">
          <w:delText>.</w:delText>
        </w:r>
      </w:del>
    </w:p>
    <w:p w14:paraId="5019552C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76E56BC6" w14:textId="77777777" w:rsidR="00794AB0" w:rsidRDefault="00794AB0" w:rsidP="00794AB0">
      <w:r>
        <w:t xml:space="preserve">A UE that </w:t>
      </w:r>
    </w:p>
    <w:p w14:paraId="5A646F42" w14:textId="77777777" w:rsidR="00794AB0" w:rsidRDefault="00794AB0" w:rsidP="00794AB0">
      <w:pPr>
        <w:pStyle w:val="B1"/>
      </w:pPr>
      <w:r>
        <w:t>-</w:t>
      </w:r>
      <w:r>
        <w:tab/>
        <w:t xml:space="preserve">is configured for operation with carrier aggregation, and </w:t>
      </w:r>
    </w:p>
    <w:p w14:paraId="5A0D1935" w14:textId="77777777" w:rsidR="00794AB0" w:rsidRDefault="00794AB0" w:rsidP="00794AB0">
      <w:pPr>
        <w:pStyle w:val="B1"/>
      </w:pPr>
      <w:r>
        <w:t>-</w:t>
      </w:r>
      <w:r>
        <w:tab/>
        <w:t xml:space="preserve">indicates support of search space sharing through </w:t>
      </w:r>
      <w:r>
        <w:rPr>
          <w:i/>
          <w:lang w:eastAsia="ja-JP"/>
        </w:rPr>
        <w:t>searchSpaceSharingCA-U</w:t>
      </w:r>
      <w:r w:rsidRPr="00912593">
        <w:rPr>
          <w:i/>
          <w:lang w:eastAsia="ja-JP"/>
        </w:rPr>
        <w:t>L</w:t>
      </w:r>
      <w:r w:rsidRPr="00D20E88">
        <w:rPr>
          <w:lang w:val="en-US" w:eastAsia="ja-JP"/>
        </w:rPr>
        <w:t xml:space="preserve"> or </w:t>
      </w:r>
      <w:r w:rsidRPr="00D20E88">
        <w:t xml:space="preserve">through </w:t>
      </w:r>
      <w:r w:rsidRPr="00D20E88">
        <w:rPr>
          <w:i/>
          <w:lang w:eastAsia="ja-JP"/>
        </w:rPr>
        <w:t>searchSpaceSharingCA-DL</w:t>
      </w:r>
      <w:r>
        <w:t xml:space="preserve">, and </w:t>
      </w:r>
    </w:p>
    <w:p w14:paraId="438CE51D" w14:textId="77777777" w:rsidR="00794AB0" w:rsidRDefault="00794AB0" w:rsidP="00794AB0">
      <w:pPr>
        <w:pStyle w:val="B1"/>
      </w:pPr>
      <w:r>
        <w:t>-</w:t>
      </w:r>
      <w:r>
        <w:tab/>
        <w:t xml:space="preserve">has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</w:t>
      </w:r>
      <w:r w:rsidRPr="00EE027F">
        <w:rPr>
          <w:lang w:val="en-US"/>
        </w:rPr>
        <w:t xml:space="preserve">first </w:t>
      </w:r>
      <w:r w:rsidRPr="00EE027F">
        <w:t xml:space="preserve">DCI format </w:t>
      </w:r>
      <w:r w:rsidRPr="00EE027F">
        <w:rPr>
          <w:lang w:val="en-US"/>
        </w:rPr>
        <w:t>scheduling PUSCH transmission</w:t>
      </w:r>
      <w:r>
        <w:rPr>
          <w:lang w:val="en-US"/>
        </w:rPr>
        <w:t xml:space="preserve"> or UL grant Type 2 PUSCH release</w:t>
      </w:r>
      <w:r w:rsidRPr="00EE027F">
        <w:rPr>
          <w:lang w:val="en-US"/>
        </w:rPr>
        <w:t xml:space="preserve">, other than </w:t>
      </w:r>
      <w:r>
        <w:t>DCI format 0_</w:t>
      </w:r>
      <w:r w:rsidRPr="00EE027F">
        <w:rPr>
          <w:lang w:val="en-US"/>
        </w:rPr>
        <w:t>0,</w:t>
      </w:r>
      <w:r>
        <w:t xml:space="preserve"> </w:t>
      </w:r>
      <w:r>
        <w:rPr>
          <w:lang w:val="en-US"/>
        </w:rPr>
        <w:t xml:space="preserve">or for a </w:t>
      </w:r>
      <w:r w:rsidRPr="00EE027F">
        <w:rPr>
          <w:lang w:val="en-US"/>
        </w:rPr>
        <w:t>second DCI format scheduling PDSCH reception or SPS PDSCH release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or indicating </w:t>
      </w:r>
      <w:r>
        <w:rPr>
          <w:lang w:val="en-US"/>
        </w:rPr>
        <w:t>SCell dormancy</w:t>
      </w:r>
      <w:ins w:id="31" w:author="CATT" w:date="2021-01-13T13:01:00Z">
        <w:r>
          <w:rPr>
            <w:rFonts w:hint="eastAsia"/>
            <w:lang w:val="en-US" w:eastAsia="zh-CN"/>
          </w:rPr>
          <w:t xml:space="preserve"> or indicating </w:t>
        </w:r>
      </w:ins>
      <w:ins w:id="32" w:author="CATT" w:date="2021-01-13T13:02:00Z"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</w:ins>
      <w:r w:rsidRPr="00EE027F">
        <w:rPr>
          <w:lang w:val="en-US"/>
        </w:rPr>
        <w:t xml:space="preserve">, other than </w:t>
      </w:r>
      <w:r>
        <w:rPr>
          <w:lang w:val="en-US"/>
        </w:rPr>
        <w:t xml:space="preserve">DCI format 1_0, </w:t>
      </w:r>
      <w:r>
        <w:t xml:space="preserve">having a first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CI,2</m:t>
            </m:r>
          </m:sub>
        </m:sSub>
      </m:oMath>
      <w:r>
        <w:t xml:space="preserve">, </w:t>
      </w:r>
    </w:p>
    <w:p w14:paraId="0F3E61BB" w14:textId="77777777" w:rsidR="00794AB0" w:rsidRDefault="00794AB0" w:rsidP="00794AB0">
      <w:r>
        <w:lastRenderedPageBreak/>
        <w:t xml:space="preserve">can receive a corresponding PDCCH through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first DCI format </w:t>
      </w:r>
      <w:r w:rsidRPr="00D20E88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Pr="00D20E88">
        <w:t xml:space="preserve">a </w:t>
      </w:r>
      <w:r>
        <w:t xml:space="preserve">second </w:t>
      </w:r>
      <w:r w:rsidRPr="00D20E88">
        <w:t>DCI format</w:t>
      </w:r>
      <w:r w:rsidRPr="00D20E88">
        <w:rPr>
          <w:lang w:val="en-US"/>
        </w:rPr>
        <w:t xml:space="preserve">, respectively, </w:t>
      </w:r>
      <w:r>
        <w:t xml:space="preserve">having a second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CI,1</m:t>
            </m:r>
          </m:sub>
        </m:sSub>
      </m:oMath>
      <w:r>
        <w:t xml:space="preserve"> if the first size and the second size are same. </w:t>
      </w:r>
    </w:p>
    <w:p w14:paraId="6737EE64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67C159A7" w14:textId="77777777"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End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14:paraId="7F994803" w14:textId="77777777" w:rsidR="00794AB0" w:rsidRPr="00794AB0" w:rsidRDefault="00794AB0" w:rsidP="0058457C">
      <w:pPr>
        <w:rPr>
          <w:lang w:eastAsia="x-none"/>
        </w:rPr>
      </w:pPr>
    </w:p>
    <w:p w14:paraId="366C8DF5" w14:textId="77777777" w:rsidR="00794AB0" w:rsidRDefault="00794AB0" w:rsidP="0058457C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716FA" w:rsidRPr="00AC3142" w14:paraId="65A681DC" w14:textId="77777777" w:rsidTr="00F65534">
        <w:tc>
          <w:tcPr>
            <w:tcW w:w="1555" w:type="dxa"/>
            <w:shd w:val="clear" w:color="auto" w:fill="auto"/>
          </w:tcPr>
          <w:p w14:paraId="7D8EB502" w14:textId="77777777" w:rsidR="005716FA" w:rsidRPr="009632BE" w:rsidRDefault="00357A33" w:rsidP="009C7305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66C31917" w14:textId="77777777" w:rsidR="005716FA" w:rsidRPr="009632BE" w:rsidRDefault="00794AB0" w:rsidP="00794AB0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716FA" w:rsidRPr="00AC3142" w14:paraId="608AC9FB" w14:textId="77777777" w:rsidTr="00F65534">
        <w:tc>
          <w:tcPr>
            <w:tcW w:w="1555" w:type="dxa"/>
            <w:shd w:val="clear" w:color="auto" w:fill="auto"/>
          </w:tcPr>
          <w:p w14:paraId="3FD0D473" w14:textId="77777777" w:rsidR="005716FA" w:rsidRPr="009632BE" w:rsidRDefault="00357A33" w:rsidP="00F6553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49731F76" w14:textId="77777777" w:rsidR="005716FA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3</w:t>
            </w:r>
          </w:p>
        </w:tc>
      </w:tr>
      <w:tr w:rsidR="00545ABB" w:rsidRPr="00AC3142" w14:paraId="3E5C6979" w14:textId="77777777" w:rsidTr="00F65534">
        <w:tc>
          <w:tcPr>
            <w:tcW w:w="1555" w:type="dxa"/>
            <w:shd w:val="clear" w:color="auto" w:fill="auto"/>
          </w:tcPr>
          <w:p w14:paraId="47739366" w14:textId="77777777" w:rsidR="00545ABB" w:rsidRPr="004B565B" w:rsidRDefault="004B565B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37EA9B81" w14:textId="77777777" w:rsidR="00545ABB" w:rsidRPr="005716FA" w:rsidRDefault="004B565B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are fine with proposal 3.</w:t>
            </w:r>
          </w:p>
        </w:tc>
      </w:tr>
      <w:tr w:rsidR="00545ABB" w:rsidRPr="00AC3142" w14:paraId="610FB971" w14:textId="77777777" w:rsidTr="00F65534">
        <w:tc>
          <w:tcPr>
            <w:tcW w:w="1555" w:type="dxa"/>
            <w:shd w:val="clear" w:color="auto" w:fill="auto"/>
          </w:tcPr>
          <w:p w14:paraId="7A4716FA" w14:textId="77777777" w:rsidR="00545ABB" w:rsidRPr="00B566D7" w:rsidRDefault="00B566D7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752" w:type="dxa"/>
            <w:shd w:val="clear" w:color="auto" w:fill="auto"/>
          </w:tcPr>
          <w:p w14:paraId="144974BA" w14:textId="77777777" w:rsidR="00545ABB" w:rsidRPr="005716FA" w:rsidRDefault="00B566D7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are fine with proposal 3.</w:t>
            </w:r>
          </w:p>
        </w:tc>
      </w:tr>
      <w:tr w:rsidR="00924120" w:rsidRPr="00AC3142" w14:paraId="5AEB3552" w14:textId="77777777" w:rsidTr="00F65534">
        <w:tc>
          <w:tcPr>
            <w:tcW w:w="1555" w:type="dxa"/>
            <w:shd w:val="clear" w:color="auto" w:fill="auto"/>
          </w:tcPr>
          <w:p w14:paraId="334A14E5" w14:textId="77777777" w:rsidR="00924120" w:rsidRDefault="00924120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3C105DCC" w14:textId="77777777" w:rsidR="00924120" w:rsidRDefault="00924120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  <w:tr w:rsidR="0019794A" w:rsidRPr="00AC3142" w14:paraId="24A8F370" w14:textId="77777777" w:rsidTr="00F65534">
        <w:tc>
          <w:tcPr>
            <w:tcW w:w="1555" w:type="dxa"/>
            <w:shd w:val="clear" w:color="auto" w:fill="auto"/>
          </w:tcPr>
          <w:p w14:paraId="3FAE20EF" w14:textId="384010D7" w:rsidR="0019794A" w:rsidRDefault="0019794A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163259BA" w14:textId="0F640769" w:rsidR="0019794A" w:rsidRDefault="0019794A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  <w:tr w:rsidR="00516249" w:rsidRPr="00AC3142" w14:paraId="5D1BD469" w14:textId="77777777" w:rsidTr="00F65534">
        <w:tc>
          <w:tcPr>
            <w:tcW w:w="1555" w:type="dxa"/>
            <w:shd w:val="clear" w:color="auto" w:fill="auto"/>
          </w:tcPr>
          <w:p w14:paraId="22E183DB" w14:textId="6B9A7E70" w:rsidR="00516249" w:rsidRDefault="00516249" w:rsidP="005162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408C300A" w14:textId="523E01B0" w:rsidR="00516249" w:rsidRDefault="00516249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  <w:tr w:rsidR="0020217E" w14:paraId="149E651B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57F2" w14:textId="77777777" w:rsidR="0020217E" w:rsidRDefault="0020217E" w:rsidP="005C3F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C26B" w14:textId="77777777" w:rsid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We are 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also 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fine with proposal 3</w:t>
            </w:r>
          </w:p>
        </w:tc>
      </w:tr>
    </w:tbl>
    <w:p w14:paraId="0C697F4E" w14:textId="77777777" w:rsidR="005716FA" w:rsidRPr="0020217E" w:rsidRDefault="005716FA" w:rsidP="0058457C">
      <w:pPr>
        <w:rPr>
          <w:lang w:eastAsia="x-none"/>
        </w:rPr>
      </w:pPr>
    </w:p>
    <w:p w14:paraId="4645981F" w14:textId="77777777" w:rsidR="005716FA" w:rsidRDefault="005716FA" w:rsidP="0058457C">
      <w:pPr>
        <w:rPr>
          <w:lang w:eastAsia="x-none"/>
        </w:rPr>
      </w:pPr>
    </w:p>
    <w:p w14:paraId="76E9AD5B" w14:textId="77777777" w:rsidR="004913F6" w:rsidRDefault="004913F6" w:rsidP="004913F6">
      <w:pPr>
        <w:pStyle w:val="2"/>
      </w:pPr>
      <w:r>
        <w:t>HARQ4</w:t>
      </w:r>
    </w:p>
    <w:p w14:paraId="7DAC82ED" w14:textId="77777777" w:rsidR="004913F6" w:rsidRDefault="004913F6" w:rsidP="0058457C">
      <w:pPr>
        <w:rPr>
          <w:lang w:eastAsia="x-none"/>
        </w:rPr>
      </w:pPr>
    </w:p>
    <w:p w14:paraId="5E27BC80" w14:textId="77777777" w:rsidR="000E333D" w:rsidRPr="00A86ECB" w:rsidRDefault="000E333D" w:rsidP="000E333D">
      <w:pPr>
        <w:rPr>
          <w:rFonts w:eastAsiaTheme="minorEastAsia"/>
          <w:lang w:eastAsia="zh-CN"/>
        </w:rPr>
      </w:pPr>
      <w:r w:rsidRPr="00E67008">
        <w:t>R1-210033</w:t>
      </w:r>
      <w:r>
        <w:t xml:space="preserve">2 (CATT) proposes corrections related to power control for enhanced Type-2 HARQ-ACK codebook and Type-3 HARQ-ACK codebook, as summarized below. Companies are invited to provide their views on the issues proposed in </w:t>
      </w:r>
      <w:r w:rsidRPr="00E67008">
        <w:t>R1-210033</w:t>
      </w:r>
      <w:r>
        <w:t>2 in each table.</w:t>
      </w:r>
    </w:p>
    <w:p w14:paraId="357764D3" w14:textId="77777777" w:rsidR="000E333D" w:rsidRDefault="000E333D" w:rsidP="000E33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0E333D" w:rsidRPr="00AC3142" w14:paraId="08AFC5E9" w14:textId="77777777" w:rsidTr="00994F04">
        <w:tc>
          <w:tcPr>
            <w:tcW w:w="1129" w:type="dxa"/>
            <w:shd w:val="clear" w:color="auto" w:fill="auto"/>
          </w:tcPr>
          <w:p w14:paraId="4063C2D3" w14:textId="77777777" w:rsidR="000E333D" w:rsidRPr="009C7305" w:rsidRDefault="000E333D" w:rsidP="00994F04">
            <w:pPr>
              <w:rPr>
                <w:b/>
                <w:szCs w:val="20"/>
              </w:rPr>
            </w:pPr>
            <w:r w:rsidRPr="009C7305">
              <w:rPr>
                <w:b/>
              </w:rPr>
              <w:t>HARQ</w:t>
            </w:r>
            <w:r>
              <w:rPr>
                <w:b/>
              </w:rPr>
              <w:t>4</w:t>
            </w:r>
          </w:p>
        </w:tc>
        <w:tc>
          <w:tcPr>
            <w:tcW w:w="8502" w:type="dxa"/>
            <w:shd w:val="clear" w:color="auto" w:fill="auto"/>
          </w:tcPr>
          <w:p w14:paraId="4E360021" w14:textId="77777777" w:rsidR="000E333D" w:rsidRPr="009632BE" w:rsidRDefault="000E333D" w:rsidP="00994F04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and companies’ views</w:t>
            </w:r>
          </w:p>
        </w:tc>
      </w:tr>
      <w:tr w:rsidR="000E333D" w:rsidRPr="00AC3142" w14:paraId="7EA9236C" w14:textId="77777777" w:rsidTr="00994F04">
        <w:tc>
          <w:tcPr>
            <w:tcW w:w="1129" w:type="dxa"/>
            <w:shd w:val="clear" w:color="auto" w:fill="auto"/>
          </w:tcPr>
          <w:p w14:paraId="5A483FE7" w14:textId="77777777" w:rsidR="000E333D" w:rsidRPr="009632BE" w:rsidRDefault="000E333D" w:rsidP="00994F04">
            <w:pPr>
              <w:rPr>
                <w:szCs w:val="20"/>
              </w:rPr>
            </w:pPr>
            <w:r w:rsidRPr="00E67008">
              <w:t>R1-210033</w:t>
            </w:r>
            <w:r>
              <w:t>2</w:t>
            </w:r>
          </w:p>
        </w:tc>
        <w:tc>
          <w:tcPr>
            <w:tcW w:w="8502" w:type="dxa"/>
            <w:shd w:val="clear" w:color="auto" w:fill="auto"/>
          </w:tcPr>
          <w:p w14:paraId="20C86CF7" w14:textId="77777777" w:rsidR="000E333D" w:rsidRPr="00A86ECB" w:rsidRDefault="000E333D" w:rsidP="00994F04">
            <w:pPr>
              <w:pStyle w:val="CRCoverPage"/>
              <w:spacing w:afterLines="50"/>
              <w:rPr>
                <w:rFonts w:ascii="Times New Roman" w:hAnsi="Times New Roman"/>
                <w:lang w:val="en-US" w:eastAsia="zh-CN"/>
              </w:rPr>
            </w:pPr>
            <w:r w:rsidRPr="00A65471">
              <w:rPr>
                <w:rFonts w:ascii="Times New Roman" w:hAnsi="Times New Roman"/>
                <w:b/>
                <w:lang w:val="en-US" w:eastAsia="x-none"/>
              </w:rPr>
              <w:t>Issue 1</w:t>
            </w:r>
            <w:r w:rsidRPr="0080571C">
              <w:rPr>
                <w:rFonts w:ascii="Times New Roman" w:hAnsi="Times New Roman"/>
                <w:lang w:val="en-US" w:eastAsia="x-none"/>
              </w:rPr>
              <w:t xml:space="preserve">: </w:t>
            </w:r>
            <w:r w:rsidRPr="00A86ECB">
              <w:rPr>
                <w:rFonts w:ascii="Times New Roman" w:hAnsi="Times New Roman"/>
                <w:lang w:val="en-US" w:eastAsia="x-none"/>
              </w:rPr>
              <w:t>In current specification</w:t>
            </w:r>
            <w:r w:rsidRPr="00A86ECB">
              <w:rPr>
                <w:rFonts w:ascii="Times New Roman" w:hAnsi="Times New Roman"/>
                <w:lang w:val="en-US" w:eastAsia="zh-CN"/>
              </w:rPr>
              <w:t>, the definitions of the number of HARQ-ACK bits for enhanced Type-2 HARQ-ACK codebook and</w:t>
            </w:r>
            <w:r w:rsidRPr="00A86ECB">
              <w:rPr>
                <w:rFonts w:ascii="Times New Roman" w:hAnsi="Times New Roman"/>
                <w:lang w:val="en-US" w:eastAsia="x-none"/>
              </w:rPr>
              <w:t xml:space="preserve"> Type-3 HARQ-ACK codebook</w:t>
            </w:r>
            <w:r w:rsidRPr="00A86ECB">
              <w:rPr>
                <w:rFonts w:ascii="Times New Roman" w:hAnsi="Times New Roman"/>
                <w:lang w:val="en-US" w:eastAsia="zh-CN"/>
              </w:rPr>
              <w:t xml:space="preserve"> are missing in Clause 7.2.1 when such HARQ-ACK codebook is configured. Note that 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for enhanced Type-2 HARQ-ACK codebook, the reference to Clause 9.1.3.1 for the </w:t>
            </w:r>
            <w:r w:rsidRPr="00A86ECB">
              <w:rPr>
                <w:rFonts w:ascii="Times New Roman" w:hAnsi="Times New Roman"/>
                <w:lang w:val="en-US"/>
              </w:rPr>
              <w:t>number of HARQ-ACK information bits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 for Type-2 HARQ-ACK codebook could not cover enhanced </w:t>
            </w:r>
            <w:r w:rsidRPr="00A86ECB">
              <w:rPr>
                <w:rFonts w:ascii="Times New Roman" w:hAnsi="Times New Roman"/>
                <w:lang w:val="en-US" w:eastAsia="zh-CN"/>
              </w:rPr>
              <w:t xml:space="preserve">Type-2 HARQ-ACK codebook since 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the </w:t>
            </w:r>
            <w:r w:rsidRPr="00A86ECB">
              <w:rPr>
                <w:rFonts w:ascii="Times New Roman" w:hAnsi="Times New Roman"/>
                <w:lang w:val="en-US"/>
              </w:rPr>
              <w:t>number of HARQ-ACK information bits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 for enhanced </w:t>
            </w:r>
            <w:r w:rsidRPr="00A86ECB">
              <w:rPr>
                <w:rFonts w:ascii="Times New Roman" w:hAnsi="Times New Roman"/>
                <w:lang w:val="en-US" w:eastAsia="zh-CN"/>
              </w:rPr>
              <w:t>Type-2 HARQ-ACK codebook is described in Clause 9.1.3.3.</w:t>
            </w:r>
          </w:p>
          <w:p w14:paraId="440916B9" w14:textId="77777777" w:rsidR="000E333D" w:rsidRPr="00A86ECB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  <w:p w14:paraId="2BB98CA0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rFonts w:ascii="Times New Roman" w:hAnsi="Times New Roman" w:hint="eastAsia"/>
                <w:noProof/>
                <w:szCs w:val="20"/>
              </w:rPr>
              <w:t>Proposal</w:t>
            </w:r>
            <w:r>
              <w:rPr>
                <w:rFonts w:ascii="Times New Roman" w:hAnsi="Times New Roman"/>
                <w:noProof/>
                <w:szCs w:val="20"/>
              </w:rPr>
              <w:t xml:space="preserve"> 1</w:t>
            </w:r>
            <w:r>
              <w:rPr>
                <w:rFonts w:ascii="Times New Roman" w:hAnsi="Times New Roman" w:hint="eastAsia"/>
                <w:noProof/>
                <w:szCs w:val="20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>
              <w:rPr>
                <w:rFonts w:hint="eastAsia"/>
                <w:lang w:val="en-US" w:eastAsia="zh-CN"/>
              </w:rPr>
              <w:t xml:space="preserve">definitions of the number of HARQ-ACK bits for enhanced Type-2 HARQ-ACK codebook and </w:t>
            </w:r>
            <w:r w:rsidRPr="00462BBF">
              <w:rPr>
                <w:lang w:val="en-US" w:eastAsia="x-none"/>
              </w:rPr>
              <w:t>Type-3 HARQ-ACK codebook</w:t>
            </w:r>
            <w:r>
              <w:rPr>
                <w:rFonts w:hint="eastAsia"/>
                <w:lang w:val="en-US" w:eastAsia="zh-CN"/>
              </w:rPr>
              <w:t xml:space="preserve"> in Clause 7.2.1</w:t>
            </w:r>
          </w:p>
          <w:p w14:paraId="0854B2AA" w14:textId="77777777" w:rsidR="000E333D" w:rsidRDefault="000E333D" w:rsidP="00994F04">
            <w:pPr>
              <w:rPr>
                <w:lang w:val="en-US" w:eastAsia="zh-CN"/>
              </w:rPr>
            </w:pPr>
          </w:p>
          <w:p w14:paraId="3456E3BF" w14:textId="77777777" w:rsidR="000E333D" w:rsidRPr="00A86ECB" w:rsidRDefault="000E333D" w:rsidP="00994F04">
            <w:pPr>
              <w:pStyle w:val="CRCoverPage"/>
              <w:spacing w:afterLines="50"/>
              <w:rPr>
                <w:rFonts w:ascii="Times New Roman" w:hAnsi="Times New Roman"/>
                <w:lang w:val="en-US" w:eastAsia="zh-CN"/>
              </w:rPr>
            </w:pPr>
            <w:r w:rsidRPr="00A65471">
              <w:rPr>
                <w:rFonts w:ascii="Times New Roman" w:hAnsi="Times New Roman"/>
                <w:b/>
                <w:lang w:val="en-US" w:eastAsia="x-none"/>
              </w:rPr>
              <w:t>Issue 2</w:t>
            </w:r>
            <w:r w:rsidRPr="0080571C">
              <w:rPr>
                <w:rFonts w:ascii="Times New Roman" w:hAnsi="Times New Roman"/>
                <w:lang w:val="en-US" w:eastAsia="x-none"/>
              </w:rPr>
              <w:t xml:space="preserve">: </w:t>
            </w:r>
            <w:r w:rsidRPr="00A86ECB">
              <w:rPr>
                <w:rFonts w:ascii="Times New Roman" w:hAnsi="Times New Roman"/>
                <w:lang w:val="en-US" w:eastAsia="x-none"/>
              </w:rPr>
              <w:t xml:space="preserve">In </w:t>
            </w:r>
            <w:r w:rsidRPr="00A86ECB">
              <w:rPr>
                <w:rFonts w:ascii="Times New Roman" w:hAnsi="Times New Roman"/>
                <w:lang w:val="en-US" w:eastAsia="zh-CN"/>
              </w:rPr>
              <w:t>Clause 7.2.1, it is not clear that “otherwise” refers to the condition of “</w:t>
            </w:r>
            <w:r w:rsidRPr="00A86ECB">
              <w:rPr>
                <w:rFonts w:ascii="Times New Roman" w:hAnsi="Times New Roman"/>
                <w:lang w:val="en-US"/>
              </w:rPr>
              <w:t xml:space="preserve">If the UE is not provided any of </w:t>
            </w:r>
            <w:r w:rsidRPr="00A86ECB">
              <w:rPr>
                <w:rFonts w:ascii="Times New Roman" w:hAnsi="Times New Roman"/>
                <w:i/>
                <w:lang w:val="en-US"/>
              </w:rPr>
              <w:t>pdsch-</w:t>
            </w:r>
            <w:r w:rsidRPr="00A86ECB">
              <w:rPr>
                <w:rFonts w:ascii="Times New Roman" w:hAnsi="Times New Roman"/>
                <w:i/>
                <w:lang w:eastAsia="zh-CN"/>
              </w:rPr>
              <w:t>HARQ-ACK-Codebook</w:t>
            </w:r>
            <w:r w:rsidRPr="00A86ECB">
              <w:rPr>
                <w:rFonts w:ascii="Times New Roman" w:hAnsi="Times New Roman"/>
                <w:lang w:val="en-US"/>
              </w:rPr>
              <w:t xml:space="preserve">, </w:t>
            </w:r>
            <w:r w:rsidRPr="00A86ECB">
              <w:rPr>
                <w:rFonts w:ascii="Times New Roman" w:hAnsi="Times New Roman"/>
                <w:i/>
                <w:lang w:val="en-US"/>
              </w:rPr>
              <w:t>pdsch-</w:t>
            </w:r>
            <w:r w:rsidRPr="00A86ECB">
              <w:rPr>
                <w:rFonts w:ascii="Times New Roman" w:hAnsi="Times New Roman"/>
                <w:i/>
                <w:lang w:eastAsia="zh-CN"/>
              </w:rPr>
              <w:t>HARQ-ACK-Codebook-r16</w:t>
            </w:r>
            <w:r w:rsidRPr="00A86ECB">
              <w:rPr>
                <w:rFonts w:ascii="Times New Roman" w:hAnsi="Times New Roman"/>
                <w:lang w:eastAsia="zh-CN"/>
              </w:rPr>
              <w:t xml:space="preserve">, or </w:t>
            </w:r>
            <w:r w:rsidRPr="00A86ECB">
              <w:rPr>
                <w:rFonts w:ascii="Times New Roman" w:hAnsi="Times New Roman"/>
                <w:i/>
              </w:rPr>
              <w:t>pdsch-HARQ-ACK-OneShotFeedback</w:t>
            </w:r>
            <w:r w:rsidRPr="00A86ECB">
              <w:rPr>
                <w:rFonts w:ascii="Times New Roman" w:hAnsi="Times New Roman"/>
                <w:lang w:val="en-US" w:eastAsia="zh-CN"/>
              </w:rPr>
              <w:t>” or the condition of “</w:t>
            </w:r>
            <w:r w:rsidRPr="00A86ECB">
              <w:rPr>
                <w:rFonts w:ascii="Times New Roman" w:hAnsi="Times New Roman"/>
                <w:lang w:val="en-US"/>
              </w:rPr>
              <w:t>if the UE includes a HARQ-ACK information bit in the PUCCH transmission</w:t>
            </w:r>
            <w:r w:rsidRPr="00A86ECB">
              <w:rPr>
                <w:rFonts w:ascii="Times New Roman" w:hAnsi="Times New Roman"/>
                <w:lang w:val="en-US" w:eastAsia="zh-CN"/>
              </w:rPr>
              <w:t>”.</w:t>
            </w:r>
          </w:p>
          <w:p w14:paraId="046BF4E0" w14:textId="77777777" w:rsidR="000E333D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  <w:p w14:paraId="3C9DEAB9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Proposal</w:t>
            </w:r>
            <w:r>
              <w:rPr>
                <w:rFonts w:eastAsiaTheme="minorEastAsia"/>
                <w:lang w:val="en-US" w:eastAsia="zh-CN"/>
              </w:rPr>
              <w:t xml:space="preserve"> 2: </w:t>
            </w:r>
            <w:r>
              <w:rPr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 xml:space="preserve">larify the condition for the definition of </w:t>
            </w:r>
            <w:r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lang w:val="en-US"/>
              </w:rPr>
              <w:t>number of HARQ-ACK information bits</w:t>
            </w:r>
            <w:r>
              <w:rPr>
                <w:rFonts w:hint="eastAsia"/>
                <w:lang w:val="en-US" w:eastAsia="zh-CN"/>
              </w:rPr>
              <w:t xml:space="preserve"> when no </w:t>
            </w:r>
            <w:r w:rsidRPr="0003186C">
              <w:rPr>
                <w:lang w:val="en-US" w:eastAsia="zh-CN"/>
              </w:rPr>
              <w:t>HARQ-ACK codebook</w:t>
            </w:r>
            <w:r>
              <w:rPr>
                <w:rFonts w:hint="eastAsia"/>
                <w:lang w:val="en-US" w:eastAsia="zh-CN"/>
              </w:rPr>
              <w:t xml:space="preserve"> type is provided by replacing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If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by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When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Clause 7.2.1</w:t>
            </w:r>
          </w:p>
          <w:p w14:paraId="1142A1A3" w14:textId="77777777" w:rsidR="000E333D" w:rsidRPr="009B50E9" w:rsidRDefault="000E333D" w:rsidP="00994F04">
            <w:pPr>
              <w:rPr>
                <w:lang w:val="en-US" w:eastAsia="zh-CN"/>
              </w:rPr>
            </w:pPr>
          </w:p>
          <w:p w14:paraId="443FA94E" w14:textId="77777777" w:rsidR="000E333D" w:rsidRDefault="000E333D" w:rsidP="00994F04">
            <w:pPr>
              <w:rPr>
                <w:lang w:val="en-US" w:eastAsia="zh-CN"/>
              </w:rPr>
            </w:pPr>
          </w:p>
          <w:p w14:paraId="594EECED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TP for TS38.213 clause 7.2.1</w:t>
            </w:r>
          </w:p>
          <w:p w14:paraId="43E426E6" w14:textId="77777777" w:rsidR="000E333D" w:rsidRDefault="000E333D" w:rsidP="00994F04">
            <w:pPr>
              <w:rPr>
                <w:lang w:val="en-US" w:eastAsia="zh-CN"/>
              </w:rPr>
            </w:pPr>
          </w:p>
          <w:p w14:paraId="22B5277D" w14:textId="77777777" w:rsidR="000E333D" w:rsidRDefault="000E333D" w:rsidP="00994F04">
            <w:pPr>
              <w:rPr>
                <w:lang w:val="en-US" w:eastAsia="zh-CN"/>
              </w:rPr>
            </w:pPr>
            <w:r w:rsidRPr="00A65471">
              <w:rPr>
                <w:b/>
                <w:lang w:val="en-US" w:eastAsia="zh-CN"/>
              </w:rPr>
              <w:t>Issue 3</w:t>
            </w:r>
            <w:r>
              <w:rPr>
                <w:lang w:val="en-US" w:eastAsia="zh-CN"/>
              </w:rPr>
              <w:t>: F</w:t>
            </w:r>
            <w:r>
              <w:rPr>
                <w:rFonts w:hint="eastAsia"/>
                <w:lang w:val="en-US" w:eastAsia="zh-CN"/>
              </w:rPr>
              <w:t xml:space="preserve">or Type-3 HARQ-ACK codebook, the number of UCI bits for PF2/3/4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and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, which are used for PUCCH power control, are not </w:t>
            </w:r>
            <w:r w:rsidRPr="005B1E6C">
              <w:rPr>
                <w:rFonts w:hint="eastAsia"/>
                <w:lang w:val="en-US" w:eastAsia="zh-CN"/>
              </w:rPr>
              <w:t>de</w:t>
            </w:r>
            <w:r>
              <w:rPr>
                <w:rFonts w:hint="eastAsia"/>
                <w:lang w:val="en-US" w:eastAsia="zh-CN"/>
              </w:rPr>
              <w:t>fined in Clause 9.1.4.</w:t>
            </w:r>
          </w:p>
          <w:p w14:paraId="1AB8A966" w14:textId="77777777" w:rsidR="000E333D" w:rsidRDefault="000E333D" w:rsidP="00994F04">
            <w:pPr>
              <w:rPr>
                <w:lang w:val="en-US" w:eastAsia="zh-CN"/>
              </w:rPr>
            </w:pPr>
          </w:p>
          <w:p w14:paraId="3947705E" w14:textId="77777777" w:rsidR="000E333D" w:rsidRDefault="000E333D" w:rsidP="00994F04">
            <w:pPr>
              <w:rPr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Proposal: </w:t>
            </w:r>
            <w:r>
              <w:rPr>
                <w:lang w:val="en-US" w:eastAsia="zh-CN"/>
              </w:rPr>
              <w:t>A</w:t>
            </w:r>
            <w:r>
              <w:rPr>
                <w:rFonts w:hint="eastAsia"/>
                <w:lang w:val="en-US" w:eastAsia="zh-CN"/>
              </w:rPr>
              <w:t xml:space="preserve">dd the definition of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in Clause 9.1.4 for the reference in Clause 7.2.1. To be more specific, similar as Type-1 HARQ-ACK codebook,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is defined based on the pseudo-code and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 </m:t>
              </m:r>
            </m:oMath>
            <w:r>
              <w:rPr>
                <w:rFonts w:hint="eastAsia"/>
                <w:lang w:eastAsia="zh-CN"/>
              </w:rPr>
              <w:t xml:space="preserve">is defined based on the quantity of received TBs and CBGs within configured CCs and </w:t>
            </w:r>
            <w:r>
              <w:t>HARQ process</w:t>
            </w:r>
            <w:r>
              <w:rPr>
                <w:rFonts w:hint="eastAsia"/>
                <w:lang w:eastAsia="zh-CN"/>
              </w:rPr>
              <w:t>(es).</w:t>
            </w:r>
          </w:p>
          <w:p w14:paraId="04AE967A" w14:textId="77777777" w:rsidR="000E333D" w:rsidRDefault="000E333D" w:rsidP="00994F04">
            <w:pPr>
              <w:rPr>
                <w:lang w:eastAsia="zh-CN"/>
              </w:rPr>
            </w:pPr>
          </w:p>
          <w:p w14:paraId="38CF6F02" w14:textId="77777777" w:rsidR="000E333D" w:rsidRPr="00A65471" w:rsidRDefault="000E333D" w:rsidP="00994F04">
            <w:pPr>
              <w:rPr>
                <w:b/>
                <w:lang w:val="en-US" w:eastAsia="zh-CN"/>
              </w:rPr>
            </w:pPr>
            <w:r w:rsidRPr="00A65471">
              <w:rPr>
                <w:b/>
                <w:lang w:eastAsia="zh-CN"/>
              </w:rPr>
              <w:lastRenderedPageBreak/>
              <w:t>TP</w:t>
            </w:r>
            <w:r>
              <w:rPr>
                <w:b/>
                <w:lang w:eastAsia="zh-CN"/>
              </w:rPr>
              <w:t>s</w:t>
            </w:r>
            <w:r w:rsidRPr="00A65471">
              <w:rPr>
                <w:b/>
                <w:lang w:val="en-US" w:eastAsia="zh-CN"/>
              </w:rPr>
              <w:t xml:space="preserve"> for TS38.213 clause 9.1.4 and clause 7.2.1 </w:t>
            </w:r>
            <w:r>
              <w:rPr>
                <w:b/>
                <w:lang w:val="en-US" w:eastAsia="zh-CN"/>
              </w:rPr>
              <w:t xml:space="preserve">are copied </w:t>
            </w:r>
            <w:r w:rsidRPr="00A65471">
              <w:rPr>
                <w:b/>
                <w:lang w:val="en-US" w:eastAsia="zh-CN"/>
              </w:rPr>
              <w:t xml:space="preserve">from </w:t>
            </w:r>
            <w:r w:rsidRPr="00A65471">
              <w:rPr>
                <w:b/>
              </w:rPr>
              <w:t>R1-2100332</w:t>
            </w:r>
          </w:p>
          <w:p w14:paraId="08E26B68" w14:textId="77777777" w:rsidR="000E333D" w:rsidRDefault="000E333D" w:rsidP="00994F04">
            <w:pPr>
              <w:rPr>
                <w:lang w:val="en-US" w:eastAsia="zh-CN"/>
              </w:rPr>
            </w:pPr>
          </w:p>
          <w:p w14:paraId="713F39CA" w14:textId="77777777" w:rsidR="000E333D" w:rsidRPr="00B916EC" w:rsidRDefault="000E333D" w:rsidP="00994F04">
            <w:pPr>
              <w:pStyle w:val="3"/>
              <w:numPr>
                <w:ilvl w:val="0"/>
                <w:numId w:val="0"/>
              </w:numPr>
              <w:ind w:left="720" w:hanging="720"/>
            </w:pPr>
            <w:bookmarkStart w:id="33" w:name="_Toc12021448"/>
            <w:bookmarkStart w:id="34" w:name="_Toc20311560"/>
            <w:bookmarkStart w:id="35" w:name="_Toc26719385"/>
            <w:bookmarkStart w:id="36" w:name="_Toc29894816"/>
            <w:bookmarkStart w:id="37" w:name="_Toc29899115"/>
            <w:bookmarkStart w:id="38" w:name="_Toc29899533"/>
            <w:bookmarkStart w:id="39" w:name="_Toc29917270"/>
            <w:bookmarkStart w:id="40" w:name="_Toc36498144"/>
            <w:bookmarkStart w:id="41" w:name="_Toc45699170"/>
            <w:bookmarkStart w:id="42" w:name="_Toc60601287"/>
            <w:r w:rsidRPr="00B916EC">
              <w:t>7.2.1</w:t>
            </w:r>
            <w:r w:rsidRPr="00B916EC">
              <w:tab/>
              <w:t>UE behaviour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 w14:paraId="2198DF63" w14:textId="77777777" w:rsidR="000E333D" w:rsidRPr="00B916EC" w:rsidRDefault="000E333D" w:rsidP="00994F04">
            <w:r w:rsidRPr="00B916EC">
              <w:t>If a UE transmits a PUCCH on</w:t>
            </w:r>
            <w:r w:rsidRPr="00892F90">
              <w:t xml:space="preserve"> </w:t>
            </w:r>
            <w:r>
              <w:t>active</w:t>
            </w:r>
            <w:r w:rsidRPr="00B916EC">
              <w:t xml:space="preserve"> </w:t>
            </w:r>
            <w:r>
              <w:rPr>
                <w:lang w:val="en-US"/>
              </w:rPr>
              <w:t xml:space="preserve">UL BWP </w:t>
            </w:r>
            <w:r>
              <w:rPr>
                <w:iCs/>
                <w:noProof/>
                <w:position w:val="-6"/>
                <w:lang w:val="en-US" w:eastAsia="ko-KR"/>
              </w:rPr>
              <w:drawing>
                <wp:inline distT="0" distB="0" distL="0" distR="0" wp14:anchorId="59CE66AC" wp14:editId="5E45C8D9">
                  <wp:extent cx="94615" cy="181610"/>
                  <wp:effectExtent l="0" t="0" r="635" b="889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916EC">
              <w:rPr>
                <w:lang w:val="en-US"/>
              </w:rPr>
              <w:t xml:space="preserve"> carrier </w:t>
            </w:r>
            <w:r>
              <w:rPr>
                <w:iCs/>
                <w:noProof/>
                <w:position w:val="-10"/>
                <w:lang w:val="en-US" w:eastAsia="ko-KR"/>
              </w:rPr>
              <w:drawing>
                <wp:inline distT="0" distB="0" distL="0" distR="0" wp14:anchorId="36370A0B" wp14:editId="78892055">
                  <wp:extent cx="181610" cy="181610"/>
                  <wp:effectExtent l="0" t="0" r="0" b="889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  <w:lang w:val="en-US"/>
              </w:rPr>
              <w:t xml:space="preserve"> </w:t>
            </w:r>
            <w:r w:rsidRPr="00B916EC">
              <w:t xml:space="preserve">in the primary cell </w:t>
            </w:r>
            <w:r>
              <w:rPr>
                <w:iCs/>
                <w:noProof/>
                <w:position w:val="-6"/>
                <w:lang w:val="en-US" w:eastAsia="ko-KR"/>
              </w:rPr>
              <w:drawing>
                <wp:inline distT="0" distB="0" distL="0" distR="0" wp14:anchorId="3FAA6300" wp14:editId="06A4D63D">
                  <wp:extent cx="116205" cy="159385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using </w:t>
            </w:r>
            <w:r w:rsidRPr="00B916EC">
              <w:t xml:space="preserve">PUCCH power control adjustment state with index </w:t>
            </w:r>
            <w:r>
              <w:rPr>
                <w:iCs/>
                <w:noProof/>
                <w:position w:val="-6"/>
                <w:lang w:val="en-US" w:eastAsia="ko-KR"/>
              </w:rPr>
              <w:drawing>
                <wp:inline distT="0" distB="0" distL="0" distR="0" wp14:anchorId="7CBB9076" wp14:editId="42A208CF">
                  <wp:extent cx="94615" cy="159385"/>
                  <wp:effectExtent l="0" t="0" r="635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>, the UE determine</w:t>
            </w:r>
            <w:r>
              <w:t>s</w:t>
            </w:r>
            <w:r w:rsidRPr="00B916EC">
              <w:t xml:space="preserve"> the PUCCH transmission power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5D38D679" wp14:editId="6888C1A9">
                  <wp:extent cx="1096010" cy="203200"/>
                  <wp:effectExtent l="0" t="0" r="8890" b="635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in PUCCH transmission </w:t>
            </w:r>
            <w:r>
              <w:t>occasion</w:t>
            </w:r>
            <w:r w:rsidRPr="00B916EC">
              <w:t xml:space="preserve"> </w:t>
            </w:r>
            <w:r>
              <w:rPr>
                <w:iCs/>
                <w:noProof/>
                <w:position w:val="-6"/>
                <w:lang w:val="en-US" w:eastAsia="ko-KR"/>
              </w:rPr>
              <w:drawing>
                <wp:inline distT="0" distB="0" distL="0" distR="0" wp14:anchorId="617A6B33" wp14:editId="306F7891">
                  <wp:extent cx="94615" cy="181610"/>
                  <wp:effectExtent l="0" t="0" r="635" b="889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</w:t>
            </w:r>
            <w:r w:rsidRPr="00B916EC">
              <w:t>as</w:t>
            </w:r>
          </w:p>
          <w:p w14:paraId="00BEAD1D" w14:textId="77777777" w:rsidR="000E333D" w:rsidRPr="00B916EC" w:rsidRDefault="000E333D" w:rsidP="00994F04">
            <w:pPr>
              <w:pStyle w:val="EQ"/>
              <w:jc w:val="center"/>
            </w:pPr>
            <w:r>
              <w:rPr>
                <w:position w:val="-32"/>
                <w:lang w:val="en-US" w:eastAsia="ko-KR"/>
              </w:rPr>
              <w:drawing>
                <wp:inline distT="0" distB="0" distL="0" distR="0" wp14:anchorId="3F7121E0" wp14:editId="722D67FD">
                  <wp:extent cx="6125210" cy="464185"/>
                  <wp:effectExtent l="0" t="0" r="889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21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[dBm]</w:t>
            </w:r>
          </w:p>
          <w:p w14:paraId="2E03E457" w14:textId="77777777" w:rsidR="000E333D" w:rsidRPr="00B916EC" w:rsidRDefault="000E333D" w:rsidP="00994F04">
            <w:r w:rsidRPr="00B916EC">
              <w:t xml:space="preserve">where </w:t>
            </w:r>
          </w:p>
          <w:p w14:paraId="665B96ED" w14:textId="77777777" w:rsidR="000E333D" w:rsidRPr="00B916EC" w:rsidRDefault="000E333D" w:rsidP="00994F04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52FB380A" wp14:editId="0AA1BD77">
                  <wp:extent cx="638810" cy="181610"/>
                  <wp:effectExtent l="0" t="0" r="8890" b="889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B916EC">
              <w:t xml:space="preserve">is the </w:t>
            </w:r>
            <w:r>
              <w:rPr>
                <w:lang w:val="en-US"/>
              </w:rPr>
              <w:t xml:space="preserve">UE </w:t>
            </w:r>
            <w:r w:rsidRPr="00B916EC">
              <w:t xml:space="preserve">configured </w:t>
            </w:r>
            <w:r>
              <w:rPr>
                <w:lang w:val="en-US"/>
              </w:rPr>
              <w:t>maximum output</w:t>
            </w:r>
            <w:r w:rsidRPr="00B916EC">
              <w:t xml:space="preserve"> power defined in [</w:t>
            </w:r>
            <w:r w:rsidRPr="00B916EC">
              <w:rPr>
                <w:lang w:val="en-US"/>
              </w:rPr>
              <w:t>8</w:t>
            </w:r>
            <w:r>
              <w:rPr>
                <w:lang w:val="en-US"/>
              </w:rPr>
              <w:t>-1</w:t>
            </w:r>
            <w:r w:rsidRPr="00B916EC">
              <w:t>, TS 38.1</w:t>
            </w:r>
            <w:r w:rsidRPr="00B916EC">
              <w:rPr>
                <w:lang w:val="en-US"/>
              </w:rPr>
              <w:t>01</w:t>
            </w:r>
            <w:r>
              <w:rPr>
                <w:lang w:val="en-US"/>
              </w:rPr>
              <w:t>-1</w:t>
            </w:r>
            <w:r w:rsidRPr="00B916EC">
              <w:t>]</w:t>
            </w:r>
            <w:r>
              <w:rPr>
                <w:lang w:val="en-US"/>
              </w:rPr>
              <w:t xml:space="preserve">, [8-2, TS38.101-2] and [8-3, TS38.101-3] </w:t>
            </w:r>
            <w:r w:rsidRPr="00B916EC">
              <w:rPr>
                <w:lang w:val="en-US"/>
              </w:rPr>
              <w:t>for</w:t>
            </w:r>
            <w:r w:rsidRPr="00B916EC">
              <w:t xml:space="preserve"> carrier </w:t>
            </w:r>
            <w:r>
              <w:rPr>
                <w:iCs/>
                <w:noProof/>
                <w:position w:val="-10"/>
                <w:lang w:val="en-US" w:eastAsia="ko-KR"/>
              </w:rPr>
              <w:drawing>
                <wp:inline distT="0" distB="0" distL="0" distR="0" wp14:anchorId="79EE2BEF" wp14:editId="41186862">
                  <wp:extent cx="181610" cy="181610"/>
                  <wp:effectExtent l="0" t="0" r="0" b="889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</w:t>
            </w:r>
            <w:r w:rsidRPr="00B916EC">
              <w:rPr>
                <w:iCs/>
                <w:lang w:val="en-US"/>
              </w:rPr>
              <w:t xml:space="preserve">of </w:t>
            </w:r>
            <w:r>
              <w:rPr>
                <w:lang w:val="en-US"/>
              </w:rPr>
              <w:t>primary</w:t>
            </w:r>
            <w:r w:rsidRPr="00B916EC">
              <w:t xml:space="preserve"> cell </w:t>
            </w:r>
            <w:r>
              <w:rPr>
                <w:iCs/>
                <w:noProof/>
                <w:position w:val="-6"/>
                <w:lang w:val="en-US" w:eastAsia="ko-KR"/>
              </w:rPr>
              <w:drawing>
                <wp:inline distT="0" distB="0" distL="0" distR="0" wp14:anchorId="60695B7B" wp14:editId="44E75C65">
                  <wp:extent cx="116205" cy="159385"/>
                  <wp:effectExtent l="0" t="0" r="0" b="0"/>
                  <wp:docPr id="8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lang w:val="en-US"/>
              </w:rPr>
              <w:t xml:space="preserve"> </w:t>
            </w:r>
            <w:r w:rsidRPr="00B916EC">
              <w:t xml:space="preserve">in </w:t>
            </w:r>
            <w:r w:rsidRPr="00B916EC">
              <w:rPr>
                <w:lang w:val="en-US"/>
              </w:rPr>
              <w:t>PU</w:t>
            </w:r>
            <w:r>
              <w:rPr>
                <w:lang w:val="en-US"/>
              </w:rPr>
              <w:t>C</w:t>
            </w:r>
            <w:r w:rsidRPr="00B916EC">
              <w:rPr>
                <w:lang w:val="en-US"/>
              </w:rPr>
              <w:t xml:space="preserve">CH transmission </w:t>
            </w:r>
            <w:r>
              <w:t>occasion</w:t>
            </w:r>
            <w:r w:rsidRPr="00B916EC">
              <w:t xml:space="preserve"> </w:t>
            </w:r>
            <w:r>
              <w:rPr>
                <w:noProof/>
                <w:position w:val="-6"/>
                <w:lang w:val="en-US" w:eastAsia="ko-KR"/>
              </w:rPr>
              <w:drawing>
                <wp:inline distT="0" distB="0" distL="0" distR="0" wp14:anchorId="7AD058F1" wp14:editId="25F115FB">
                  <wp:extent cx="94615" cy="181610"/>
                  <wp:effectExtent l="0" t="0" r="635" b="889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9E5B7" w14:textId="77777777" w:rsidR="000E333D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10AE76F3" w14:textId="77777777" w:rsidR="000E333D" w:rsidRPr="00115D40" w:rsidRDefault="000E333D" w:rsidP="00994F04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2CE4FE8C" wp14:editId="68061BD2">
                  <wp:extent cx="565785" cy="210185"/>
                  <wp:effectExtent l="0" t="0" r="5715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575">
              <w:rPr>
                <w:lang w:eastAsia="zh-CN"/>
              </w:rPr>
              <w:t xml:space="preserve"> is a PUCCH transmission power adjustment component </w:t>
            </w:r>
            <w:r>
              <w:rPr>
                <w:lang w:val="en-US"/>
              </w:rPr>
              <w:t>on</w:t>
            </w:r>
            <w:r w:rsidRPr="0012657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active UL BWP </w:t>
            </w:r>
            <w:r>
              <w:rPr>
                <w:iCs/>
                <w:noProof/>
                <w:position w:val="-6"/>
                <w:lang w:val="en-US" w:eastAsia="ko-KR"/>
              </w:rPr>
              <w:drawing>
                <wp:inline distT="0" distB="0" distL="0" distR="0" wp14:anchorId="4D6634C2" wp14:editId="6502DEC6">
                  <wp:extent cx="94615" cy="181610"/>
                  <wp:effectExtent l="0" t="0" r="635" b="889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A76D7">
              <w:rPr>
                <w:lang w:val="en-US"/>
              </w:rPr>
              <w:t xml:space="preserve"> </w:t>
            </w:r>
            <w:r w:rsidRPr="00126575">
              <w:rPr>
                <w:lang w:val="en-US"/>
              </w:rPr>
              <w:t xml:space="preserve">carrier </w:t>
            </w:r>
            <w:r>
              <w:rPr>
                <w:iCs/>
                <w:noProof/>
                <w:position w:val="-10"/>
                <w:lang w:val="en-US" w:eastAsia="ko-KR"/>
              </w:rPr>
              <w:drawing>
                <wp:inline distT="0" distB="0" distL="0" distR="0" wp14:anchorId="3A294C23" wp14:editId="5D5ABE5E">
                  <wp:extent cx="181610" cy="181610"/>
                  <wp:effectExtent l="0" t="0" r="0" b="889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575">
              <w:rPr>
                <w:iCs/>
                <w:lang w:val="en-US"/>
              </w:rPr>
              <w:t xml:space="preserve"> </w:t>
            </w:r>
            <w:r w:rsidRPr="00126575">
              <w:rPr>
                <w:lang w:val="en-US"/>
              </w:rPr>
              <w:t xml:space="preserve">of primary cell </w:t>
            </w:r>
            <w:r>
              <w:rPr>
                <w:iCs/>
                <w:noProof/>
                <w:position w:val="-6"/>
                <w:lang w:val="en-US" w:eastAsia="ko-KR"/>
              </w:rPr>
              <w:drawing>
                <wp:inline distT="0" distB="0" distL="0" distR="0" wp14:anchorId="7D460C50" wp14:editId="0353560C">
                  <wp:extent cx="116205" cy="15938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5F71C" w14:textId="77777777" w:rsidR="000E333D" w:rsidRPr="006C0D2F" w:rsidRDefault="000E333D" w:rsidP="00994F0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For a PUCCH transmission using PUCCH format 0 or PUCCH format 1, </w:t>
            </w:r>
            <w:r>
              <w:rPr>
                <w:noProof/>
                <w:position w:val="-30"/>
                <w:lang w:val="en-US" w:eastAsia="ko-KR"/>
              </w:rPr>
              <w:drawing>
                <wp:inline distT="0" distB="0" distL="0" distR="0" wp14:anchorId="2F18BCF0" wp14:editId="63150DF7">
                  <wp:extent cx="2177415" cy="46418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where </w:t>
            </w:r>
          </w:p>
          <w:p w14:paraId="35B5B4CE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39C5B837" wp14:editId="7138D6A4">
                  <wp:extent cx="602615" cy="232410"/>
                  <wp:effectExtent l="0" t="0" r="6985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PUCCH format 0 symbols or PUCCH format 1 symbols</w:t>
            </w:r>
            <w:r w:rsidRPr="001C4348">
              <w:t xml:space="preserve"> </w:t>
            </w:r>
            <w:r>
              <w:t>for the PUCCH transmission as described in Clause 9.2.</w:t>
            </w:r>
          </w:p>
          <w:p w14:paraId="16E60F31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2C8F486A" wp14:editId="0FD9E7A6">
                  <wp:extent cx="638810" cy="232410"/>
                  <wp:effectExtent l="0" t="0" r="889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0 </w:t>
            </w:r>
          </w:p>
          <w:p w14:paraId="12E181CD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35987651" wp14:editId="34FFBEF1">
                  <wp:extent cx="819785" cy="23241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D2F">
              <w:t xml:space="preserve"> for PUCCH format 1</w:t>
            </w:r>
          </w:p>
          <w:p w14:paraId="703D5562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524D0242" wp14:editId="6F5C8E97">
                  <wp:extent cx="638810" cy="203200"/>
                  <wp:effectExtent l="0" t="0" r="8890" b="635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0 </w:t>
            </w:r>
          </w:p>
          <w:p w14:paraId="7C018E7A" w14:textId="77777777" w:rsidR="000E333D" w:rsidRPr="001A76D7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4CD73748" wp14:editId="7770ABE1">
                  <wp:extent cx="1378585" cy="203200"/>
                  <wp:effectExtent l="0" t="0" r="0" b="635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1, where </w:t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387ED811" wp14:editId="7533CB6E">
                  <wp:extent cx="348615" cy="181610"/>
                  <wp:effectExtent l="0" t="0" r="0" b="889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UCI bits in PUCCH </w:t>
            </w:r>
            <w:r>
              <w:rPr>
                <w:iCs/>
              </w:rPr>
              <w:t xml:space="preserve">transmission occasion </w:t>
            </w:r>
            <w:r>
              <w:rPr>
                <w:iCs/>
                <w:noProof/>
                <w:position w:val="-6"/>
                <w:lang w:eastAsia="ko-KR"/>
              </w:rPr>
              <w:drawing>
                <wp:inline distT="0" distB="0" distL="0" distR="0" wp14:anchorId="5F103132" wp14:editId="0B3C3D49">
                  <wp:extent cx="94615" cy="181610"/>
                  <wp:effectExtent l="0" t="0" r="635" b="889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</w:p>
          <w:p w14:paraId="62C3E484" w14:textId="77777777" w:rsidR="000E333D" w:rsidRPr="00B66A3B" w:rsidRDefault="000E333D" w:rsidP="00994F04">
            <w:pPr>
              <w:pStyle w:val="B2"/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 xml:space="preserve">For a PUCCH transmission using PUCCH format 2 or PUCCH format 3 or PUCCH format 4 and for a number of UCI bits smaller than or equal to 11,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2107BF23" wp14:editId="413C5C3C">
                  <wp:extent cx="3382010" cy="210185"/>
                  <wp:effectExtent l="0" t="0" r="889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01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where </w:t>
            </w:r>
          </w:p>
          <w:p w14:paraId="10228215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43AB3E51" wp14:editId="1B827F12">
                  <wp:extent cx="348615" cy="181610"/>
                  <wp:effectExtent l="0" t="0" r="0" b="8890"/>
                  <wp:docPr id="56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52936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851A09D" wp14:editId="6E8BA763">
                  <wp:extent cx="732790" cy="21018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HARQ-ACK information bits that the UE determines as described in Clause 9.1.2.1 for Type-1 HARQ-ACK codebook</w:t>
            </w:r>
            <w:ins w:id="43" w:author="CATT" w:date="2021-01-13T13:54:00Z">
              <w:r>
                <w:rPr>
                  <w:rFonts w:hint="eastAsia"/>
                  <w:lang w:eastAsia="zh-CN"/>
                </w:rPr>
                <w:t>,</w:t>
              </w:r>
            </w:ins>
            <w:r>
              <w:t xml:space="preserve"> </w:t>
            </w:r>
            <w:del w:id="44" w:author="CATT" w:date="2021-01-13T13:38:00Z">
              <w:r w:rsidDel="00282FD3">
                <w:delText xml:space="preserve">and </w:delText>
              </w:r>
            </w:del>
            <w:ins w:id="45" w:author="CATT" w:date="2021-01-13T13:38:00Z"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</w:t>
              </w:r>
            </w:ins>
            <w:r>
              <w:t>as described in Clause 9.1.3.1 for Type-2 HARQ-ACK codebook</w:t>
            </w:r>
            <w:ins w:id="46" w:author="CATT" w:date="2021-01-13T13:43:00Z">
              <w:r>
                <w:rPr>
                  <w:rFonts w:hint="eastAsia"/>
                  <w:lang w:eastAsia="zh-CN"/>
                </w:rPr>
                <w:t xml:space="preserve"> 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</w:ins>
            <w:ins w:id="47" w:author="CATT" w:date="2021-01-13T13:53:00Z">
              <w:r>
                <w:rPr>
                  <w:rFonts w:hint="eastAsia"/>
                  <w:lang w:eastAsia="zh-CN"/>
                </w:rPr>
                <w:t>, or</w:t>
              </w:r>
            </w:ins>
            <w:ins w:id="48" w:author="CATT" w:date="2021-01-13T13:32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t>as described in Clause 9.1.3.</w:t>
              </w:r>
            </w:ins>
            <w:ins w:id="49" w:author="CATT" w:date="2021-01-13T13:38:00Z">
              <w:r>
                <w:rPr>
                  <w:rFonts w:hint="eastAsia"/>
                  <w:lang w:eastAsia="zh-CN"/>
                </w:rPr>
                <w:t>3</w:t>
              </w:r>
            </w:ins>
            <w:ins w:id="50" w:author="CATT" w:date="2021-01-13T13:32:00Z">
              <w:r>
                <w:t xml:space="preserve"> </w:t>
              </w:r>
            </w:ins>
            <w:ins w:id="51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52" w:author="CATT" w:date="2021-01-13T13:40:00Z">
              <w:r>
                <w:rPr>
                  <w:rFonts w:hint="eastAsia"/>
                  <w:lang w:eastAsia="zh-CN"/>
                </w:rPr>
                <w:t xml:space="preserve">when </w:t>
              </w:r>
            </w:ins>
            <w:ins w:id="53" w:author="CATT" w:date="2021-01-13T13:41:00Z"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54" w:author="CATT" w:date="2021-01-13T13:47:00Z">
              <w:r>
                <w:rPr>
                  <w:rFonts w:hint="eastAsia"/>
                  <w:lang w:eastAsia="zh-CN"/>
                </w:rPr>
                <w:t>is configured</w:t>
              </w:r>
            </w:ins>
            <w:ins w:id="55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t xml:space="preserve">. </w:t>
            </w:r>
            <w:ins w:id="56" w:author="CATT" w:date="2021-01-13T13:49:00Z">
              <w:r>
                <w:rPr>
                  <w:rFonts w:hint="eastAsia"/>
                  <w:lang w:eastAsia="zh-CN"/>
                </w:rPr>
                <w:t>When</w:t>
              </w:r>
            </w:ins>
            <w:del w:id="57" w:author="CATT" w:date="2021-01-13T13:49:00Z">
              <w:r w:rsidDel="00AD6512">
                <w:delText>If</w:delText>
              </w:r>
            </w:del>
            <w:r>
              <w:t xml:space="preserve"> the UE is not provided any of </w:t>
            </w:r>
            <w:r w:rsidRPr="00F822BA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</w:t>
            </w:r>
            <w:r>
              <w:t xml:space="preserve">, </w:t>
            </w:r>
            <w:r w:rsidRPr="00F822BA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HARQ-ACK-Codebook-r16</w:t>
            </w:r>
            <w:r>
              <w:rPr>
                <w:lang w:eastAsia="zh-CN"/>
              </w:rPr>
              <w:t xml:space="preserve">, or </w:t>
            </w:r>
            <w:r w:rsidRPr="004F3C0B">
              <w:rPr>
                <w:i/>
              </w:rPr>
              <w:t>pdsch-HARQ-ACK-OneShotFeedback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EA160A5" wp14:editId="10059880">
                  <wp:extent cx="907415" cy="210185"/>
                  <wp:effectExtent l="0" t="0" r="6985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if the UE includes a HARQ-ACK information bit in the PUCCH transmission; otherwise,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41B81209" wp14:editId="4D98AB33">
                  <wp:extent cx="921385" cy="21018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ABE54" w14:textId="77777777" w:rsidR="000E333D" w:rsidRPr="00A65471" w:rsidRDefault="000E333D" w:rsidP="00994F04">
            <w:pPr>
              <w:pStyle w:val="B4"/>
              <w:ind w:left="1240" w:hanging="44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</w:rPr>
              <w:t>-</w:t>
            </w:r>
            <w:r w:rsidRPr="00A65471">
              <w:rPr>
                <w:rFonts w:ascii="Times New Roman" w:hAnsi="Times New Roman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  <w:lang w:eastAsia="ko-KR"/>
              </w:rPr>
              <w:drawing>
                <wp:inline distT="0" distB="0" distL="0" distR="0" wp14:anchorId="74ECABC0" wp14:editId="3685D7FE">
                  <wp:extent cx="348615" cy="181610"/>
                  <wp:effectExtent l="0" t="0" r="0" b="889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SR information bits that the UE determines as described in Clause 9.2.5.1</w:t>
            </w:r>
          </w:p>
          <w:p w14:paraId="4A1481D2" w14:textId="77777777" w:rsidR="000E333D" w:rsidRPr="00A65471" w:rsidRDefault="000E333D" w:rsidP="00994F04">
            <w:pPr>
              <w:pStyle w:val="B4"/>
              <w:ind w:left="1200" w:hanging="40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A65471">
              <w:rPr>
                <w:rFonts w:ascii="Times New Roman" w:hAnsi="Times New Roman"/>
                <w:sz w:val="20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  <w:lang w:eastAsia="ko-KR"/>
              </w:rPr>
              <w:drawing>
                <wp:inline distT="0" distB="0" distL="0" distR="0" wp14:anchorId="47BBECD6" wp14:editId="0F79A51D">
                  <wp:extent cx="348615" cy="181610"/>
                  <wp:effectExtent l="0" t="0" r="0" b="889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CSI information bits that the UE determines as described in Clause 9.2.5.2</w:t>
            </w:r>
          </w:p>
          <w:p w14:paraId="0FC51EF2" w14:textId="77777777" w:rsidR="000E333D" w:rsidRPr="00A65471" w:rsidRDefault="000E333D" w:rsidP="00994F04">
            <w:pPr>
              <w:pStyle w:val="B4"/>
              <w:ind w:left="1200" w:hanging="40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  <w:sz w:val="20"/>
              </w:rPr>
              <w:t>-</w:t>
            </w:r>
            <w:r w:rsidRPr="00A65471">
              <w:rPr>
                <w:rFonts w:ascii="Times New Roman" w:hAnsi="Times New Roman"/>
                <w:sz w:val="20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  <w:lang w:eastAsia="ko-KR"/>
              </w:rPr>
              <w:drawing>
                <wp:inline distT="0" distB="0" distL="0" distR="0" wp14:anchorId="48BFF511" wp14:editId="07297B79">
                  <wp:extent cx="348615" cy="181610"/>
                  <wp:effectExtent l="0" t="0" r="0" b="889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resource elements determined as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  <w:lang w:eastAsia="ko-KR"/>
              </w:rPr>
              <w:drawing>
                <wp:inline distT="0" distB="0" distL="0" distR="0" wp14:anchorId="5D7292D1" wp14:editId="0F774F2B">
                  <wp:extent cx="2177415" cy="23241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, where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  <w:lang w:eastAsia="ko-KR"/>
              </w:rPr>
              <w:drawing>
                <wp:inline distT="0" distB="0" distL="0" distR="0" wp14:anchorId="6F24E608" wp14:editId="7599B0B2">
                  <wp:extent cx="464185" cy="23241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subcarriers per resource block excluding subcarriers used for DM-RS transmission, and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  <w:lang w:eastAsia="ko-KR"/>
              </w:rPr>
              <w:drawing>
                <wp:inline distT="0" distB="0" distL="0" distR="0" wp14:anchorId="241C9D2B" wp14:editId="78C641E0">
                  <wp:extent cx="732790" cy="23241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symbols excluding symbols used for DM-RS transmission, as defined in Clause 9.2.5.2, for PUCCH transmission occasion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  <w:lang w:eastAsia="ko-KR"/>
              </w:rPr>
              <w:drawing>
                <wp:inline distT="0" distB="0" distL="0" distR="0" wp14:anchorId="68DA249C" wp14:editId="13BB66CA">
                  <wp:extent cx="94615" cy="181610"/>
                  <wp:effectExtent l="0" t="0" r="635" b="889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sz w:val="20"/>
              </w:rPr>
              <w:t xml:space="preserve">on active UL BWP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  <w:lang w:eastAsia="ko-KR"/>
              </w:rPr>
              <w:drawing>
                <wp:inline distT="0" distB="0" distL="0" distR="0" wp14:anchorId="17631F5D" wp14:editId="50B6ED4E">
                  <wp:extent cx="94615" cy="181610"/>
                  <wp:effectExtent l="0" t="0" r="635" b="889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sz w:val="20"/>
              </w:rPr>
              <w:t xml:space="preserve">of carrier </w:t>
            </w:r>
            <w:r w:rsidRPr="00A65471">
              <w:rPr>
                <w:rFonts w:ascii="Times New Roman" w:hAnsi="Times New Roman"/>
                <w:iCs/>
                <w:noProof/>
                <w:position w:val="-10"/>
                <w:sz w:val="20"/>
                <w:lang w:eastAsia="ko-KR"/>
              </w:rPr>
              <w:drawing>
                <wp:inline distT="0" distB="0" distL="0" distR="0" wp14:anchorId="14BA9DDC" wp14:editId="5646B033">
                  <wp:extent cx="181610" cy="181610"/>
                  <wp:effectExtent l="0" t="0" r="0" b="889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Cs/>
                <w:sz w:val="20"/>
              </w:rPr>
              <w:t xml:space="preserve"> of</w:t>
            </w:r>
            <w:r w:rsidRPr="00A65471">
              <w:rPr>
                <w:rFonts w:ascii="Times New Roman" w:hAnsi="Times New Roman"/>
                <w:sz w:val="20"/>
              </w:rPr>
              <w:t xml:space="preserve"> primary cell</w:t>
            </w:r>
            <w:r w:rsidRPr="00A6547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  <w:lang w:eastAsia="ko-KR"/>
              </w:rPr>
              <w:drawing>
                <wp:inline distT="0" distB="0" distL="0" distR="0" wp14:anchorId="70E285F7" wp14:editId="3D3A5515">
                  <wp:extent cx="116205" cy="159385"/>
                  <wp:effectExtent l="0" t="0" r="0" b="0"/>
                  <wp:docPr id="58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</w:t>
            </w:r>
          </w:p>
          <w:p w14:paraId="1840F299" w14:textId="77777777" w:rsidR="000E333D" w:rsidRPr="00B66A3B" w:rsidRDefault="000E333D" w:rsidP="00994F04">
            <w:pPr>
              <w:pStyle w:val="B2"/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 xml:space="preserve">For a PUCCH transmission using PUCCH format 2 or PUCCH format 3 or PUCCH format 4 and for a number of UCI bits larger than 11, </w:t>
            </w:r>
            <w:r>
              <w:rPr>
                <w:noProof/>
                <w:position w:val="-14"/>
                <w:lang w:val="en-US" w:eastAsia="ko-KR"/>
              </w:rPr>
              <w:drawing>
                <wp:inline distT="0" distB="0" distL="0" distR="0" wp14:anchorId="01DEE651" wp14:editId="5F36632D">
                  <wp:extent cx="1828800" cy="27559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where </w:t>
            </w:r>
          </w:p>
          <w:p w14:paraId="0EA79267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4487A691" wp14:editId="230DE4C4">
                  <wp:extent cx="464185" cy="181610"/>
                  <wp:effectExtent l="0" t="0" r="0" b="889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84372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670DEFBE" wp14:editId="1CB3433D">
                  <wp:extent cx="2924810" cy="181610"/>
                  <wp:effectExtent l="0" t="0" r="8890" b="889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8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057F0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24272E43" wp14:editId="0E269589">
                  <wp:extent cx="464185" cy="181610"/>
                  <wp:effectExtent l="0" t="0" r="0" b="889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HARQ-ACK information bits that the UE determines as described in Clause 9.1.2.1 for Type-1 HARQ-ACK codebook</w:t>
            </w:r>
            <w:ins w:id="58" w:author="CATT" w:date="2021-01-13T13:56:00Z">
              <w:r>
                <w:rPr>
                  <w:rFonts w:hint="eastAsia"/>
                  <w:lang w:eastAsia="zh-CN"/>
                </w:rPr>
                <w:t>,</w:t>
              </w:r>
            </w:ins>
            <w:r>
              <w:t xml:space="preserve"> </w:t>
            </w:r>
            <w:del w:id="59" w:author="CATT" w:date="2021-01-13T13:56:00Z">
              <w:r w:rsidDel="00930046">
                <w:delText xml:space="preserve">and </w:delText>
              </w:r>
            </w:del>
            <w:ins w:id="60" w:author="CATT" w:date="2021-01-13T13:56:00Z"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</w:t>
              </w:r>
            </w:ins>
            <w:r>
              <w:t>as described in Clause 9.1.3.1 for Type-2 HARQ-ACK codebook</w:t>
            </w:r>
            <w:ins w:id="61" w:author="CATT" w:date="2021-01-13T13:57:00Z">
              <w:r w:rsidRPr="00930046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9.1.3.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</w:t>
              </w:r>
            </w:ins>
            <w:ins w:id="62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63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</w:ins>
            <w:ins w:id="64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t xml:space="preserve">. </w:t>
            </w:r>
            <w:del w:id="65" w:author="CATT" w:date="2021-01-13T13:56:00Z">
              <w:r w:rsidDel="009B5D41">
                <w:delText xml:space="preserve">If </w:delText>
              </w:r>
            </w:del>
            <w:ins w:id="66" w:author="CATT" w:date="2021-01-13T13:56:00Z">
              <w:r>
                <w:rPr>
                  <w:rFonts w:hint="eastAsia"/>
                  <w:lang w:eastAsia="zh-CN"/>
                </w:rPr>
                <w:t>When</w:t>
              </w:r>
              <w:r>
                <w:t xml:space="preserve"> </w:t>
              </w:r>
            </w:ins>
            <w:r>
              <w:t xml:space="preserve">the UE is not provided any of </w:t>
            </w:r>
            <w:r w:rsidRPr="004426AF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</w:t>
            </w:r>
            <w:r>
              <w:t xml:space="preserve">, </w:t>
            </w:r>
            <w:r w:rsidRPr="00F822BA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HARQ-ACK-Codebook-r16</w:t>
            </w:r>
            <w:r>
              <w:rPr>
                <w:lang w:eastAsia="zh-CN"/>
              </w:rPr>
              <w:t xml:space="preserve">, or </w:t>
            </w:r>
            <w:r w:rsidRPr="004F3C0B">
              <w:rPr>
                <w:i/>
              </w:rPr>
              <w:t>pdsch-HARQ-ACK-OneShotFeedback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79437066" wp14:editId="2B3BEBC6">
                  <wp:extent cx="464185" cy="181610"/>
                  <wp:effectExtent l="0" t="0" r="0" b="889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if the UE includes a HARQ-ACK information bit in the PUCCH transmission; otherwise, </w:t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34D0C201" wp14:editId="47AF673F">
                  <wp:extent cx="464185" cy="181610"/>
                  <wp:effectExtent l="0" t="0" r="0" b="889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A5EC4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2F18AF49" wp14:editId="61093D5D">
                  <wp:extent cx="348615" cy="181610"/>
                  <wp:effectExtent l="0" t="0" r="0" b="889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SR information bits that the UE determines as described in Clause 9.2.5.1</w:t>
            </w:r>
          </w:p>
          <w:p w14:paraId="5B02511B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3A83FB51" wp14:editId="744D26CB">
                  <wp:extent cx="348615" cy="181610"/>
                  <wp:effectExtent l="0" t="0" r="0" b="889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CSI information bits that the UE determines as described in Clause 9.2.5.2</w:t>
            </w:r>
            <w:r w:rsidRPr="005825DD">
              <w:t xml:space="preserve"> </w:t>
            </w:r>
          </w:p>
          <w:p w14:paraId="02EE52BA" w14:textId="77777777" w:rsidR="000E333D" w:rsidRPr="00CF6C5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4ED627D1" wp14:editId="08C25053">
                  <wp:extent cx="464185" cy="181610"/>
                  <wp:effectExtent l="0" t="0" r="0" b="889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</w:t>
            </w:r>
            <w:r>
              <w:rPr>
                <w:lang w:eastAsia="zh-CN"/>
              </w:rPr>
              <w:t xml:space="preserve">a number of CRC bits that the UE </w:t>
            </w:r>
            <w:r>
              <w:t>determines</w:t>
            </w:r>
            <w:r>
              <w:rPr>
                <w:lang w:eastAsia="zh-CN"/>
              </w:rPr>
              <w:t xml:space="preserve"> as described in Clause 9.2</w:t>
            </w:r>
          </w:p>
          <w:p w14:paraId="0BE85BDA" w14:textId="77777777" w:rsidR="000E333D" w:rsidRPr="0009732E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21903A00" wp14:editId="350DCE2B">
                  <wp:extent cx="348615" cy="181610"/>
                  <wp:effectExtent l="0" t="0" r="0" b="889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</w:t>
            </w:r>
            <w:r w:rsidRPr="00B916EC">
              <w:t xml:space="preserve"> number of resource elements </w:t>
            </w:r>
            <w:r>
              <w:t>that the UE determines</w:t>
            </w:r>
            <w:r w:rsidRPr="00B916EC">
              <w:t xml:space="preserve"> as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6DAB1BFD" wp14:editId="585DA6FB">
                  <wp:extent cx="2177415" cy="23241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where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1BDBBE95" wp14:editId="582B13F9">
                  <wp:extent cx="464185" cy="21018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31CD">
              <w:t xml:space="preserve"> is a number of</w:t>
            </w:r>
            <w:r>
              <w:t xml:space="preserve"> subcarriers per resource block</w:t>
            </w:r>
            <w:r w:rsidRPr="00B916EC">
              <w:t xml:space="preserve"> excluding </w:t>
            </w:r>
            <w:r>
              <w:t>subcarriers</w:t>
            </w:r>
            <w:r w:rsidRPr="00B916EC">
              <w:t xml:space="preserve"> used for DM</w:t>
            </w:r>
            <w:r>
              <w:t>-</w:t>
            </w:r>
            <w:r w:rsidRPr="00B916EC">
              <w:t xml:space="preserve">RS transmission, </w:t>
            </w:r>
            <w:r w:rsidRPr="00F66E2B">
              <w:t xml:space="preserve">and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07AA19FE" wp14:editId="23B3D348">
                  <wp:extent cx="732790" cy="21018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is </w:t>
            </w:r>
            <w:r>
              <w:t>a</w:t>
            </w:r>
            <w:r w:rsidRPr="00B916EC">
              <w:t xml:space="preserve"> number of symbols </w:t>
            </w:r>
            <w:r w:rsidRPr="00F66E2B">
              <w:t>excluding symbols used for DM-RS transmission</w:t>
            </w:r>
            <w:r>
              <w:t>, as defined in Clause</w:t>
            </w:r>
            <w:r w:rsidRPr="00F66E2B">
              <w:t xml:space="preserve"> 9.2.5.2,</w:t>
            </w:r>
            <w:r>
              <w:t xml:space="preserve"> </w:t>
            </w:r>
            <w:r w:rsidRPr="00B916EC">
              <w:t>for PU</w:t>
            </w:r>
            <w:r>
              <w:t>C</w:t>
            </w:r>
            <w:r w:rsidRPr="00B916EC">
              <w:t xml:space="preserve">CH transmission </w:t>
            </w:r>
            <w:r>
              <w:t>occasion</w:t>
            </w:r>
            <w:r w:rsidRPr="00B916EC">
              <w:t xml:space="preserve"> </w:t>
            </w:r>
            <w:r>
              <w:rPr>
                <w:iCs/>
                <w:noProof/>
                <w:position w:val="-6"/>
                <w:lang w:eastAsia="ko-KR"/>
              </w:rPr>
              <w:drawing>
                <wp:inline distT="0" distB="0" distL="0" distR="0" wp14:anchorId="44BD38DD" wp14:editId="2A3B499B">
                  <wp:extent cx="94615" cy="181610"/>
                  <wp:effectExtent l="0" t="0" r="635" b="889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/>
              </w:rPr>
              <w:t xml:space="preserve"> </w:t>
            </w:r>
            <w:r w:rsidRPr="00B916EC">
              <w:t xml:space="preserve">on </w:t>
            </w:r>
            <w:r>
              <w:t xml:space="preserve">active UL BWP </w:t>
            </w:r>
            <w:r>
              <w:rPr>
                <w:iCs/>
                <w:noProof/>
                <w:position w:val="-6"/>
                <w:lang w:eastAsia="ko-KR"/>
              </w:rPr>
              <w:drawing>
                <wp:inline distT="0" distB="0" distL="0" distR="0" wp14:anchorId="3F83988C" wp14:editId="36801983">
                  <wp:extent cx="94615" cy="181610"/>
                  <wp:effectExtent l="0" t="0" r="635" b="889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>of</w:t>
            </w:r>
            <w:r w:rsidRPr="00B916EC">
              <w:t xml:space="preserve"> carrier </w:t>
            </w:r>
            <w:r>
              <w:rPr>
                <w:iCs/>
                <w:noProof/>
                <w:position w:val="-10"/>
                <w:lang w:eastAsia="ko-KR"/>
              </w:rPr>
              <w:drawing>
                <wp:inline distT="0" distB="0" distL="0" distR="0" wp14:anchorId="6B5F8A95" wp14:editId="4B5467B8">
                  <wp:extent cx="94615" cy="181610"/>
                  <wp:effectExtent l="0" t="0" r="635" b="889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of</w:t>
            </w:r>
            <w:r w:rsidRPr="00B916EC">
              <w:t xml:space="preserve"> </w:t>
            </w:r>
            <w:r>
              <w:t>primary</w:t>
            </w:r>
            <w:r w:rsidRPr="00B916EC">
              <w:t xml:space="preserve"> cell</w:t>
            </w:r>
            <w:r w:rsidRPr="00B916EC">
              <w:rPr>
                <w:i/>
              </w:rPr>
              <w:t xml:space="preserve"> </w:t>
            </w:r>
            <w:r>
              <w:rPr>
                <w:iCs/>
                <w:noProof/>
                <w:position w:val="-6"/>
                <w:lang w:eastAsia="ko-KR"/>
              </w:rPr>
              <w:drawing>
                <wp:inline distT="0" distB="0" distL="0" distR="0" wp14:anchorId="001BE5C6" wp14:editId="494A8DEF">
                  <wp:extent cx="116205" cy="15938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.</w:t>
            </w:r>
          </w:p>
          <w:p w14:paraId="6C18691A" w14:textId="77777777" w:rsidR="000E333D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7F84F009" w14:textId="77777777" w:rsidR="000E333D" w:rsidRDefault="000E333D" w:rsidP="00994F04">
            <w:pPr>
              <w:rPr>
                <w:lang w:val="en-US" w:eastAsia="zh-CN"/>
              </w:rPr>
            </w:pPr>
          </w:p>
          <w:p w14:paraId="29F98607" w14:textId="77777777" w:rsidR="000E333D" w:rsidRDefault="000E333D" w:rsidP="00994F04">
            <w:pPr>
              <w:pStyle w:val="3"/>
              <w:numPr>
                <w:ilvl w:val="0"/>
                <w:numId w:val="0"/>
              </w:numPr>
              <w:ind w:left="720" w:hanging="720"/>
            </w:pPr>
            <w:r>
              <w:t>9.1.4</w:t>
            </w:r>
            <w:r w:rsidRPr="00B916EC">
              <w:tab/>
            </w:r>
            <w:r>
              <w:t>Type-3</w:t>
            </w:r>
            <w:r w:rsidRPr="00B916EC">
              <w:t xml:space="preserve"> HARQ-ACK codebook</w:t>
            </w:r>
            <w:r w:rsidRPr="00B916EC">
              <w:rPr>
                <w:rFonts w:hint="eastAsia"/>
              </w:rPr>
              <w:t xml:space="preserve"> </w:t>
            </w:r>
            <w:r w:rsidRPr="00B916EC">
              <w:t xml:space="preserve">determination </w:t>
            </w:r>
          </w:p>
          <w:p w14:paraId="64977EA7" w14:textId="77777777" w:rsidR="000E333D" w:rsidRPr="00990A42" w:rsidRDefault="000E333D" w:rsidP="00994F04">
            <w:r w:rsidRPr="00990A42">
              <w:rPr>
                <w:lang w:eastAsia="zh-CN"/>
              </w:rPr>
              <w:t xml:space="preserve">If </w:t>
            </w:r>
            <w:r w:rsidRPr="00990A42">
              <w:t xml:space="preserve">a UE </w:t>
            </w:r>
            <w:r w:rsidRPr="00990A42">
              <w:rPr>
                <w:lang w:eastAsia="zh-CN"/>
              </w:rPr>
              <w:t xml:space="preserve">is provided </w:t>
            </w:r>
            <w:r w:rsidRPr="00364CF2">
              <w:rPr>
                <w:i/>
                <w:lang w:val="en-US" w:eastAsia="zh-CN"/>
              </w:rPr>
              <w:t>pdsch-HARQ-ACK-OneShotFeedback</w:t>
            </w:r>
            <w:r>
              <w:rPr>
                <w:iCs/>
              </w:rPr>
              <w:t xml:space="preserve">, </w:t>
            </w:r>
            <w:r w:rsidRPr="00990A42">
              <w:t>the UE det</w:t>
            </w:r>
            <w:r>
              <w:t xml:space="preserve">ermines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ins w:id="67" w:author="CATT" w:date="2021-01-13T14:09:00Z">
              <w:r w:rsidRPr="00B916EC">
                <w:rPr>
                  <w:rFonts w:hint="eastAsia"/>
                  <w:lang w:eastAsia="zh-CN"/>
                </w:rPr>
                <w:t xml:space="preserve"> </w:t>
              </w:r>
              <w:r w:rsidRPr="00B916EC">
                <w:rPr>
                  <w:lang w:eastAsia="zh-CN"/>
                </w:rPr>
                <w:t>HARQ-ACK information bits</w:t>
              </w:r>
              <w:r>
                <w:rPr>
                  <w:lang w:eastAsia="zh-CN"/>
                </w:rPr>
                <w:t>, for a total number of</w:t>
              </w:r>
            </w:ins>
            <w:r>
              <w:rPr>
                <w:rFonts w:hint="eastAsia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</m:oMath>
            <w:ins w:id="68" w:author="CATT" w:date="2021-01-13T14:09:00Z">
              <w:r>
                <w:rPr>
                  <w:lang w:eastAsia="zh-CN"/>
                </w:rPr>
                <w:t xml:space="preserve"> HARQ-ACK information bits,</w:t>
              </w:r>
              <w:r w:rsidRPr="00B916EC">
                <w:rPr>
                  <w:lang w:eastAsia="zh-CN"/>
                </w:rPr>
                <w:t xml:space="preserve"> of </w:t>
              </w:r>
            </w:ins>
            <w:r>
              <w:t>a Type-3 HARQ-ACK codebook according to the following procedure.</w:t>
            </w:r>
          </w:p>
          <w:p w14:paraId="22E2AAC8" w14:textId="77777777" w:rsidR="000E333D" w:rsidRDefault="000E333D" w:rsidP="00994F04">
            <w:pPr>
              <w:rPr>
                <w:lang w:eastAsia="zh-CN"/>
              </w:rPr>
            </w:pPr>
          </w:p>
          <w:p w14:paraId="6CBE7386" w14:textId="77777777" w:rsidR="000E333D" w:rsidRPr="00083419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6162D6B6" w14:textId="77777777" w:rsidR="000E333D" w:rsidRPr="00090D13" w:rsidRDefault="000E333D" w:rsidP="00994F04">
            <w:pPr>
              <w:rPr>
                <w:rFonts w:eastAsia="맑은 고딕"/>
                <w:lang w:eastAsia="ko-KR"/>
              </w:rPr>
            </w:pPr>
          </w:p>
          <w:p w14:paraId="27D3E7D9" w14:textId="77777777" w:rsidR="000E333D" w:rsidRDefault="000E333D" w:rsidP="00994F04">
            <w:pPr>
              <w:rPr>
                <w:ins w:id="69" w:author="CATT" w:date="2021-01-13T14:03:00Z"/>
                <w:lang w:val="en-US" w:eastAsia="zh-CN"/>
              </w:rPr>
            </w:pPr>
            <w:ins w:id="70" w:author="CATT" w:date="2021-01-13T14:03:00Z">
              <w:r>
                <w:rPr>
                  <w:lang w:val="en-US" w:eastAsia="zh-CN"/>
                </w:rPr>
                <w:t>If</w:t>
              </w:r>
            </w:ins>
            <w:ins w:id="71" w:author="CATT" w:date="2021-01-13T14:47:00Z">
              <w:r>
                <w:rPr>
                  <w:rFonts w:hint="eastAsia"/>
                  <w:lang w:val="en-US" w:eastAsia="zh-C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ACK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SR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CSI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 xml:space="preserve"> ≤11</m:t>
                </m:r>
              </m:oMath>
            </w:ins>
            <w:ins w:id="72" w:author="CATT" w:date="2021-01-13T14:03:00Z">
              <w:r>
                <w:t xml:space="preserve">, </w:t>
              </w:r>
              <w:r>
                <w:rPr>
                  <w:lang w:val="en-US" w:eastAsia="zh-CN"/>
                </w:rPr>
                <w:t>the UE determines a number of HARQ-ACK information bits</w:t>
              </w:r>
            </w:ins>
            <w:ins w:id="73" w:author="CATT" w:date="2021-01-13T14:47:00Z">
              <w:r>
                <w:rPr>
                  <w:rFonts w:hint="eastAsia"/>
                  <w:lang w:val="en-US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HARQ-ACK</m:t>
                    </m:r>
                  </m:sub>
                </m:sSub>
              </m:oMath>
            </w:ins>
            <w:r>
              <w:rPr>
                <w:rFonts w:hint="eastAsia"/>
                <w:lang w:val="en-US" w:eastAsia="zh-CN"/>
              </w:rPr>
              <w:t xml:space="preserve"> </w:t>
            </w:r>
            <w:ins w:id="74" w:author="CATT" w:date="2021-01-13T14:03:00Z">
              <w:r>
                <w:rPr>
                  <w:lang w:eastAsia="zh-CN"/>
                </w:rPr>
                <w:t xml:space="preserve">for obtaining a transmission power for a PUCCH, as described in Clause 7.2.1, </w:t>
              </w:r>
              <w:r>
                <w:rPr>
                  <w:lang w:val="en-US" w:eastAsia="zh-CN"/>
                </w:rPr>
                <w:t>as</w:t>
              </w:r>
            </w:ins>
            <w:ins w:id="75" w:author="CATT" w:date="2021-01-13T14:48:00Z">
              <w:r>
                <w:rPr>
                  <w:rFonts w:hint="eastAsia"/>
                  <w:lang w:val="en-US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HARQ-ACK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c=0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cells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DL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 w:eastAsia="zh-CN"/>
                      </w:rPr>
                      <m:t>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h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HARQ,</m:t>
                            </m:r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DL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c,h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received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+</m:t>
                        </m:r>
                      </m:e>
                    </m:nary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c=0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cells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DL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 w:eastAsia="zh-CN"/>
                      </w:rPr>
                      <m:t>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h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HARQ,</m:t>
                            </m:r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DL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c,h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received,CBG</m:t>
                            </m:r>
                          </m:sup>
                        </m:sSubSup>
                      </m:e>
                    </m:nary>
                  </m:e>
                </m:nary>
              </m:oMath>
              <w:r>
                <w:rPr>
                  <w:lang w:val="en-US" w:eastAsia="zh-CN"/>
                </w:rPr>
                <w:t xml:space="preserve"> </w:t>
              </w:r>
            </w:ins>
            <w:ins w:id="76" w:author="CATT" w:date="2021-01-13T14:03:00Z">
              <w:r>
                <w:rPr>
                  <w:lang w:val="en-US" w:eastAsia="zh-CN"/>
                </w:rPr>
                <w:t xml:space="preserve">where </w:t>
              </w:r>
            </w:ins>
          </w:p>
          <w:p w14:paraId="0772409C" w14:textId="77777777" w:rsidR="000E333D" w:rsidRPr="00B72783" w:rsidRDefault="000E333D" w:rsidP="00994F04">
            <w:pPr>
              <w:pStyle w:val="B1"/>
              <w:rPr>
                <w:ins w:id="77" w:author="CATT" w:date="2021-01-13T14:03:00Z"/>
              </w:rPr>
            </w:pPr>
            <w:ins w:id="78" w:author="CATT" w:date="2021-01-13T14:03:00Z">
              <w:r>
                <w:rPr>
                  <w:rFonts w:cs="Arial"/>
                  <w:lang w:eastAsia="zh-CN"/>
                </w:rPr>
                <w:lastRenderedPageBreak/>
                <w:t>-</w:t>
              </w:r>
              <w:r>
                <w:rPr>
                  <w:rFonts w:cs="Arial"/>
                  <w:lang w:eastAsia="zh-CN"/>
                </w:rPr>
                <w:tab/>
              </w:r>
            </w:ins>
            <m:oMath>
              <m:sSubSup>
                <m:sSubSupPr>
                  <m:ctrlPr>
                    <w:ins w:id="79" w:author="CATT" w:date="2021-01-16T18:55:00Z">
                      <w:rPr>
                        <w:rFonts w:ascii="Cambria Math" w:eastAsia="SimSun" w:hAnsi="Cambria Math" w:cs="SimSun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w:ins w:id="80" w:author="CATT" w:date="2021-01-16T18:55:00Z"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w:ins>
                </m:e>
                <m:sub>
                  <w:ins w:id="81" w:author="CATT" w:date="2021-01-16T18:55:00Z">
                    <m:r>
                      <w:rPr>
                        <w:rFonts w:ascii="Cambria Math" w:hAnsi="Cambria Math"/>
                        <w:lang w:val="en-US" w:eastAsia="zh-CN"/>
                      </w:rPr>
                      <m:t>c,h</m:t>
                    </m:r>
                  </w:ins>
                </m:sub>
                <m:sup>
                  <w:ins w:id="82" w:author="CATT" w:date="2021-01-16T18:55:00Z">
                    <m:r>
                      <w:rPr>
                        <w:rFonts w:ascii="Cambria Math" w:hAnsi="Cambria Math"/>
                        <w:lang w:val="en-US" w:eastAsia="zh-CN"/>
                      </w:rPr>
                      <m:t>received</m:t>
                    </m:r>
                  </w:ins>
                </m:sup>
              </m:sSubSup>
            </m:oMath>
            <w:ins w:id="83" w:author="CATT" w:date="2021-01-13T14:03:00Z">
              <w:r>
                <w:rPr>
                  <w:rFonts w:cs="Arial"/>
                  <w:lang w:val="en-US" w:eastAsia="zh-CN"/>
                </w:rPr>
                <w:t xml:space="preserve"> is </w:t>
              </w:r>
              <w:r w:rsidRPr="00E9040D">
                <w:rPr>
                  <w:rFonts w:hint="eastAsia"/>
                  <w:lang w:eastAsia="zh-CN"/>
                </w:rPr>
                <w:t xml:space="preserve">the number of </w:t>
              </w:r>
              <w:r w:rsidRPr="00E9040D">
                <w:t xml:space="preserve">transport blocks </w:t>
              </w:r>
              <w:r>
                <w:rPr>
                  <w:lang w:val="en-US"/>
                </w:rPr>
                <w:t xml:space="preserve">the UE </w:t>
              </w:r>
              <w:r>
                <w:t>receives</w:t>
              </w:r>
              <w:r w:rsidRPr="00E9040D">
                <w:t xml:space="preserve"> </w:t>
              </w:r>
              <w:r>
                <w:rPr>
                  <w:lang w:val="en-US"/>
                </w:rPr>
                <w:t xml:space="preserve">in </w:t>
              </w:r>
            </w:ins>
            <w:ins w:id="84" w:author="CATT" w:date="2021-01-13T14:53:00Z">
              <w:r>
                <w:rPr>
                  <w:rFonts w:hint="eastAsia"/>
                  <w:lang w:val="en-US" w:eastAsia="zh-CN"/>
                </w:rPr>
                <w:t xml:space="preserve">a </w:t>
              </w:r>
            </w:ins>
            <w:ins w:id="85" w:author="CATT" w:date="2021-01-13T14:51:00Z">
              <w:r>
                <w:t>HARQ process number</w:t>
              </w:r>
            </w:ins>
            <w:ins w:id="86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w:ins w:id="87" w:author="CATT" w:date="2021-01-13T14:52:00Z">
              <m:oMath>
                <m:r>
                  <w:rPr>
                    <w:rFonts w:ascii="Cambria Math" w:hAnsi="Cambria Math"/>
                  </w:rPr>
                  <m:t>h</m:t>
                </m:r>
              </m:oMath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w:ins w:id="88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w:ins w:id="89" w:author="CATT" w:date="2021-01-16T18:55:00Z">
              <m:oMath>
                <m:r>
                  <w:rPr>
                    <w:rFonts w:ascii="Cambria Math" w:hAnsi="Cambria Math"/>
                    <w:lang w:val="en-US" w:eastAsia="zh-CN"/>
                  </w:rPr>
                  <m:t>c</m:t>
                </m:r>
              </m:oMath>
            </w:ins>
            <w:ins w:id="90" w:author="CATT" w:date="2021-01-13T14:03:00Z">
              <w:r>
                <w:rPr>
                  <w:lang w:val="en-US"/>
                </w:rPr>
                <w:t xml:space="preserve"> if </w:t>
              </w:r>
              <w:r w:rsidRPr="00435CFD">
                <w:rPr>
                  <w:i/>
                </w:rPr>
                <w:t>harq-ACK-SpatialBundlingPUCCH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w:ins w:id="91" w:author="CATT" w:date="2021-01-13T14:59:00Z">
              <w:r>
                <w:rPr>
                  <w:rFonts w:hint="eastAsia"/>
                  <w:lang w:val="en-US" w:eastAsia="zh-CN"/>
                </w:rPr>
                <w:t xml:space="preserve">is not used </w:t>
              </w:r>
            </w:ins>
            <w:ins w:id="92" w:author="CATT" w:date="2021-01-13T14:03:00Z">
              <w:r>
                <w:rPr>
                  <w:lang w:val="en-US" w:eastAsia="zh-CN"/>
                </w:rPr>
                <w:t xml:space="preserve">and </w:t>
              </w:r>
              <w:r w:rsidRPr="0085578B">
                <w:rPr>
                  <w:i/>
                  <w:lang w:val="en-US" w:eastAsia="zh-CN"/>
                </w:rPr>
                <w:t>PDSCH-CodeBlockGroupTransmission</w:t>
              </w:r>
              <w:r>
                <w:rPr>
                  <w:lang w:val="en-US" w:eastAsia="zh-CN"/>
                </w:rPr>
                <w:t xml:space="preserve"> </w:t>
              </w:r>
            </w:ins>
            <w:ins w:id="93" w:author="CATT" w:date="2021-01-13T14:59:00Z">
              <w:r>
                <w:rPr>
                  <w:rFonts w:hint="eastAsia"/>
                  <w:lang w:val="en-US" w:eastAsia="zh-CN"/>
                </w:rPr>
                <w:t>is</w:t>
              </w:r>
            </w:ins>
            <w:ins w:id="94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not provided</w:t>
              </w:r>
              <w:r w:rsidRPr="00686BB3">
                <w:rPr>
                  <w:lang w:val="en-US" w:eastAsia="zh-CN"/>
                </w:rPr>
                <w:t xml:space="preserve">, </w:t>
              </w:r>
              <w:r>
                <w:rPr>
                  <w:lang w:val="en-US" w:eastAsia="zh-CN"/>
                </w:rPr>
                <w:t xml:space="preserve">or the number of transport blocks the UE receives in </w:t>
              </w:r>
            </w:ins>
            <w:ins w:id="95" w:author="CATT" w:date="2021-01-13T14:53:00Z">
              <w:r>
                <w:rPr>
                  <w:rFonts w:hint="eastAsia"/>
                  <w:lang w:val="en-US" w:eastAsia="zh-CN"/>
                </w:rPr>
                <w:t xml:space="preserve">a </w:t>
              </w:r>
            </w:ins>
            <w:ins w:id="96" w:author="CATT" w:date="2021-01-13T14:52:00Z"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m:oMath>
                <m:r>
                  <w:rPr>
                    <w:rFonts w:ascii="Cambria Math" w:hAnsi="Cambria Math"/>
                  </w:rPr>
                  <m:t>h</m:t>
                </m:r>
              </m:oMath>
            </w:ins>
            <w:ins w:id="97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w:ins w:id="98" w:author="CATT" w:date="2021-01-16T18:56:00Z">
              <m:oMath>
                <m:r>
                  <w:rPr>
                    <w:rFonts w:ascii="Cambria Math" w:hAnsi="Cambria Math"/>
                    <w:lang w:val="en-US" w:eastAsia="zh-CN"/>
                  </w:rPr>
                  <m:t>c</m:t>
                </m:r>
              </m:oMath>
            </w:ins>
            <w:ins w:id="99" w:author="CATT" w:date="2021-01-13T14:03:00Z">
              <w:r>
                <w:rPr>
                  <w:lang w:val="en-US"/>
                </w:rPr>
                <w:t xml:space="preserve"> if </w:t>
              </w:r>
              <w:r w:rsidRPr="0085578B">
                <w:rPr>
                  <w:i/>
                  <w:lang w:val="en-US" w:eastAsia="zh-CN"/>
                </w:rPr>
                <w:t>PDSCH-CodeBlockGroupTransmission</w:t>
              </w:r>
              <w:r>
                <w:rPr>
                  <w:lang w:val="en-US" w:eastAsia="zh-CN"/>
                </w:rPr>
                <w:t xml:space="preserve"> is provided and the PDSCH reception is scheduled by a DCI format </w:t>
              </w:r>
              <w:r w:rsidRPr="00647ADA">
                <w:t>that does not support CBG-based PDSCH receptions</w:t>
              </w:r>
              <w:r>
                <w:rPr>
                  <w:lang w:val="en-US" w:eastAsia="zh-CN"/>
                </w:rPr>
                <w:t xml:space="preserve">, </w:t>
              </w:r>
              <w:r w:rsidRPr="00686BB3">
                <w:rPr>
                  <w:lang w:val="en-US" w:eastAsia="zh-CN"/>
                </w:rPr>
                <w:t>or</w:t>
              </w:r>
              <w:r>
                <w:rPr>
                  <w:lang w:val="en-US" w:eastAsia="zh-CN"/>
                </w:rPr>
                <w:t xml:space="preserve"> </w:t>
              </w:r>
              <w:r>
                <w:rPr>
                  <w:rFonts w:cs="Arial"/>
                  <w:lang w:val="en-US" w:eastAsia="zh-CN"/>
                </w:rPr>
                <w:t xml:space="preserve">the number of </w:t>
              </w:r>
              <w:r>
                <w:rPr>
                  <w:lang w:val="en-US"/>
                </w:rPr>
                <w:t xml:space="preserve">PDSCH </w:t>
              </w:r>
              <w:r>
                <w:rPr>
                  <w:rFonts w:hint="eastAsia"/>
                  <w:lang w:val="en-US" w:eastAsia="zh-CN"/>
                </w:rPr>
                <w:t>reception</w:t>
              </w:r>
              <w:r>
                <w:rPr>
                  <w:lang w:val="en-US" w:eastAsia="zh-CN"/>
                </w:rPr>
                <w:t xml:space="preserve">s </w:t>
              </w:r>
              <w:r>
                <w:rPr>
                  <w:lang w:val="en-US"/>
                </w:rPr>
                <w:t xml:space="preserve">if </w:t>
              </w:r>
              <w:r w:rsidRPr="00435CFD">
                <w:rPr>
                  <w:i/>
                </w:rPr>
                <w:t>harq-ACK-SpatialBundlingPUCCH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provided</w:t>
              </w:r>
            </w:ins>
            <w:ins w:id="100" w:author="CATT" w:date="2021-01-13T14:58:00Z">
              <w:r>
                <w:rPr>
                  <w:rFonts w:hint="eastAsia"/>
                  <w:lang w:val="en-US" w:eastAsia="zh-CN"/>
                </w:rPr>
                <w:t xml:space="preserve"> and</w:t>
              </w:r>
            </w:ins>
            <w:ins w:id="101" w:author="CATT" w:date="2021-01-13T14:03:00Z">
              <w:r>
                <w:rPr>
                  <w:lang w:val="en-US" w:eastAsia="zh-CN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>in</w:t>
              </w:r>
            </w:ins>
            <w:ins w:id="102" w:author="CATT" w:date="2021-01-13T14:58:00Z">
              <w:r w:rsidRPr="00147A61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a </w:t>
              </w:r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m:oMath>
                <m:r>
                  <w:rPr>
                    <w:rFonts w:ascii="Cambria Math" w:hAnsi="Cambria Math"/>
                  </w:rPr>
                  <m:t>h</m:t>
                </m:r>
              </m:oMath>
            </w:ins>
            <w:ins w:id="103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w:ins w:id="104" w:author="CATT" w:date="2021-01-16T18:56:00Z">
              <m:oMath>
                <m:r>
                  <w:rPr>
                    <w:rFonts w:ascii="Cambria Math" w:hAnsi="Cambria Math"/>
                    <w:lang w:val="en-US" w:eastAsia="zh-CN"/>
                  </w:rPr>
                  <m:t>c</m:t>
                </m:r>
              </m:oMath>
            </w:ins>
            <w:ins w:id="105" w:author="CATT" w:date="2021-01-13T14:03:00Z"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zh-CN"/>
                </w:rPr>
                <w:t>and the UE reports corresponding HARQ-ACK information in the PUCCH</w:t>
              </w:r>
              <w:r>
                <w:rPr>
                  <w:lang w:val="en-US"/>
                </w:rPr>
                <w:t>.</w:t>
              </w:r>
            </w:ins>
          </w:p>
          <w:p w14:paraId="45254CCE" w14:textId="77777777" w:rsidR="000E333D" w:rsidRPr="00091841" w:rsidRDefault="000E333D" w:rsidP="00994F04">
            <w:pPr>
              <w:pStyle w:val="B1"/>
              <w:rPr>
                <w:ins w:id="106" w:author="CATT" w:date="2021-01-13T14:03:00Z"/>
              </w:rPr>
            </w:pPr>
            <w:ins w:id="107" w:author="CATT" w:date="2021-01-13T14:03:00Z">
              <w:r>
                <w:rPr>
                  <w:rFonts w:cs="Arial"/>
                  <w:lang w:eastAsia="zh-CN"/>
                </w:rPr>
                <w:t>-</w:t>
              </w:r>
              <w:r>
                <w:rPr>
                  <w:rFonts w:cs="Arial"/>
                  <w:lang w:eastAsia="zh-CN"/>
                </w:rPr>
                <w:tab/>
              </w:r>
            </w:ins>
            <m:oMath>
              <m:sSubSup>
                <m:sSubSupPr>
                  <m:ctrlPr>
                    <w:ins w:id="108" w:author="CATT" w:date="2021-01-16T18:56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bSupPr>
                <m:e>
                  <w:ins w:id="109" w:author="CATT" w:date="2021-01-16T18:56:00Z"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w:ins>
                </m:e>
                <m:sub>
                  <w:ins w:id="110" w:author="CATT" w:date="2021-01-16T18:56:00Z">
                    <m:r>
                      <w:rPr>
                        <w:rFonts w:ascii="Cambria Math" w:hAnsi="Cambria Math"/>
                        <w:lang w:val="en-US" w:eastAsia="zh-CN"/>
                      </w:rPr>
                      <m:t>c,h</m:t>
                    </m:r>
                  </w:ins>
                </m:sub>
                <m:sup>
                  <w:ins w:id="111" w:author="CATT" w:date="2021-01-16T18:56:00Z">
                    <m:r>
                      <w:rPr>
                        <w:rFonts w:ascii="Cambria Math" w:hAnsi="Cambria Math"/>
                        <w:lang w:val="en-US" w:eastAsia="zh-CN"/>
                      </w:rPr>
                      <m:t>received,CBG</m:t>
                    </m:r>
                  </w:ins>
                </m:sup>
              </m:sSubSup>
            </m:oMath>
            <w:ins w:id="112" w:author="CATT" w:date="2021-01-13T14:03:00Z">
              <w:r>
                <w:rPr>
                  <w:rFonts w:cs="Arial"/>
                  <w:lang w:val="en-US" w:eastAsia="zh-CN"/>
                </w:rPr>
                <w:t xml:space="preserve"> is </w:t>
              </w:r>
              <w:r w:rsidRPr="00E9040D">
                <w:rPr>
                  <w:rFonts w:hint="eastAsia"/>
                  <w:lang w:eastAsia="zh-CN"/>
                </w:rPr>
                <w:t xml:space="preserve">the number of </w:t>
              </w:r>
              <w:r>
                <w:rPr>
                  <w:lang w:val="en-US"/>
                </w:rPr>
                <w:t>CBG</w:t>
              </w:r>
              <w:r w:rsidRPr="00E9040D">
                <w:t xml:space="preserve">s </w:t>
              </w:r>
              <w:r>
                <w:rPr>
                  <w:lang w:val="en-US"/>
                </w:rPr>
                <w:t xml:space="preserve">the UE </w:t>
              </w:r>
              <w:r>
                <w:t>receives</w:t>
              </w:r>
              <w:r w:rsidRPr="00E9040D">
                <w:t xml:space="preserve"> </w:t>
              </w:r>
              <w:r>
                <w:rPr>
                  <w:lang w:val="en-US"/>
                </w:rPr>
                <w:t xml:space="preserve">in a </w:t>
              </w:r>
            </w:ins>
            <w:ins w:id="113" w:author="CATT" w:date="2021-01-13T14:54:00Z"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m:oMath>
                <m:r>
                  <w:rPr>
                    <w:rFonts w:ascii="Cambria Math" w:hAnsi="Cambria Math"/>
                  </w:rPr>
                  <m:t>h</m:t>
                </m:r>
              </m:oMath>
            </w:ins>
            <w:ins w:id="114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w:ins w:id="115" w:author="CATT" w:date="2021-01-16T18:56:00Z">
              <m:oMath>
                <m:r>
                  <w:rPr>
                    <w:rFonts w:ascii="Cambria Math" w:hAnsi="Cambria Math"/>
                    <w:lang w:val="en-US" w:eastAsia="zh-CN"/>
                  </w:rPr>
                  <m:t>c</m:t>
                </m:r>
              </m:oMath>
            </w:ins>
            <w:ins w:id="116" w:author="CATT" w:date="2021-01-13T14:03:00Z">
              <w:r>
                <w:rPr>
                  <w:lang w:val="en-US"/>
                </w:rPr>
                <w:t xml:space="preserve"> if </w:t>
              </w:r>
              <w:r w:rsidRPr="0085578B">
                <w:rPr>
                  <w:i/>
                  <w:lang w:val="en-US" w:eastAsia="zh-CN"/>
                </w:rPr>
                <w:t>PDSCH-CodeBlockGroupTransmission</w:t>
              </w:r>
              <w:r>
                <w:rPr>
                  <w:lang w:val="en-US" w:eastAsia="zh-CN"/>
                </w:rPr>
                <w:t xml:space="preserve"> is provided and the PDSCH reception is scheduled by a DCI format </w:t>
              </w:r>
              <w:r w:rsidRPr="00647ADA">
                <w:t>that support</w:t>
              </w:r>
              <w:r>
                <w:rPr>
                  <w:lang w:val="en-US"/>
                </w:rPr>
                <w:t>s</w:t>
              </w:r>
              <w:r w:rsidRPr="00647ADA">
                <w:t xml:space="preserve"> CBG-based PDSCH receptions</w:t>
              </w:r>
              <w:r>
                <w:rPr>
                  <w:lang w:val="en-US" w:eastAsia="zh-CN"/>
                </w:rPr>
                <w:t xml:space="preserve"> and the UE reports corresponding HARQ-ACK information in the PUCCH</w:t>
              </w:r>
              <w:r>
                <w:rPr>
                  <w:lang w:val="en-US"/>
                </w:rPr>
                <w:t>.</w:t>
              </w:r>
            </w:ins>
          </w:p>
          <w:p w14:paraId="43005427" w14:textId="77777777" w:rsidR="000E333D" w:rsidRPr="00A65471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0E333D" w:rsidRPr="00AC3142" w14:paraId="40599906" w14:textId="77777777" w:rsidTr="00994F04">
        <w:tc>
          <w:tcPr>
            <w:tcW w:w="1129" w:type="dxa"/>
            <w:shd w:val="clear" w:color="auto" w:fill="auto"/>
          </w:tcPr>
          <w:p w14:paraId="39C0DC79" w14:textId="77777777" w:rsidR="000E333D" w:rsidRPr="00E67008" w:rsidRDefault="000E333D" w:rsidP="00994F04">
            <w:r>
              <w:rPr>
                <w:rFonts w:hint="eastAsia"/>
              </w:rPr>
              <w:lastRenderedPageBreak/>
              <w:t>FL questions</w:t>
            </w:r>
          </w:p>
        </w:tc>
        <w:tc>
          <w:tcPr>
            <w:tcW w:w="8502" w:type="dxa"/>
            <w:shd w:val="clear" w:color="auto" w:fill="auto"/>
          </w:tcPr>
          <w:p w14:paraId="36D6D9B6" w14:textId="77777777" w:rsidR="000E333D" w:rsidRDefault="000E333D" w:rsidP="00994F04">
            <w:pPr>
              <w:rPr>
                <w:szCs w:val="20"/>
              </w:rPr>
            </w:pPr>
            <w:r>
              <w:rPr>
                <w:szCs w:val="20"/>
              </w:rPr>
              <w:t>Here are questions on the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addition of “</w:t>
            </w:r>
            <w:ins w:id="117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9.1.3.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</w:t>
              </w:r>
            </w:ins>
            <w:ins w:id="118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19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</w:ins>
            <w:ins w:id="120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rPr>
                <w:szCs w:val="20"/>
              </w:rPr>
              <w:t>”.</w:t>
            </w:r>
          </w:p>
          <w:p w14:paraId="6B6AE718" w14:textId="77777777" w:rsidR="000E333D" w:rsidRPr="00A63E0C" w:rsidRDefault="000E333D" w:rsidP="00994F04">
            <w:pPr>
              <w:rPr>
                <w:szCs w:val="20"/>
              </w:rPr>
            </w:pPr>
          </w:p>
          <w:p w14:paraId="7F306499" w14:textId="77777777" w:rsidR="000E333D" w:rsidRDefault="000E333D" w:rsidP="00994F04">
            <w:pPr>
              <w:rPr>
                <w:szCs w:val="20"/>
              </w:rPr>
            </w:pPr>
            <w:r>
              <w:rPr>
                <w:szCs w:val="20"/>
              </w:rPr>
              <w:t xml:space="preserve">As can be seen from the specification structure, </w:t>
            </w:r>
            <w:r w:rsidRPr="00A63E0C">
              <w:rPr>
                <w:szCs w:val="20"/>
              </w:rPr>
              <w:t>Type-2 HARQ-ACK codebook</w:t>
            </w:r>
            <w:r>
              <w:rPr>
                <w:szCs w:val="20"/>
              </w:rPr>
              <w:t xml:space="preserve"> covers both the cases of </w:t>
            </w:r>
            <w:r w:rsidRPr="00221BBC">
              <w:rPr>
                <w:i/>
                <w:lang w:eastAsia="zh-CN"/>
              </w:rPr>
              <w:t>pdsch-</w:t>
            </w:r>
            <w:r>
              <w:rPr>
                <w:i/>
                <w:lang w:eastAsia="zh-CN"/>
              </w:rPr>
              <w:t>HARQ-ACK-Codebook = dynam</w:t>
            </w:r>
            <w:r w:rsidRPr="00B916EC">
              <w:rPr>
                <w:i/>
                <w:lang w:eastAsia="zh-CN"/>
              </w:rPr>
              <w:t>ic</w:t>
            </w:r>
            <w:r>
              <w:rPr>
                <w:lang w:eastAsia="zh-CN"/>
              </w:rPr>
              <w:t xml:space="preserve"> and </w:t>
            </w:r>
            <w:r w:rsidRPr="00221BBC">
              <w:rPr>
                <w:i/>
                <w:lang w:eastAsia="zh-CN"/>
              </w:rPr>
              <w:t>pdsch-</w:t>
            </w:r>
            <w:r>
              <w:rPr>
                <w:i/>
                <w:lang w:eastAsia="zh-CN"/>
              </w:rPr>
              <w:t>HARQ-ACK-Codebook = enhanced_dynam</w:t>
            </w:r>
            <w:r w:rsidRPr="00B916EC">
              <w:rPr>
                <w:i/>
                <w:lang w:eastAsia="zh-CN"/>
              </w:rPr>
              <w:t>ic</w:t>
            </w:r>
            <w:r>
              <w:rPr>
                <w:lang w:eastAsia="zh-CN"/>
              </w:rPr>
              <w:t xml:space="preserve">. A simpler fix could be to change the referred section from 9.1.3.1 to 9.1.3 in order to also cover 9.1.3.2, or to write “in clause </w:t>
            </w:r>
            <w:r>
              <w:rPr>
                <w:lang w:val="en-US"/>
              </w:rPr>
              <w:t>9.1.3.1 or 9.1.3.2 for Type-2 HARQ-ACK codebook”.</w:t>
            </w:r>
          </w:p>
          <w:p w14:paraId="7E903C89" w14:textId="77777777" w:rsidR="000E333D" w:rsidRDefault="000E333D" w:rsidP="00994F04">
            <w:pPr>
              <w:rPr>
                <w:szCs w:val="20"/>
              </w:rPr>
            </w:pPr>
          </w:p>
          <w:p w14:paraId="7E6F56D1" w14:textId="77777777" w:rsidR="000E333D" w:rsidRDefault="000E333D" w:rsidP="00994F0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Spec structure:</w:t>
            </w:r>
          </w:p>
          <w:p w14:paraId="1062844B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 Type-2 HARQ-ACK codebook determination</w:t>
            </w:r>
          </w:p>
          <w:p w14:paraId="2E79E82C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9.1.3.1 Type-2 HARQ-ACK codebook in physical uplink control channel</w:t>
            </w:r>
          </w:p>
          <w:p w14:paraId="15CC98EF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9.1.3.2 Type-2 HARQ-ACK codebook in physical uplink shared channel</w:t>
            </w:r>
          </w:p>
          <w:p w14:paraId="6513BE19" w14:textId="77777777" w:rsidR="000E333D" w:rsidRPr="00A65471" w:rsidRDefault="000E333D" w:rsidP="00994F04">
            <w:pPr>
              <w:rPr>
                <w:i/>
                <w:szCs w:val="20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9.1.3.3 Type-2 HARQ-ACK codebook grouping and HARQ-ACK retransmission</w:t>
            </w:r>
          </w:p>
          <w:p w14:paraId="4170A48A" w14:textId="77777777" w:rsidR="000E333D" w:rsidRDefault="000E333D" w:rsidP="00994F04">
            <w:pPr>
              <w:rPr>
                <w:szCs w:val="20"/>
              </w:rPr>
            </w:pPr>
          </w:p>
          <w:p w14:paraId="19652BB6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szCs w:val="20"/>
              </w:rPr>
              <w:t xml:space="preserve">For </w:t>
            </w:r>
            <w:r>
              <w:rPr>
                <w:lang w:val="en-US"/>
              </w:rPr>
              <w:t>Type-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/>
              </w:rPr>
              <w:t xml:space="preserve"> HARQ-ACK codebook</w:t>
            </w:r>
            <w:r>
              <w:rPr>
                <w:szCs w:val="20"/>
              </w:rPr>
              <w:t>, the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addition of the reference to section 9.1.4 </w:t>
            </w:r>
            <w:r>
              <w:rPr>
                <w:lang w:val="en-US"/>
              </w:rPr>
              <w:t>covers two cases, where the</w:t>
            </w:r>
            <w:r>
              <w:rPr>
                <w:lang w:val="en-US" w:eastAsia="zh-CN"/>
              </w:rPr>
              <w:t xml:space="preserve"> number of UCI bits is larger than 11 or not larger than 11.</w:t>
            </w:r>
          </w:p>
          <w:p w14:paraId="594A95F8" w14:textId="77777777" w:rsidR="000E333D" w:rsidRDefault="000E333D" w:rsidP="00994F04">
            <w:pPr>
              <w:rPr>
                <w:lang w:val="en-US" w:eastAsia="zh-CN"/>
              </w:rPr>
            </w:pPr>
          </w:p>
          <w:p w14:paraId="1D68356B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 w:eastAsia="zh-CN"/>
              </w:rPr>
              <w:t>The case where UCI is smaller than or equal to 11 was proposed and discussed several times in past meetings but it was</w:t>
            </w:r>
            <w:r>
              <w:rPr>
                <w:lang w:val="en-US"/>
              </w:rPr>
              <w:t xml:space="preserve"> not agreed in previous discussions to define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</m:oMath>
            <w:r>
              <w:rPr>
                <w:lang w:val="en-US"/>
              </w:rPr>
              <w:t xml:space="preserve"> for Type-3 HARQ-ACK codebook for the case of less than or equal to 11 bits. Let’s see if companies’ views have changed.</w:t>
            </w:r>
          </w:p>
          <w:p w14:paraId="41D61A0B" w14:textId="77777777" w:rsidR="000E333D" w:rsidRDefault="000E333D" w:rsidP="00994F04">
            <w:pPr>
              <w:rPr>
                <w:lang w:val="en-US"/>
              </w:rPr>
            </w:pPr>
          </w:p>
          <w:p w14:paraId="4DB1FF79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/>
              </w:rPr>
              <w:t xml:space="preserve">The case where UCI is larger than 11 refers to </w:t>
            </w:r>
            <w:r>
              <w:rPr>
                <w:noProof/>
                <w:position w:val="-10"/>
                <w:lang w:val="en-US" w:eastAsia="ko-KR"/>
              </w:rPr>
              <w:drawing>
                <wp:inline distT="0" distB="0" distL="0" distR="0" wp14:anchorId="4C33DBB9" wp14:editId="7C811E85">
                  <wp:extent cx="464185" cy="181610"/>
                  <wp:effectExtent l="0" t="0" r="0" b="8890"/>
                  <wp:docPr id="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, which seems already defined for Type-3 HARQ-ACK codebook in clause 9.1.4 by “</w:t>
            </w:r>
            <w:r w:rsidRPr="00990A42">
              <w:t>the UE det</w:t>
            </w:r>
            <w:r>
              <w:t xml:space="preserve">ermines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r>
              <w:rPr>
                <w:lang w:val="en-US"/>
              </w:rPr>
              <w:t>”. The first sentence in the TP for clause 9.1.4 aims to clarify this.</w:t>
            </w:r>
          </w:p>
          <w:p w14:paraId="40A298E1" w14:textId="77777777" w:rsidR="000E333D" w:rsidRDefault="000E333D" w:rsidP="00994F04">
            <w:pPr>
              <w:rPr>
                <w:lang w:val="en-US"/>
              </w:rPr>
            </w:pPr>
          </w:p>
          <w:p w14:paraId="38CFB400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/>
              </w:rPr>
              <w:t>The change of “if” to “when” doesn’t seem to be critical and at least in the FL’s view would not lead to a different reading or interpretation of the text.</w:t>
            </w:r>
          </w:p>
          <w:p w14:paraId="133929B0" w14:textId="77777777" w:rsidR="000E333D" w:rsidRDefault="000E333D" w:rsidP="00994F04">
            <w:pPr>
              <w:rPr>
                <w:lang w:val="en-US"/>
              </w:rPr>
            </w:pPr>
          </w:p>
          <w:p w14:paraId="1300F592" w14:textId="77777777" w:rsidR="000E333D" w:rsidRDefault="000E333D" w:rsidP="00994F04">
            <w:pPr>
              <w:rPr>
                <w:szCs w:val="20"/>
              </w:rPr>
            </w:pPr>
            <w:r w:rsidRPr="00174CAF">
              <w:rPr>
                <w:b/>
                <w:lang w:val="en-US"/>
              </w:rPr>
              <w:t xml:space="preserve">In summary, </w:t>
            </w:r>
            <w:r w:rsidRPr="00174CAF">
              <w:rPr>
                <w:b/>
                <w:szCs w:val="20"/>
              </w:rPr>
              <w:t>companies’ views are requested on the 4 questions below</w:t>
            </w:r>
            <w:r>
              <w:rPr>
                <w:szCs w:val="20"/>
              </w:rPr>
              <w:t>:</w:t>
            </w:r>
          </w:p>
          <w:p w14:paraId="26D99119" w14:textId="77777777" w:rsidR="000E333D" w:rsidRDefault="000E333D" w:rsidP="00994F04">
            <w:pPr>
              <w:pStyle w:val="af5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Q1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a reference to section 9.1.3.3 (or changing reference from 9.1.3.1 to 9.1.3) necessary under the definition of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007CDE1D" wp14:editId="5161B382">
                  <wp:extent cx="732790" cy="210185"/>
                  <wp:effectExtent l="0" t="0" r="0" b="0"/>
                  <wp:docPr id="6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  <w:lang w:val="en-US"/>
              </w:rPr>
              <w:t xml:space="preserve"> and </w:t>
            </w:r>
            <w:r>
              <w:rPr>
                <w:noProof/>
                <w:position w:val="-10"/>
                <w:lang w:val="en-US" w:eastAsia="ko-KR"/>
              </w:rPr>
              <w:drawing>
                <wp:inline distT="0" distB="0" distL="0" distR="0" wp14:anchorId="2C306C2E" wp14:editId="58B2D981">
                  <wp:extent cx="464185" cy="181610"/>
                  <wp:effectExtent l="0" t="0" r="0" b="8890"/>
                  <wp:docPr id="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>?</w:t>
            </w:r>
          </w:p>
          <w:p w14:paraId="03A02242" w14:textId="77777777" w:rsidR="000E333D" w:rsidRDefault="000E333D" w:rsidP="00994F04">
            <w:pPr>
              <w:pStyle w:val="af5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Q2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reference to section 9.1.4 necessary under the definition of </w:t>
            </w:r>
            <w:r>
              <w:rPr>
                <w:noProof/>
                <w:position w:val="-10"/>
                <w:lang w:val="en-US" w:eastAsia="ko-KR"/>
              </w:rPr>
              <w:drawing>
                <wp:inline distT="0" distB="0" distL="0" distR="0" wp14:anchorId="604F1DED" wp14:editId="563BF4CC">
                  <wp:extent cx="464185" cy="181610"/>
                  <wp:effectExtent l="0" t="0" r="0" b="8890"/>
                  <wp:docPr id="59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>for the case where the number of UCI bits is larger than 11, along with the TP for clause 9.1.4 (</w:t>
            </w:r>
            <w:r w:rsidRPr="00E36E20">
              <w:rPr>
                <w:sz w:val="16"/>
                <w:lang w:eastAsia="zh-CN"/>
              </w:rPr>
              <w:t xml:space="preserve">If </w:t>
            </w:r>
            <w:r w:rsidRPr="00E36E20">
              <w:rPr>
                <w:sz w:val="16"/>
              </w:rPr>
              <w:t xml:space="preserve">a UE </w:t>
            </w:r>
            <w:r w:rsidRPr="00E36E20">
              <w:rPr>
                <w:sz w:val="16"/>
                <w:lang w:eastAsia="zh-CN"/>
              </w:rPr>
              <w:t xml:space="preserve">is provided </w:t>
            </w:r>
            <w:r w:rsidRPr="00E36E20">
              <w:rPr>
                <w:i/>
                <w:sz w:val="16"/>
                <w:lang w:val="en-US" w:eastAsia="zh-CN"/>
              </w:rPr>
              <w:t>pdsch-HARQ-ACK-OneShotFeedback</w:t>
            </w:r>
            <w:r w:rsidRPr="00E36E20">
              <w:rPr>
                <w:iCs/>
                <w:sz w:val="16"/>
              </w:rPr>
              <w:t xml:space="preserve">, </w:t>
            </w:r>
            <w:r w:rsidRPr="00E36E20">
              <w:rPr>
                <w:sz w:val="16"/>
              </w:rPr>
              <w:t xml:space="preserve">the UE determines </w:t>
            </w:r>
            <m:oMath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1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  <w:sz w:val="16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  <w:sz w:val="16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</m:oMath>
            <w:ins w:id="121" w:author="CATT" w:date="2021-01-13T14:09:00Z">
              <w:r w:rsidRPr="00E36E20">
                <w:rPr>
                  <w:rFonts w:hint="eastAsia"/>
                  <w:sz w:val="16"/>
                  <w:lang w:eastAsia="zh-CN"/>
                </w:rPr>
                <w:t xml:space="preserve"> </w:t>
              </w:r>
              <w:r w:rsidRPr="00E36E20">
                <w:rPr>
                  <w:sz w:val="16"/>
                  <w:lang w:eastAsia="zh-CN"/>
                </w:rPr>
                <w:t>HARQ-ACK information bits, for a total number of</w:t>
              </w:r>
            </w:ins>
            <w:r w:rsidRPr="00E36E20">
              <w:rPr>
                <w:rFonts w:hint="eastAsia"/>
                <w:sz w:val="16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16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16"/>
                      <w:lang w:eastAsia="zh-CN"/>
                    </w:rPr>
                    <m:t>ACK</m:t>
                  </m:r>
                </m:sub>
              </m:sSub>
            </m:oMath>
            <w:ins w:id="122" w:author="CATT" w:date="2021-01-13T14:09:00Z">
              <w:r w:rsidRPr="00E36E20">
                <w:rPr>
                  <w:sz w:val="16"/>
                  <w:lang w:eastAsia="zh-CN"/>
                </w:rPr>
                <w:t xml:space="preserve"> HARQ-ACK information bits, of </w:t>
              </w:r>
            </w:ins>
            <w:r w:rsidRPr="00E36E20">
              <w:rPr>
                <w:sz w:val="16"/>
              </w:rPr>
              <w:t>a Type-3 HARQ-ACK codebook according to the following procedure.</w:t>
            </w:r>
            <w:r>
              <w:rPr>
                <w:szCs w:val="20"/>
              </w:rPr>
              <w:t>)?</w:t>
            </w:r>
          </w:p>
          <w:p w14:paraId="314EFDF7" w14:textId="77777777" w:rsidR="000E333D" w:rsidRDefault="000E333D" w:rsidP="00994F04">
            <w:pPr>
              <w:pStyle w:val="af5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Q3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reference to section 9.1.4 necessary under the definition of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552B1EEF" wp14:editId="724E9515">
                  <wp:extent cx="732790" cy="210185"/>
                  <wp:effectExtent l="0" t="0" r="0" b="0"/>
                  <wp:docPr id="9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 xml:space="preserve">for the case where the number of UCI bits is smaller than or equal 11, along with the TP for clause 9.1.4 to define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</m:oMath>
            <w:r>
              <w:rPr>
                <w:szCs w:val="20"/>
              </w:rPr>
              <w:t xml:space="preserve"> when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SR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CSI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≤11</m:t>
              </m:r>
            </m:oMath>
            <w:r>
              <w:rPr>
                <w:szCs w:val="20"/>
              </w:rPr>
              <w:t>?</w:t>
            </w:r>
          </w:p>
          <w:p w14:paraId="3E71CB37" w14:textId="77777777" w:rsidR="000E333D" w:rsidRPr="00A65471" w:rsidRDefault="000E333D" w:rsidP="00994F04">
            <w:pPr>
              <w:pStyle w:val="af5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Q4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>r TS38.213 clause 7.2.1: is the change from “if” to “when” considered an essential correction?</w:t>
            </w:r>
          </w:p>
          <w:p w14:paraId="2E8DD8B2" w14:textId="77777777" w:rsidR="000E333D" w:rsidRPr="00E36E20" w:rsidRDefault="000E333D" w:rsidP="00994F04">
            <w:pPr>
              <w:rPr>
                <w:szCs w:val="20"/>
              </w:rPr>
            </w:pPr>
          </w:p>
          <w:p w14:paraId="12BEE4BB" w14:textId="77777777" w:rsidR="000E333D" w:rsidRDefault="000E333D" w:rsidP="00994F04">
            <w:pPr>
              <w:rPr>
                <w:szCs w:val="20"/>
              </w:rPr>
            </w:pPr>
          </w:p>
        </w:tc>
      </w:tr>
      <w:tr w:rsidR="000E333D" w:rsidRPr="00AC3142" w14:paraId="07269615" w14:textId="77777777" w:rsidTr="00994F04">
        <w:tc>
          <w:tcPr>
            <w:tcW w:w="1129" w:type="dxa"/>
            <w:shd w:val="clear" w:color="auto" w:fill="auto"/>
          </w:tcPr>
          <w:p w14:paraId="485052C5" w14:textId="77777777" w:rsidR="000E333D" w:rsidRDefault="000E333D" w:rsidP="00994F04"/>
        </w:tc>
        <w:tc>
          <w:tcPr>
            <w:tcW w:w="8502" w:type="dxa"/>
            <w:shd w:val="clear" w:color="auto" w:fill="auto"/>
          </w:tcPr>
          <w:p w14:paraId="4C84365E" w14:textId="77777777" w:rsidR="000E333D" w:rsidRDefault="000E333D" w:rsidP="00994F04">
            <w:pPr>
              <w:rPr>
                <w:szCs w:val="20"/>
              </w:rPr>
            </w:pPr>
          </w:p>
        </w:tc>
      </w:tr>
    </w:tbl>
    <w:p w14:paraId="6E58669D" w14:textId="77777777" w:rsidR="000E333D" w:rsidRDefault="000E333D" w:rsidP="000E333D">
      <w:pPr>
        <w:rPr>
          <w:lang w:eastAsia="x-none"/>
        </w:rPr>
      </w:pPr>
    </w:p>
    <w:p w14:paraId="50657DB6" w14:textId="77777777" w:rsidR="000E333D" w:rsidRDefault="00155BCF" w:rsidP="0058457C">
      <w:pPr>
        <w:rPr>
          <w:lang w:eastAsia="x-none"/>
        </w:rPr>
      </w:pPr>
      <w:r w:rsidRPr="00155BCF">
        <w:rPr>
          <w:highlight w:val="yellow"/>
          <w:lang w:eastAsia="x-none"/>
        </w:rPr>
        <w:lastRenderedPageBreak/>
        <w:t>Moderator’s summary of preparation phase: there didn’t appear to be a consensus on the criticality of the proposed corrections in the preparation phase, so companies are asked to provide more detailed comments on the proposals.</w:t>
      </w:r>
      <w:r>
        <w:rPr>
          <w:rFonts w:hint="eastAsia"/>
          <w:lang w:eastAsia="x-none"/>
        </w:rPr>
        <w:t xml:space="preserve"> </w:t>
      </w:r>
    </w:p>
    <w:p w14:paraId="60947F83" w14:textId="77777777" w:rsidR="005716FA" w:rsidRDefault="005716FA" w:rsidP="0058457C">
      <w:pPr>
        <w:rPr>
          <w:lang w:eastAsia="x-none"/>
        </w:rPr>
      </w:pPr>
    </w:p>
    <w:p w14:paraId="3BECC0F9" w14:textId="77777777" w:rsidR="00155BCF" w:rsidRDefault="00155BCF" w:rsidP="00155BCF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155BCF" w:rsidRPr="00AC3142" w14:paraId="0AA8B13A" w14:textId="77777777" w:rsidTr="00994F04">
        <w:tc>
          <w:tcPr>
            <w:tcW w:w="1555" w:type="dxa"/>
            <w:shd w:val="clear" w:color="auto" w:fill="auto"/>
          </w:tcPr>
          <w:p w14:paraId="04B3D804" w14:textId="77777777" w:rsidR="00155BCF" w:rsidRPr="009632BE" w:rsidRDefault="00155BCF" w:rsidP="00994F0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0272D6D7" w14:textId="77777777" w:rsidR="00155BCF" w:rsidRPr="009632BE" w:rsidRDefault="00155BCF" w:rsidP="00994F04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155BCF" w:rsidRPr="00AC3142" w14:paraId="659E0481" w14:textId="77777777" w:rsidTr="00994F04">
        <w:tc>
          <w:tcPr>
            <w:tcW w:w="1555" w:type="dxa"/>
            <w:shd w:val="clear" w:color="auto" w:fill="auto"/>
          </w:tcPr>
          <w:p w14:paraId="04A3BD9E" w14:textId="77777777" w:rsidR="00155BCF" w:rsidRPr="009632BE" w:rsidRDefault="00155BCF" w:rsidP="00994F0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8ADFBB5" w14:textId="77777777" w:rsidR="00155BCF" w:rsidRPr="005716FA" w:rsidRDefault="00155BCF" w:rsidP="00155BCF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 xml:space="preserve">provide your detailed comments on Q1, Q2, Q3 and Q4, and any other comments on the TPs proposed in </w:t>
            </w:r>
            <w:r w:rsidRPr="00E67008">
              <w:t>R1-210033</w:t>
            </w:r>
            <w:r>
              <w:t>2 as needed.</w:t>
            </w:r>
          </w:p>
        </w:tc>
      </w:tr>
      <w:tr w:rsidR="00155BCF" w:rsidRPr="00AC3142" w14:paraId="30F3E578" w14:textId="77777777" w:rsidTr="00994F04">
        <w:tc>
          <w:tcPr>
            <w:tcW w:w="1555" w:type="dxa"/>
            <w:shd w:val="clear" w:color="auto" w:fill="auto"/>
          </w:tcPr>
          <w:p w14:paraId="7A1FB32F" w14:textId="77777777" w:rsidR="00155BCF" w:rsidRPr="004B565B" w:rsidRDefault="004B565B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2D2A089D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Q1, we prefer that it is necessary for the addition.</w:t>
            </w:r>
          </w:p>
          <w:p w14:paraId="4099304C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Q2, we prefer that it is necessary for the addition.</w:t>
            </w:r>
          </w:p>
          <w:p w14:paraId="4FDEB577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Q3, we think it is unnecessary. This issue has been proposed and discussed for several times in the past, and no further discussion is needed in our opinion.</w:t>
            </w:r>
          </w:p>
          <w:p w14:paraId="2DE4789D" w14:textId="77777777" w:rsidR="00155BCF" w:rsidRPr="005716FA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Q4, we think it is not essential, but the spec may be more clear when such correction is introduced.</w:t>
            </w:r>
          </w:p>
        </w:tc>
      </w:tr>
      <w:tr w:rsidR="00155BCF" w:rsidRPr="00AC3142" w14:paraId="17EAB901" w14:textId="77777777" w:rsidTr="00994F04">
        <w:tc>
          <w:tcPr>
            <w:tcW w:w="1555" w:type="dxa"/>
            <w:shd w:val="clear" w:color="auto" w:fill="auto"/>
          </w:tcPr>
          <w:p w14:paraId="17B6FC8C" w14:textId="77777777" w:rsidR="00155BCF" w:rsidRPr="00B566D7" w:rsidRDefault="00B566D7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Samsung </w:t>
            </w:r>
          </w:p>
        </w:tc>
        <w:tc>
          <w:tcPr>
            <w:tcW w:w="7752" w:type="dxa"/>
            <w:shd w:val="clear" w:color="auto" w:fill="auto"/>
          </w:tcPr>
          <w:p w14:paraId="62033311" w14:textId="77777777" w:rsidR="00B566D7" w:rsidRDefault="00B566D7" w:rsidP="00B566D7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For Q1~Q3, we think it is necessary. </w:t>
            </w:r>
            <w:r w:rsidR="0034355D">
              <w:rPr>
                <w:rFonts w:ascii="Times New Roman" w:hAnsi="Times New Roman"/>
                <w:noProof/>
                <w:lang w:eastAsia="zh-CN"/>
              </w:rPr>
              <w:t xml:space="preserve">Q4  seems unnecessary. </w:t>
            </w:r>
          </w:p>
          <w:p w14:paraId="2FCAF376" w14:textId="77777777" w:rsidR="00155BCF" w:rsidRPr="005716FA" w:rsidRDefault="00B566D7" w:rsidP="00EB6AF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Q3, though it was deprioritized due to limited time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 xml:space="preserve"> in previous meeting</w:t>
            </w:r>
            <w:r>
              <w:rPr>
                <w:rFonts w:ascii="Times New Roman" w:hAnsi="Times New Roman"/>
                <w:noProof/>
                <w:lang w:eastAsia="zh-CN"/>
              </w:rPr>
              <w:t>, we still</w:t>
            </w:r>
            <w:r w:rsidR="00EB6AFD">
              <w:rPr>
                <w:rFonts w:ascii="Times New Roman" w:hAnsi="Times New Roman"/>
                <w:noProof/>
                <w:lang w:eastAsia="zh-CN"/>
              </w:rPr>
              <w:t xml:space="preserve"> shar the same view with CATT that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adding the description for &lt;11 bit case is necessary to make the spec complete and clear.   </w:t>
            </w:r>
          </w:p>
        </w:tc>
      </w:tr>
      <w:tr w:rsidR="006C599C" w:rsidRPr="00AC3142" w14:paraId="6346DACA" w14:textId="77777777" w:rsidTr="00994F04">
        <w:tc>
          <w:tcPr>
            <w:tcW w:w="1555" w:type="dxa"/>
            <w:shd w:val="clear" w:color="auto" w:fill="auto"/>
          </w:tcPr>
          <w:p w14:paraId="22C82B9D" w14:textId="77777777" w:rsidR="006C599C" w:rsidRDefault="006C599C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743DEE1D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For Q1, 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although we are still uncertain abouth the necessity, 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we think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moderator’s simple fix “</w:t>
            </w:r>
            <w:r w:rsidRPr="006C599C">
              <w:rPr>
                <w:rFonts w:ascii="Times New Roman" w:hAnsi="Times New Roman"/>
                <w:noProof/>
                <w:lang w:eastAsia="zh-CN"/>
              </w:rPr>
              <w:t>changing reference from 9.1.3.1 to 9.1.3</w:t>
            </w:r>
            <w:r>
              <w:rPr>
                <w:rFonts w:ascii="Times New Roman" w:hAnsi="Times New Roman"/>
                <w:noProof/>
                <w:lang w:eastAsia="zh-CN"/>
              </w:rPr>
              <w:t>” could be acceptable.</w:t>
            </w:r>
          </w:p>
          <w:p w14:paraId="06E4C4B3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Q2, we are fine with the TP.</w:t>
            </w:r>
          </w:p>
          <w:p w14:paraId="115ACBBD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Q3 and Q4 are not necessary.</w:t>
            </w:r>
          </w:p>
        </w:tc>
      </w:tr>
      <w:tr w:rsidR="00211A33" w:rsidRPr="00AC3142" w14:paraId="1737ED99" w14:textId="77777777" w:rsidTr="00994F04">
        <w:tc>
          <w:tcPr>
            <w:tcW w:w="1555" w:type="dxa"/>
            <w:shd w:val="clear" w:color="auto" w:fill="auto"/>
          </w:tcPr>
          <w:p w14:paraId="5A6E8512" w14:textId="20F2B7BE" w:rsidR="00211A33" w:rsidRDefault="00211A33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5CF3FCD9" w14:textId="5B3F7DD1" w:rsidR="00211A33" w:rsidRDefault="00211A33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are fine for the changes of Q1~Q3. Q4 is not necessary. </w:t>
            </w:r>
          </w:p>
        </w:tc>
      </w:tr>
      <w:tr w:rsidR="00516249" w:rsidRPr="00AC3142" w14:paraId="21AB41E9" w14:textId="77777777" w:rsidTr="00994F04">
        <w:tc>
          <w:tcPr>
            <w:tcW w:w="1555" w:type="dxa"/>
            <w:shd w:val="clear" w:color="auto" w:fill="auto"/>
          </w:tcPr>
          <w:p w14:paraId="004B858A" w14:textId="1E73510F" w:rsidR="00516249" w:rsidRDefault="00516249" w:rsidP="005162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56058844" w14:textId="77777777" w:rsidR="00F81C13" w:rsidRDefault="00516249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a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re Ok with spec change for Q1 and Q2. </w:t>
            </w:r>
          </w:p>
          <w:p w14:paraId="6C4EAF62" w14:textId="1EC3BBBA" w:rsidR="00516249" w:rsidRDefault="00F81C13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Q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3 </w:t>
            </w:r>
            <w:r>
              <w:rPr>
                <w:rFonts w:ascii="Times New Roman" w:hAnsi="Times New Roman"/>
                <w:noProof/>
                <w:lang w:val="en-US" w:eastAsia="zh-CN"/>
              </w:rPr>
              <w:t>and Q4 are not necessary.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</w:t>
            </w:r>
          </w:p>
        </w:tc>
      </w:tr>
      <w:tr w:rsidR="0020217E" w:rsidRPr="004108DC" w14:paraId="16FEC771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2C3D" w14:textId="77777777" w:rsidR="0020217E" w:rsidRDefault="0020217E" w:rsidP="005C3F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1ECB" w14:textId="77777777" w:rsid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share the same view with ZTE.</w:t>
            </w:r>
          </w:p>
          <w:p w14:paraId="701F0452" w14:textId="77777777" w:rsid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20217E">
              <w:rPr>
                <w:rFonts w:ascii="Times New Roman" w:hAnsi="Times New Roman"/>
                <w:noProof/>
                <w:lang w:eastAsia="zh-CN"/>
              </w:rPr>
              <w:t>F</w:t>
            </w:r>
            <w:r w:rsidRPr="0020217E">
              <w:rPr>
                <w:rFonts w:ascii="Times New Roman" w:hAnsi="Times New Roman" w:hint="eastAsia"/>
                <w:noProof/>
                <w:lang w:eastAsia="zh-CN"/>
              </w:rPr>
              <w:t xml:space="preserve">or </w:t>
            </w:r>
            <w:r w:rsidRPr="0020217E">
              <w:rPr>
                <w:rFonts w:ascii="Times New Roman" w:hAnsi="Times New Roman"/>
                <w:noProof/>
                <w:lang w:eastAsia="zh-CN"/>
              </w:rPr>
              <w:t xml:space="preserve">Q1, the part </w:t>
            </w:r>
            <w:r>
              <w:rPr>
                <w:rFonts w:ascii="Times New Roman" w:hAnsi="Times New Roman"/>
                <w:noProof/>
                <w:lang w:eastAsia="zh-CN"/>
              </w:rPr>
              <w:t>“</w:t>
            </w:r>
            <w:r w:rsidRPr="006C599C">
              <w:rPr>
                <w:rFonts w:ascii="Times New Roman" w:hAnsi="Times New Roman"/>
                <w:noProof/>
                <w:lang w:eastAsia="zh-CN"/>
              </w:rPr>
              <w:t>changing reference from 9.1.3.1 to 9.1.3</w:t>
            </w:r>
            <w:r>
              <w:rPr>
                <w:rFonts w:ascii="Times New Roman" w:hAnsi="Times New Roman"/>
                <w:noProof/>
                <w:lang w:eastAsia="zh-CN"/>
              </w:rPr>
              <w:t>” would be sufficient.</w:t>
            </w:r>
          </w:p>
          <w:p w14:paraId="70F5AEEE" w14:textId="77777777" w:rsid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Q2, we are also fine with the TP.</w:t>
            </w:r>
          </w:p>
          <w:p w14:paraId="1C44D07B" w14:textId="77777777" w:rsidR="0020217E" w:rsidRP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Q3 and Q4, the TP is not necessary for the same reason with vivo.</w:t>
            </w:r>
          </w:p>
        </w:tc>
      </w:tr>
    </w:tbl>
    <w:p w14:paraId="30445C03" w14:textId="77777777" w:rsidR="00155BCF" w:rsidRPr="0020217E" w:rsidRDefault="00155BCF" w:rsidP="00155BCF">
      <w:pPr>
        <w:rPr>
          <w:lang w:eastAsia="x-none"/>
        </w:rPr>
      </w:pPr>
    </w:p>
    <w:p w14:paraId="498AB6C1" w14:textId="77777777" w:rsidR="00155BCF" w:rsidRPr="00155BCF" w:rsidRDefault="00155BCF" w:rsidP="0058457C">
      <w:pPr>
        <w:rPr>
          <w:lang w:eastAsia="x-none"/>
        </w:rPr>
      </w:pPr>
    </w:p>
    <w:p w14:paraId="6991F7E2" w14:textId="77777777" w:rsidR="00155BCF" w:rsidRPr="00B07AB7" w:rsidRDefault="00155BCF" w:rsidP="0058457C">
      <w:pPr>
        <w:rPr>
          <w:lang w:eastAsia="x-none"/>
        </w:rPr>
      </w:pPr>
    </w:p>
    <w:p w14:paraId="1FDF76EA" w14:textId="77777777" w:rsidR="000922E6" w:rsidRDefault="0058457C" w:rsidP="000922E6">
      <w:pPr>
        <w:pStyle w:val="2"/>
      </w:pPr>
      <w:r>
        <w:t>Multi</w:t>
      </w:r>
      <w:r w:rsidR="000922E6">
        <w:t>PUSCH</w:t>
      </w:r>
      <w:r w:rsidR="00AA217F">
        <w:t xml:space="preserve"> issue2</w:t>
      </w:r>
    </w:p>
    <w:p w14:paraId="5AE1B25E" w14:textId="77777777" w:rsidR="001F328E" w:rsidRDefault="001F328E" w:rsidP="00E82B78">
      <w:pPr>
        <w:rPr>
          <w:lang w:eastAsia="x-none"/>
        </w:rPr>
      </w:pPr>
    </w:p>
    <w:tbl>
      <w:tblPr>
        <w:tblStyle w:val="ac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794AB0" w14:paraId="5AECB302" w14:textId="77777777" w:rsidTr="00063C79">
        <w:tc>
          <w:tcPr>
            <w:tcW w:w="2122" w:type="dxa"/>
          </w:tcPr>
          <w:p w14:paraId="1F84A54E" w14:textId="77777777" w:rsidR="00794AB0" w:rsidRDefault="00794AB0" w:rsidP="00063C79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14:paraId="3EC65D0E" w14:textId="77777777" w:rsidR="00794AB0" w:rsidRDefault="00794AB0" w:rsidP="00063C79">
            <w:pPr>
              <w:rPr>
                <w:lang w:eastAsia="x-none"/>
              </w:rPr>
            </w:pPr>
            <w:r>
              <w:t xml:space="preserve">Correct reference to a wrong RRC parameter </w:t>
            </w:r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r>
              <w:rPr>
                <w:i/>
              </w:rPr>
              <w:t>pusch-TimeDomainAllocationListForMultiPUSCH</w:t>
            </w:r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</w:tbl>
    <w:p w14:paraId="459C3429" w14:textId="77777777" w:rsidR="00794AB0" w:rsidRPr="00794AB0" w:rsidRDefault="00794AB0" w:rsidP="00E82B78">
      <w:pPr>
        <w:rPr>
          <w:lang w:eastAsia="x-none"/>
        </w:rPr>
      </w:pPr>
    </w:p>
    <w:p w14:paraId="1489D9F8" w14:textId="77777777" w:rsidR="001F328E" w:rsidRDefault="00794AB0" w:rsidP="00E82B78">
      <w:pPr>
        <w:rPr>
          <w:lang w:eastAsia="x-none"/>
        </w:rPr>
      </w:pPr>
      <w:r>
        <w:rPr>
          <w:rFonts w:hint="eastAsia"/>
          <w:lang w:eastAsia="x-none"/>
        </w:rPr>
        <w:t xml:space="preserve">The proposals </w:t>
      </w:r>
      <w:r>
        <w:rPr>
          <w:lang w:eastAsia="x-none"/>
        </w:rPr>
        <w:t>submitted to RAN1#104e are summarized below.</w:t>
      </w:r>
    </w:p>
    <w:p w14:paraId="077BC71B" w14:textId="77777777" w:rsidR="00794AB0" w:rsidRDefault="00794AB0" w:rsidP="00E82B78">
      <w:pPr>
        <w:rPr>
          <w:lang w:eastAsia="x-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14:paraId="473B66D2" w14:textId="77777777" w:rsidTr="00313800">
        <w:trPr>
          <w:trHeight w:val="1622"/>
        </w:trPr>
        <w:tc>
          <w:tcPr>
            <w:tcW w:w="1413" w:type="dxa"/>
          </w:tcPr>
          <w:p w14:paraId="3291F947" w14:textId="77777777" w:rsidR="00313800" w:rsidRDefault="00E241A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t>R1-2007961 ZTE</w:t>
            </w:r>
          </w:p>
        </w:tc>
        <w:tc>
          <w:tcPr>
            <w:tcW w:w="8218" w:type="dxa"/>
          </w:tcPr>
          <w:p w14:paraId="2514E18D" w14:textId="77777777" w:rsidR="00E241A0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Another issue is that the parameter used in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s</w:t>
            </w:r>
            <w:r>
              <w:rPr>
                <w:rFonts w:ascii="Times New Roman" w:eastAsia="Calibri Light" w:hAnsi="Times New Roman"/>
                <w:bCs/>
                <w:szCs w:val="20"/>
              </w:rPr>
              <w:t xml:space="preserve">ection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 xml:space="preserve">6.1.2.1 of 38.214 </w:t>
            </w:r>
            <w:r>
              <w:rPr>
                <w:rFonts w:ascii="Times New Roman" w:hAnsi="Times New Roman" w:hint="eastAsia"/>
                <w:szCs w:val="20"/>
              </w:rPr>
              <w:t xml:space="preserve">for PUSCH time domain allocation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is not correct. As</w:t>
            </w:r>
            <w:r>
              <w:rPr>
                <w:rFonts w:ascii="Times New Roman" w:hAnsi="Times New Roman" w:hint="eastAsia"/>
                <w:szCs w:val="20"/>
              </w:rPr>
              <w:t xml:space="preserve"> only one PUSCH can be allocated in each row of the TDRA table when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r>
              <w:rPr>
                <w:rFonts w:ascii="Times New Roman" w:hAnsi="Times New Roman" w:hint="eastAsia"/>
                <w:szCs w:val="20"/>
              </w:rPr>
              <w:t xml:space="preserve"> is configured and the TDRA table for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pusch-TimeDomainAllocationList </w:t>
            </w:r>
            <w:r>
              <w:rPr>
                <w:rFonts w:ascii="Times New Roman" w:hAnsi="Times New Roman" w:hint="eastAsia"/>
                <w:szCs w:val="20"/>
              </w:rPr>
              <w:t>never contain a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. Only the </w:t>
            </w:r>
            <w:r>
              <w:rPr>
                <w:rFonts w:ascii="Times New Roman" w:hAnsi="Times New Roman" w:hint="eastAsia"/>
                <w:szCs w:val="20"/>
              </w:rPr>
              <w:t>parameter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pusch-TimeDomainAllocationListForMultiPUSCH-r16 </w:t>
            </w:r>
            <w:r>
              <w:rPr>
                <w:rFonts w:ascii="Times New Roman" w:hAnsi="Times New Roman" w:hint="eastAsia"/>
                <w:szCs w:val="20"/>
              </w:rPr>
              <w:t xml:space="preserve">which is introduced in NR-U can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szCs w:val="20"/>
              </w:rPr>
              <w:t xml:space="preserve">. Therefore, in section 6.1.2.1 of 38.214, the parameter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r>
              <w:rPr>
                <w:rFonts w:ascii="Times New Roman" w:hAnsi="Times New Roman" w:hint="eastAsia"/>
                <w:szCs w:val="20"/>
              </w:rPr>
              <w:t xml:space="preserve"> should be replaced by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pusch-TimeDomainAllocationListForMultiPUSCH-r16.</w:t>
            </w:r>
          </w:p>
          <w:p w14:paraId="2D1DA003" w14:textId="77777777" w:rsidR="000C0471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</w:p>
          <w:p w14:paraId="649058FF" w14:textId="77777777" w:rsidR="000C0471" w:rsidRPr="000C0471" w:rsidRDefault="000C0471" w:rsidP="000C047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>TP for TS 38.21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4</w:t>
            </w: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6.1.2.1</w:t>
            </w:r>
          </w:p>
          <w:p w14:paraId="10B31A89" w14:textId="77777777" w:rsidR="000C0471" w:rsidRDefault="000C0471" w:rsidP="000C0471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38.214 [3]&gt;</w:t>
            </w:r>
          </w:p>
          <w:p w14:paraId="420DC2D3" w14:textId="77777777" w:rsidR="000C0471" w:rsidRDefault="000C0471" w:rsidP="000C0471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14:paraId="24F7F651" w14:textId="77777777" w:rsidR="000C0471" w:rsidRDefault="000C0471" w:rsidP="000C0471">
            <w:pPr>
              <w:pStyle w:val="3"/>
              <w:numPr>
                <w:ilvl w:val="1"/>
                <w:numId w:val="0"/>
              </w:numPr>
              <w:snapToGrid w:val="0"/>
              <w:spacing w:before="0" w:after="0" w:line="276" w:lineRule="auto"/>
              <w:ind w:left="142"/>
              <w:rPr>
                <w:rFonts w:ascii="Times New Roman" w:hAnsi="Times New Roman"/>
                <w:color w:val="000000"/>
                <w:lang w:val="en-US"/>
              </w:rPr>
            </w:pPr>
            <w:bookmarkStart w:id="123" w:name="_Toc20318032"/>
            <w:bookmarkStart w:id="124" w:name="_Toc36645567"/>
            <w:bookmarkStart w:id="125" w:name="_Toc45810612"/>
            <w:bookmarkStart w:id="126" w:name="_Toc11352142"/>
            <w:bookmarkStart w:id="127" w:name="_Toc29673203"/>
            <w:bookmarkStart w:id="128" w:name="_Toc52457822"/>
            <w:bookmarkStart w:id="129" w:name="_Toc29673344"/>
            <w:bookmarkStart w:id="130" w:name="_Toc29674337"/>
            <w:bookmarkStart w:id="131" w:name="_Toc27299930"/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6.1.2</w:t>
            </w:r>
            <w:r>
              <w:rPr>
                <w:rFonts w:ascii="Times New Roman" w:hAnsi="Times New Roman"/>
                <w:color w:val="000000"/>
                <w:lang w:val="en-US"/>
              </w:rPr>
              <w:tab/>
              <w:t>Resource allocation</w:t>
            </w:r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14:paraId="57B136D9" w14:textId="77777777" w:rsidR="000C0471" w:rsidRDefault="000C0471" w:rsidP="000C0471">
            <w:pPr>
              <w:pStyle w:val="4"/>
              <w:numPr>
                <w:ilvl w:val="1"/>
                <w:numId w:val="0"/>
              </w:numPr>
              <w:snapToGrid w:val="0"/>
              <w:spacing w:before="0" w:line="276" w:lineRule="auto"/>
              <w:ind w:left="200"/>
              <w:rPr>
                <w:color w:val="000000"/>
              </w:rPr>
            </w:pPr>
            <w:bookmarkStart w:id="132" w:name="_Toc29673345"/>
            <w:bookmarkStart w:id="133" w:name="_Toc36645568"/>
            <w:bookmarkStart w:id="134" w:name="_Toc20318033"/>
            <w:bookmarkStart w:id="135" w:name="_Toc29673204"/>
            <w:bookmarkStart w:id="136" w:name="_Toc29674338"/>
            <w:bookmarkStart w:id="137" w:name="_Toc52457823"/>
            <w:bookmarkStart w:id="138" w:name="_Toc11352143"/>
            <w:bookmarkStart w:id="139" w:name="_Toc27299931"/>
            <w:bookmarkStart w:id="140" w:name="_Toc45810613"/>
            <w:r>
              <w:rPr>
                <w:color w:val="000000"/>
              </w:rPr>
              <w:t>6.1.2.1</w:t>
            </w:r>
            <w:r>
              <w:rPr>
                <w:color w:val="000000"/>
              </w:rPr>
              <w:tab/>
              <w:t>Resource allocation in time domain</w:t>
            </w:r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</w:p>
          <w:p w14:paraId="4492103A" w14:textId="77777777" w:rsidR="000C0471" w:rsidRDefault="000C0471" w:rsidP="000C0471">
            <w:pPr>
              <w:pStyle w:val="a4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14:paraId="32856267" w14:textId="77777777" w:rsidR="000C0471" w:rsidRDefault="000C0471" w:rsidP="000C0471">
            <w:pPr>
              <w:pStyle w:val="a4"/>
              <w:snapToGrid w:val="0"/>
              <w:spacing w:line="276" w:lineRule="auto"/>
              <w:jc w:val="center"/>
            </w:pPr>
          </w:p>
          <w:p w14:paraId="421CE162" w14:textId="77777777" w:rsidR="000C0471" w:rsidRDefault="000C0471" w:rsidP="000C0471">
            <w:pPr>
              <w:snapToGri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If </w:t>
            </w:r>
            <w:ins w:id="141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142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143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in </w:t>
            </w:r>
            <w:r>
              <w:rPr>
                <w:rFonts w:ascii="Times New Roman" w:hAnsi="Times New Roman"/>
                <w:i/>
                <w:szCs w:val="20"/>
              </w:rPr>
              <w:t>pusch-Config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PUSCHs,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>K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indicates the slot where UE shall transmit the first PUSCH of the multiple PUSCHs. </w:t>
            </w:r>
            <w:r>
              <w:rPr>
                <w:rFonts w:ascii="Times New Roman" w:hAnsi="Times New Roman"/>
                <w:bCs/>
                <w:szCs w:val="20"/>
              </w:rPr>
              <w:t xml:space="preserve">Each PUSCH has a separate SLIV and mapping type. The number of scheduled PUSCHs is signalled by the number of indicated valid SLIVs in the row of the </w:t>
            </w:r>
            <w:ins w:id="144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145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146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</w:rPr>
              <w:t>signalled in DCI format 0_1.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8FF4FE1" w14:textId="77777777" w:rsidR="000C0471" w:rsidRDefault="000C0471" w:rsidP="000C0471">
            <w:pPr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3&gt;</w:t>
            </w:r>
          </w:p>
          <w:p w14:paraId="25A85E6E" w14:textId="77777777" w:rsidR="00313800" w:rsidRPr="007D00E4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</w:tc>
      </w:tr>
      <w:tr w:rsidR="00313800" w14:paraId="1375B2FB" w14:textId="77777777" w:rsidTr="009C7305">
        <w:tc>
          <w:tcPr>
            <w:tcW w:w="1413" w:type="dxa"/>
          </w:tcPr>
          <w:p w14:paraId="4CE45D5B" w14:textId="77777777" w:rsidR="00313800" w:rsidRDefault="00313800" w:rsidP="00313800">
            <w:pPr>
              <w:rPr>
                <w:lang w:eastAsia="x-none"/>
              </w:rPr>
            </w:pPr>
            <w:r w:rsidRPr="007D00E4">
              <w:rPr>
                <w:lang w:eastAsia="x-none"/>
              </w:rPr>
              <w:lastRenderedPageBreak/>
              <w:t>R1-2101651 ASUSTeK</w:t>
            </w:r>
          </w:p>
          <w:p w14:paraId="6FDE4871" w14:textId="77777777"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14:paraId="3D8E15D4" w14:textId="77777777" w:rsidR="00313800" w:rsidRPr="007D00E4" w:rsidRDefault="00313800" w:rsidP="0031380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TP4 from R1-2101651 provides the same correction (without the extension marker):</w:t>
            </w:r>
          </w:p>
          <w:p w14:paraId="0EE84CBF" w14:textId="77777777"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14:paraId="00D4EFFE" w14:textId="77777777"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14:paraId="04078405" w14:textId="77777777" w:rsidR="00313800" w:rsidRPr="007D00E4" w:rsidRDefault="00313800" w:rsidP="00313800">
            <w:pPr>
              <w:rPr>
                <w:rFonts w:ascii="Times New Roman" w:hAnsi="Times New Roman"/>
                <w:color w:val="C00000"/>
                <w:szCs w:val="20"/>
              </w:rPr>
            </w:pPr>
            <w:r w:rsidRPr="005E205B">
              <w:rPr>
                <w:rFonts w:eastAsia="SimSun"/>
                <w:color w:val="000000"/>
              </w:rPr>
              <w:t xml:space="preserve">If </w:t>
            </w:r>
            <w:ins w:id="147" w:author="ASUSTeK" w:date="2021-01-18T09:46:00Z">
              <w:r w:rsidRPr="005E205B">
                <w:rPr>
                  <w:rFonts w:eastAsia="SimSun"/>
                  <w:i/>
                </w:rPr>
                <w:t>pusch-TimeDomainAllocationListForMultiPUSCH</w:t>
              </w:r>
            </w:ins>
            <w:del w:id="148" w:author="ASUSTeK" w:date="2021-01-18T09:46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in </w:t>
            </w:r>
            <w:r w:rsidRPr="005E205B">
              <w:rPr>
                <w:rFonts w:eastAsia="SimSun"/>
                <w:i/>
              </w:rPr>
              <w:t>pusch-Config</w:t>
            </w:r>
            <w:r w:rsidRPr="005E205B">
              <w:rPr>
                <w:rFonts w:eastAsia="SimSun"/>
                <w:color w:val="000000"/>
              </w:rPr>
              <w:t xml:space="preserve"> contains </w:t>
            </w:r>
            <w:r w:rsidRPr="005E205B">
              <w:rPr>
                <w:rFonts w:eastAsia="SimSun"/>
              </w:rPr>
              <w:t>row</w:t>
            </w:r>
            <w:r w:rsidRPr="005E205B">
              <w:rPr>
                <w:rFonts w:eastAsia="SimSun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SimSun"/>
                <w:i/>
                <w:color w:val="000000"/>
              </w:rPr>
              <w:t>K</w:t>
            </w:r>
            <w:r w:rsidRPr="005E205B">
              <w:rPr>
                <w:rFonts w:eastAsia="SimSun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SimSun"/>
                <w:color w:val="000000"/>
              </w:rPr>
              <w:t xml:space="preserve"> 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ins w:id="149" w:author="ASUSTeK" w:date="2021-01-18T09:47:00Z">
              <w:r w:rsidRPr="005E205B">
                <w:rPr>
                  <w:rFonts w:eastAsia="SimSun"/>
                  <w:i/>
                </w:rPr>
                <w:t>pusch-TimeDomainAllocationListForMultiPUSCH</w:t>
              </w:r>
            </w:ins>
            <w:del w:id="150" w:author="ASUSTeK" w:date="2021-01-18T09:47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14:paraId="2F6075C1" w14:textId="77777777"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  <w:p w14:paraId="22924C75" w14:textId="77777777"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5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from R1-2101651 provides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another (incompatible)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correction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for the same text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:</w:t>
            </w:r>
          </w:p>
          <w:p w14:paraId="618BE8CD" w14:textId="77777777"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SimSun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SimSun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14:paraId="4F6EDCD2" w14:textId="77777777"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14:paraId="6B1A4C70" w14:textId="77777777" w:rsidR="00313800" w:rsidRDefault="00313800" w:rsidP="00313800">
            <w:pPr>
              <w:rPr>
                <w:bCs/>
                <w:lang w:eastAsia="x-none"/>
              </w:rPr>
            </w:pPr>
            <w:r w:rsidRPr="005E205B">
              <w:rPr>
                <w:rFonts w:eastAsia="SimSun"/>
                <w:color w:val="000000"/>
              </w:rPr>
              <w:t xml:space="preserve">If </w:t>
            </w:r>
            <w:ins w:id="151" w:author="ASUSTeK" w:date="2021-01-18T09:47:00Z">
              <w:r w:rsidRPr="002E3AD0">
                <w:rPr>
                  <w:rFonts w:eastAsia="SimSun"/>
                  <w:i/>
                </w:rPr>
                <w:t>PUSCH-TimeDomainResourceAllocationList</w:t>
              </w:r>
            </w:ins>
            <w:del w:id="152" w:author="ASUSTeK" w:date="2021-01-18T09:47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in </w:t>
            </w:r>
            <w:r w:rsidRPr="005E205B">
              <w:rPr>
                <w:rFonts w:eastAsia="SimSun"/>
                <w:i/>
              </w:rPr>
              <w:t>pusch-Config</w:t>
            </w:r>
            <w:r w:rsidRPr="005E205B">
              <w:rPr>
                <w:rFonts w:eastAsia="SimSun"/>
                <w:color w:val="000000"/>
              </w:rPr>
              <w:t xml:space="preserve"> contains </w:t>
            </w:r>
            <w:r w:rsidRPr="005E205B">
              <w:rPr>
                <w:rFonts w:eastAsia="SimSun"/>
              </w:rPr>
              <w:t>row</w:t>
            </w:r>
            <w:r w:rsidRPr="005E205B">
              <w:rPr>
                <w:rFonts w:eastAsia="SimSun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SimSun"/>
                <w:i/>
                <w:color w:val="000000"/>
              </w:rPr>
              <w:t>K</w:t>
            </w:r>
            <w:r w:rsidRPr="005E205B">
              <w:rPr>
                <w:rFonts w:eastAsia="SimSun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SimSun"/>
                <w:color w:val="000000"/>
              </w:rPr>
              <w:t xml:space="preserve"> 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ins w:id="153" w:author="ASUSTeK" w:date="2021-01-18T09:47:00Z">
              <w:r w:rsidRPr="002E3AD0">
                <w:rPr>
                  <w:rFonts w:eastAsia="SimSun"/>
                  <w:i/>
                </w:rPr>
                <w:t>PUSCH-TimeDomainResourceAllocationList</w:t>
              </w:r>
            </w:ins>
            <w:del w:id="154" w:author="ASUSTeK" w:date="2021-01-18T09:47:00Z">
              <w:r w:rsidRPr="005E205B" w:rsidDel="001F659B">
                <w:rPr>
                  <w:rFonts w:eastAsia="SimSun"/>
                  <w:i/>
                </w:rPr>
                <w:delText>pusch-TimeDomainAllocationList</w:delText>
              </w:r>
            </w:del>
            <w:r w:rsidRPr="005E205B">
              <w:rPr>
                <w:rFonts w:eastAsia="SimSun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14:paraId="6AF350F5" w14:textId="77777777" w:rsidR="00313800" w:rsidRPr="0031380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  <w:tr w:rsidR="00313800" w14:paraId="5243FF5A" w14:textId="77777777" w:rsidTr="009C7305">
        <w:tc>
          <w:tcPr>
            <w:tcW w:w="1413" w:type="dxa"/>
          </w:tcPr>
          <w:p w14:paraId="255FF0EC" w14:textId="77777777" w:rsidR="00313800" w:rsidRDefault="0031380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  <w:p w14:paraId="6CAA47E0" w14:textId="77777777"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14:paraId="5B945AC7" w14:textId="77777777" w:rsidR="00313800" w:rsidRPr="00794AB0" w:rsidRDefault="00313800" w:rsidP="00313800">
            <w:pPr>
              <w:spacing w:beforeLines="50" w:before="120" w:afterLines="50" w:after="120"/>
              <w:jc w:val="both"/>
              <w:rPr>
                <w:rFonts w:eastAsiaTheme="minorEastAsia"/>
                <w:bCs/>
                <w:lang w:eastAsia="zh-CN"/>
              </w:rPr>
            </w:pPr>
            <w:r w:rsidRPr="00794AB0">
              <w:rPr>
                <w:rFonts w:ascii="Times New Roman" w:eastAsia="Calibri Light" w:hAnsi="Times New Roman"/>
                <w:b/>
                <w:bCs/>
                <w:szCs w:val="20"/>
              </w:rPr>
              <w:t>TP1 from R1-2100408 provides the same correction</w:t>
            </w:r>
          </w:p>
          <w:p w14:paraId="656B6E9D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</w:t>
            </w:r>
            <w:r w:rsidRPr="00794AB0">
              <w:rPr>
                <w:rFonts w:eastAsia="SimSun" w:hint="eastAsia"/>
                <w:lang w:eastAsia="zh-CN"/>
              </w:rPr>
              <w:t>------</w:t>
            </w:r>
            <w:r w:rsidRPr="00794AB0">
              <w:rPr>
                <w:rFonts w:hint="eastAsia"/>
              </w:rPr>
              <w:t>-----------------Start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</w:t>
            </w:r>
            <w:r w:rsidRPr="00794AB0">
              <w:rPr>
                <w:rFonts w:eastAsia="SimSun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------------------------</w:t>
            </w:r>
          </w:p>
          <w:p w14:paraId="657F7392" w14:textId="77777777" w:rsidR="00313800" w:rsidRPr="00794AB0" w:rsidRDefault="00313800" w:rsidP="00313800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4"/>
                <w:lang w:eastAsia="en-GB"/>
              </w:rPr>
            </w:pPr>
            <w:r w:rsidRPr="00794AB0">
              <w:rPr>
                <w:rFonts w:ascii="Arial" w:hAnsi="Arial" w:cs="Arial"/>
                <w:sz w:val="24"/>
                <w:lang w:eastAsia="en-GB"/>
              </w:rPr>
              <w:t>6.1.2.1 Resource allocation in time domain</w:t>
            </w:r>
          </w:p>
          <w:p w14:paraId="65818F83" w14:textId="77777777" w:rsidR="00313800" w:rsidRPr="00794AB0" w:rsidRDefault="00313800" w:rsidP="00313800">
            <w:pPr>
              <w:rPr>
                <w:rFonts w:eastAsiaTheme="minorEastAsia"/>
                <w:color w:val="000000"/>
                <w:lang w:eastAsia="zh-CN"/>
              </w:rPr>
            </w:pPr>
            <w:r w:rsidRPr="00794AB0">
              <w:rPr>
                <w:rFonts w:eastAsiaTheme="minorEastAsia"/>
                <w:color w:val="000000"/>
                <w:lang w:eastAsia="zh-CN"/>
              </w:rPr>
              <w:t>……</w:t>
            </w:r>
          </w:p>
          <w:p w14:paraId="366B8EE0" w14:textId="77777777" w:rsidR="00313800" w:rsidRPr="00794AB0" w:rsidRDefault="00313800" w:rsidP="00313800">
            <w:pPr>
              <w:rPr>
                <w:color w:val="000000"/>
              </w:rPr>
            </w:pPr>
            <w:r w:rsidRPr="00794AB0">
              <w:rPr>
                <w:color w:val="000000"/>
              </w:rPr>
              <w:t xml:space="preserve">If </w:t>
            </w:r>
            <w:r w:rsidRPr="00794AB0">
              <w:rPr>
                <w:i/>
                <w:strike/>
                <w:color w:val="0000FF"/>
              </w:rPr>
              <w:t>pusch-TimeDomainAllocationList</w:t>
            </w:r>
            <w:r w:rsidRPr="00794AB0">
              <w:rPr>
                <w:i/>
                <w:color w:val="0000FF"/>
              </w:rPr>
              <w:t>pusch-TimeDomainAllocationListForMultiPUSCH-r16</w:t>
            </w:r>
            <w:r w:rsidRPr="00794AB0">
              <w:t xml:space="preserve"> in </w:t>
            </w:r>
            <w:r w:rsidRPr="00794AB0">
              <w:rPr>
                <w:i/>
              </w:rPr>
              <w:t>pusch-Config</w:t>
            </w:r>
            <w:r w:rsidRPr="00794AB0">
              <w:rPr>
                <w:color w:val="000000"/>
              </w:rPr>
              <w:t xml:space="preserve"> contains </w:t>
            </w:r>
            <w:r w:rsidRPr="00794AB0">
              <w:t>row</w:t>
            </w:r>
            <w:r w:rsidRPr="00794AB0">
              <w:rPr>
                <w:color w:val="000000"/>
              </w:rPr>
              <w:t xml:space="preserve"> indicating resource allocation for two to eight contiguous PUSCHs, </w:t>
            </w:r>
            <w:r w:rsidRPr="00794AB0">
              <w:rPr>
                <w:i/>
                <w:color w:val="000000"/>
              </w:rPr>
              <w:t>K</w:t>
            </w:r>
            <w:r w:rsidRPr="00794AB0">
              <w:rPr>
                <w:i/>
                <w:color w:val="000000"/>
                <w:vertAlign w:val="subscript"/>
              </w:rPr>
              <w:t>2</w:t>
            </w:r>
            <w:r w:rsidRPr="00794AB0">
              <w:rPr>
                <w:color w:val="000000"/>
              </w:rPr>
              <w:t xml:space="preserve"> indicates the slot where UE shall transmit the first PUSCH of the multiple PUSCHs. </w:t>
            </w:r>
            <w:r w:rsidRPr="00794AB0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r w:rsidRPr="00794AB0">
              <w:rPr>
                <w:i/>
              </w:rPr>
              <w:t>pusch-TimeDomainAllocationList</w:t>
            </w:r>
            <w:r w:rsidRPr="00794AB0">
              <w:t xml:space="preserve"> </w:t>
            </w:r>
            <w:r w:rsidRPr="00794AB0">
              <w:rPr>
                <w:bCs/>
                <w:lang w:eastAsia="x-none"/>
              </w:rPr>
              <w:t>signalled in DCI format 0_1.</w:t>
            </w:r>
            <w:r w:rsidRPr="00794AB0">
              <w:rPr>
                <w:color w:val="000000"/>
              </w:rPr>
              <w:t xml:space="preserve"> </w:t>
            </w:r>
          </w:p>
          <w:p w14:paraId="5754EBA2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eastAsiaTheme="minorEastAsia"/>
                <w:lang w:eastAsia="zh-CN"/>
              </w:rPr>
              <w:t>……</w:t>
            </w:r>
          </w:p>
          <w:p w14:paraId="6FE091E5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-------------------------------------</w:t>
            </w:r>
            <w:r w:rsidRPr="00794AB0">
              <w:rPr>
                <w:rFonts w:eastAsia="SimSun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------End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----------------------------------------</w:t>
            </w:r>
          </w:p>
          <w:p w14:paraId="1549FB8D" w14:textId="77777777" w:rsidR="00313800" w:rsidRPr="00794AB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</w:tbl>
    <w:p w14:paraId="15A80334" w14:textId="77777777" w:rsidR="00E241A0" w:rsidRDefault="00E241A0" w:rsidP="00E241A0">
      <w:pPr>
        <w:rPr>
          <w:lang w:eastAsia="x-none"/>
        </w:rPr>
      </w:pPr>
    </w:p>
    <w:p w14:paraId="698F9DC2" w14:textId="77777777" w:rsidR="00794AB0" w:rsidRDefault="00794AB0" w:rsidP="00E241A0">
      <w:pPr>
        <w:rPr>
          <w:lang w:eastAsia="x-none"/>
        </w:rPr>
      </w:pPr>
    </w:p>
    <w:p w14:paraId="45A3FA56" w14:textId="77777777" w:rsidR="00104729" w:rsidRDefault="00104729" w:rsidP="00104729">
      <w:pPr>
        <w:rPr>
          <w:lang w:eastAsia="x-none"/>
        </w:rPr>
      </w:pPr>
      <w:r>
        <w:rPr>
          <w:highlight w:val="yellow"/>
          <w:lang w:eastAsia="x-none"/>
        </w:rPr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>
        <w:rPr>
          <w:highlight w:val="yellow"/>
          <w:lang w:eastAsia="x-none"/>
        </w:rPr>
        <w:t>4</w:t>
      </w:r>
      <w:r w:rsidRPr="00794AB0">
        <w:rPr>
          <w:rFonts w:hint="eastAsia"/>
          <w:highlight w:val="yellow"/>
          <w:lang w:eastAsia="x-none"/>
        </w:rPr>
        <w:t xml:space="preserve">: </w:t>
      </w:r>
      <w:r w:rsidR="00EE3964" w:rsidRPr="00794AB0">
        <w:rPr>
          <w:highlight w:val="yellow"/>
        </w:rPr>
        <w:t xml:space="preserve">Task the editor of TS38.214 to correct the RRC parameter name in clause 6.1.2.1 </w:t>
      </w:r>
      <w:r w:rsidR="00EE3964">
        <w:rPr>
          <w:highlight w:val="yellow"/>
        </w:rPr>
        <w:t>by replacing</w:t>
      </w:r>
      <w:r w:rsidR="00EE3964" w:rsidRPr="00794AB0">
        <w:rPr>
          <w:highlight w:val="yellow"/>
        </w:rPr>
        <w:t xml:space="preserve"> </w:t>
      </w:r>
      <w:r w:rsidR="00EE3964" w:rsidRPr="00794AB0">
        <w:rPr>
          <w:i/>
          <w:highlight w:val="yellow"/>
        </w:rPr>
        <w:t>pusch-TimeDomainAllocationList</w:t>
      </w:r>
      <w:r w:rsidR="00EE3964" w:rsidRPr="00794AB0">
        <w:rPr>
          <w:highlight w:val="yellow"/>
        </w:rPr>
        <w:t xml:space="preserve"> </w:t>
      </w:r>
      <w:r w:rsidR="00EE3964">
        <w:rPr>
          <w:highlight w:val="yellow"/>
        </w:rPr>
        <w:t>with</w:t>
      </w:r>
      <w:r w:rsidR="00EE3964" w:rsidRPr="00794AB0">
        <w:rPr>
          <w:highlight w:val="yellow"/>
        </w:rPr>
        <w:t xml:space="preserve"> </w:t>
      </w:r>
      <w:r w:rsidR="00EE3964" w:rsidRPr="00794AB0">
        <w:rPr>
          <w:i/>
          <w:highlight w:val="yellow"/>
        </w:rPr>
        <w:t>pusch-TimeDomainAllocationListForMultiPUSCH</w:t>
      </w:r>
      <w:r w:rsidR="00EE3964">
        <w:rPr>
          <w:i/>
          <w:highlight w:val="yellow"/>
        </w:rPr>
        <w:t xml:space="preserve"> </w:t>
      </w:r>
      <w:r w:rsidR="00EE3964" w:rsidRPr="00EE3964">
        <w:rPr>
          <w:highlight w:val="yellow"/>
        </w:rPr>
        <w:t>as in TP4 below</w:t>
      </w:r>
      <w:r w:rsidR="00EE3964">
        <w:rPr>
          <w:i/>
          <w:highlight w:val="yellow"/>
        </w:rPr>
        <w:t xml:space="preserve">, </w:t>
      </w:r>
      <w:r w:rsidRPr="00794AB0">
        <w:rPr>
          <w:highlight w:val="yellow"/>
          <w:lang w:eastAsia="x-none"/>
        </w:rPr>
        <w:t xml:space="preserve">with the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14:paraId="3EC78D6F" w14:textId="77777777" w:rsidR="00104729" w:rsidRDefault="00104729" w:rsidP="00104729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104729" w:rsidRPr="00794AB0" w14:paraId="199B8A8D" w14:textId="77777777" w:rsidTr="00994F04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889AD26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C44BC5" w14:textId="77777777"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 w:rsidRPr="00A13E4D">
              <w:rPr>
                <w:noProof/>
                <w:sz w:val="18"/>
              </w:rPr>
              <w:t>Resource allocation in time domain</w:t>
            </w:r>
            <w:r>
              <w:rPr>
                <w:noProof/>
                <w:sz w:val="18"/>
              </w:rPr>
              <w:t xml:space="preserve"> </w:t>
            </w:r>
            <w:r w:rsidRPr="00A13E4D">
              <w:rPr>
                <w:noProof/>
                <w:sz w:val="18"/>
              </w:rPr>
              <w:t>for two to eight contiguous PUSCHs</w:t>
            </w:r>
            <w:r>
              <w:rPr>
                <w:noProof/>
                <w:sz w:val="18"/>
              </w:rPr>
              <w:t xml:space="preserve"> refers to an incorrect RRC parameter in pusch-Config. </w:t>
            </w:r>
          </w:p>
        </w:tc>
      </w:tr>
      <w:tr w:rsidR="00104729" w:rsidRPr="00794AB0" w14:paraId="6FB18DE5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7F1F0FB9" w14:textId="77777777" w:rsidR="00104729" w:rsidRPr="00794AB0" w:rsidRDefault="00104729" w:rsidP="00994F04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5AB1781" w14:textId="77777777" w:rsidR="00104729" w:rsidRPr="00794AB0" w:rsidRDefault="00104729" w:rsidP="00994F04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14:paraId="604CD736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099D88D3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B96B93A" w14:textId="77777777" w:rsidR="00104729" w:rsidRPr="00794AB0" w:rsidRDefault="00A13E4D" w:rsidP="00994F04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Replace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 w:rsidRPr="00A13E4D">
              <w:rPr>
                <w:noProof/>
                <w:sz w:val="18"/>
              </w:rPr>
              <w:t xml:space="preserve"> with </w:t>
            </w:r>
            <w:r w:rsidRPr="00A13E4D">
              <w:rPr>
                <w:i/>
                <w:noProof/>
                <w:sz w:val="18"/>
              </w:rPr>
              <w:t>pusch-TimeDomainAllocationListForMultiPUSCH</w:t>
            </w:r>
            <w:r w:rsidRPr="00A13E4D">
              <w:rPr>
                <w:noProof/>
                <w:sz w:val="18"/>
              </w:rPr>
              <w:t xml:space="preserve"> as</w:t>
            </w:r>
            <w:r>
              <w:rPr>
                <w:noProof/>
                <w:sz w:val="18"/>
              </w:rPr>
              <w:t xml:space="preserve"> in Clause 6.1.2.1</w:t>
            </w:r>
          </w:p>
        </w:tc>
      </w:tr>
      <w:tr w:rsidR="00104729" w:rsidRPr="00794AB0" w14:paraId="24E84625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7EE9173E" w14:textId="77777777" w:rsidR="00104729" w:rsidRPr="00794AB0" w:rsidRDefault="00104729" w:rsidP="00994F04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F2DA38D" w14:textId="77777777" w:rsidR="00104729" w:rsidRPr="00794AB0" w:rsidRDefault="00104729" w:rsidP="00994F04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14:paraId="6CE6AC54" w14:textId="77777777" w:rsidTr="00994F04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DD7BED2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C08622" w14:textId="77777777"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The UE cannot determine the </w:t>
            </w:r>
            <w:r w:rsidRPr="00A13E4D">
              <w:rPr>
                <w:noProof/>
                <w:sz w:val="18"/>
              </w:rPr>
              <w:t>number of scheduled PUSCHs</w:t>
            </w:r>
            <w:r>
              <w:rPr>
                <w:noProof/>
                <w:sz w:val="18"/>
              </w:rPr>
              <w:t xml:space="preserve"> from the RRC parameter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>
              <w:rPr>
                <w:noProof/>
                <w:sz w:val="18"/>
              </w:rPr>
              <w:t xml:space="preserve"> when </w:t>
            </w:r>
            <w:r w:rsidRPr="00A13E4D">
              <w:rPr>
                <w:noProof/>
                <w:sz w:val="18"/>
              </w:rPr>
              <w:t>two to eight contiguous PUSCHs are scheduled.</w:t>
            </w:r>
          </w:p>
        </w:tc>
      </w:tr>
    </w:tbl>
    <w:p w14:paraId="686DF485" w14:textId="77777777" w:rsidR="00104729" w:rsidRPr="00402C54" w:rsidRDefault="00104729" w:rsidP="00104729">
      <w:pPr>
        <w:rPr>
          <w:lang w:eastAsia="x-none"/>
        </w:rPr>
      </w:pPr>
    </w:p>
    <w:p w14:paraId="5D4A82A2" w14:textId="77777777" w:rsidR="00104729" w:rsidRDefault="00104729" w:rsidP="00104729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lastRenderedPageBreak/>
        <w:t xml:space="preserve">================== </w:t>
      </w:r>
      <w:r w:rsidRPr="00357A33">
        <w:rPr>
          <w:highlight w:val="yellow"/>
          <w:lang w:eastAsia="zh-CN"/>
        </w:rPr>
        <w:t>Start of TP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14:paraId="0E826569" w14:textId="77777777" w:rsidR="00EE3964" w:rsidRPr="00A13E4D" w:rsidRDefault="00EE3964" w:rsidP="00A13E4D">
      <w:pPr>
        <w:pStyle w:val="a4"/>
        <w:snapToGrid w:val="0"/>
        <w:spacing w:line="276" w:lineRule="auto"/>
        <w:jc w:val="left"/>
        <w:rPr>
          <w:b/>
        </w:rPr>
      </w:pPr>
      <w:r w:rsidRPr="00A13E4D">
        <w:rPr>
          <w:b/>
        </w:rPr>
        <w:t>6.1.2.1</w:t>
      </w:r>
      <w:r w:rsidRPr="00A13E4D">
        <w:rPr>
          <w:b/>
        </w:rPr>
        <w:tab/>
        <w:t>Resource allocation in time domain</w:t>
      </w:r>
    </w:p>
    <w:p w14:paraId="3B79177B" w14:textId="77777777" w:rsidR="00EE3964" w:rsidRDefault="00EE3964" w:rsidP="00EE3964">
      <w:pPr>
        <w:pStyle w:val="a4"/>
        <w:snapToGrid w:val="0"/>
        <w:spacing w:line="276" w:lineRule="auto"/>
        <w:jc w:val="center"/>
      </w:pPr>
      <w:r>
        <w:t>*** Unchanged text omitted ***</w:t>
      </w:r>
    </w:p>
    <w:p w14:paraId="2F869536" w14:textId="77777777" w:rsidR="00A13E4D" w:rsidRPr="00A13E4D" w:rsidRDefault="00A13E4D" w:rsidP="00E241A0">
      <w:pPr>
        <w:rPr>
          <w:bCs/>
          <w:lang w:eastAsia="x-none"/>
        </w:rPr>
      </w:pPr>
      <w:r w:rsidRPr="005E205B">
        <w:rPr>
          <w:rFonts w:eastAsia="SimSun"/>
          <w:color w:val="000000"/>
        </w:rPr>
        <w:t xml:space="preserve">If </w:t>
      </w:r>
      <w:ins w:id="155" w:author="ASUSTeK" w:date="2021-01-18T09:46:00Z">
        <w:r w:rsidRPr="005E205B">
          <w:rPr>
            <w:rFonts w:eastAsia="SimSun"/>
            <w:i/>
          </w:rPr>
          <w:t>pusch-TimeDomainAllocationListForMultiPUSCH</w:t>
        </w:r>
      </w:ins>
      <w:del w:id="156" w:author="ASUSTeK" w:date="2021-01-18T09:46:00Z">
        <w:r w:rsidRPr="005E205B" w:rsidDel="001F659B">
          <w:rPr>
            <w:rFonts w:eastAsia="SimSun"/>
            <w:i/>
          </w:rPr>
          <w:delText>pusch-TimeDomainAllocationList</w:delText>
        </w:r>
      </w:del>
      <w:r w:rsidRPr="005E205B">
        <w:rPr>
          <w:rFonts w:eastAsia="SimSun"/>
        </w:rPr>
        <w:t xml:space="preserve"> in </w:t>
      </w:r>
      <w:r w:rsidRPr="005E205B">
        <w:rPr>
          <w:rFonts w:eastAsia="SimSun"/>
          <w:i/>
        </w:rPr>
        <w:t>pusch-Config</w:t>
      </w:r>
      <w:r w:rsidRPr="005E205B">
        <w:rPr>
          <w:rFonts w:eastAsia="SimSun"/>
          <w:color w:val="000000"/>
        </w:rPr>
        <w:t xml:space="preserve"> contains </w:t>
      </w:r>
      <w:r w:rsidRPr="005E205B">
        <w:rPr>
          <w:rFonts w:eastAsia="SimSun"/>
        </w:rPr>
        <w:t>row</w:t>
      </w:r>
      <w:r w:rsidRPr="005E205B">
        <w:rPr>
          <w:rFonts w:eastAsia="SimSun"/>
          <w:color w:val="000000"/>
        </w:rPr>
        <w:t xml:space="preserve"> indicating resource allocation for two to eight contiguous PUSCHs, </w:t>
      </w:r>
      <w:r w:rsidRPr="005E205B">
        <w:rPr>
          <w:rFonts w:eastAsia="SimSun"/>
          <w:i/>
          <w:color w:val="000000"/>
        </w:rPr>
        <w:t>K</w:t>
      </w:r>
      <w:r w:rsidRPr="005E205B">
        <w:rPr>
          <w:rFonts w:eastAsia="SimSun"/>
          <w:i/>
          <w:color w:val="000000"/>
          <w:vertAlign w:val="subscript"/>
        </w:rPr>
        <w:t>2</w:t>
      </w:r>
      <w:r w:rsidRPr="005E205B">
        <w:rPr>
          <w:rFonts w:eastAsia="SimSun"/>
          <w:color w:val="000000"/>
        </w:rPr>
        <w:t xml:space="preserve"> indicates the slot where UE shall transmit the first PUSCH of the multiple PUSCHs. </w:t>
      </w:r>
      <w:r w:rsidRPr="005E205B">
        <w:rPr>
          <w:bCs/>
          <w:lang w:eastAsia="x-none"/>
        </w:rPr>
        <w:t xml:space="preserve">Each PUSCH has a separate SLIV and mapping type. The number of scheduled PUSCHs is signalled by the number of indicated valid SLIVs in the row of the </w:t>
      </w:r>
      <w:ins w:id="157" w:author="ASUSTeK" w:date="2021-01-18T09:47:00Z">
        <w:r w:rsidRPr="005E205B">
          <w:rPr>
            <w:rFonts w:eastAsia="SimSun"/>
            <w:i/>
          </w:rPr>
          <w:t>pusch-TimeDomainAllocationListForMultiPUSCH</w:t>
        </w:r>
      </w:ins>
      <w:del w:id="158" w:author="ASUSTeK" w:date="2021-01-18T09:47:00Z">
        <w:r w:rsidRPr="005E205B" w:rsidDel="001F659B">
          <w:rPr>
            <w:rFonts w:eastAsia="SimSun"/>
            <w:i/>
          </w:rPr>
          <w:delText>pusch-TimeDomainAllocationList</w:delText>
        </w:r>
      </w:del>
      <w:r w:rsidRPr="005E205B">
        <w:rPr>
          <w:rFonts w:eastAsia="SimSun"/>
        </w:rPr>
        <w:t xml:space="preserve"> </w:t>
      </w:r>
      <w:r w:rsidRPr="005E205B">
        <w:rPr>
          <w:bCs/>
          <w:lang w:eastAsia="x-none"/>
        </w:rPr>
        <w:t>signalled in DCI format 0_1.</w:t>
      </w:r>
    </w:p>
    <w:p w14:paraId="5917160D" w14:textId="77777777" w:rsidR="00EE3964" w:rsidRDefault="00EE3964" w:rsidP="00EE3964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>
        <w:rPr>
          <w:highlight w:val="yellow"/>
          <w:lang w:eastAsia="zh-CN"/>
        </w:rPr>
        <w:t>End</w:t>
      </w:r>
      <w:r w:rsidRPr="00357A33">
        <w:rPr>
          <w:highlight w:val="yellow"/>
          <w:lang w:eastAsia="zh-CN"/>
        </w:rPr>
        <w:t xml:space="preserve"> of TP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14:paraId="65B5DDF7" w14:textId="77777777" w:rsidR="00EE3964" w:rsidRPr="00EE3964" w:rsidRDefault="00EE3964" w:rsidP="00E241A0">
      <w:pPr>
        <w:rPr>
          <w:lang w:eastAsia="x-none"/>
        </w:rPr>
      </w:pPr>
    </w:p>
    <w:p w14:paraId="0D11467E" w14:textId="77777777" w:rsidR="00794AB0" w:rsidRDefault="00794AB0" w:rsidP="00E241A0">
      <w:pPr>
        <w:rPr>
          <w:lang w:eastAsia="x-none"/>
        </w:rPr>
      </w:pPr>
    </w:p>
    <w:p w14:paraId="6ACA099E" w14:textId="77777777"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14:paraId="04C2CCF6" w14:textId="77777777" w:rsidTr="00063C79">
        <w:tc>
          <w:tcPr>
            <w:tcW w:w="1555" w:type="dxa"/>
            <w:shd w:val="clear" w:color="auto" w:fill="auto"/>
          </w:tcPr>
          <w:p w14:paraId="63DFD4ED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1CF882E8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14:paraId="50F5FDFE" w14:textId="77777777" w:rsidTr="00063C79">
        <w:tc>
          <w:tcPr>
            <w:tcW w:w="1555" w:type="dxa"/>
            <w:shd w:val="clear" w:color="auto" w:fill="auto"/>
          </w:tcPr>
          <w:p w14:paraId="403DA234" w14:textId="77777777"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7847E82" w14:textId="77777777"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4.</w:t>
            </w:r>
          </w:p>
        </w:tc>
      </w:tr>
      <w:tr w:rsidR="00357A33" w:rsidRPr="00AC3142" w14:paraId="4B7A7C42" w14:textId="77777777" w:rsidTr="00063C79">
        <w:tc>
          <w:tcPr>
            <w:tcW w:w="1555" w:type="dxa"/>
            <w:shd w:val="clear" w:color="auto" w:fill="auto"/>
          </w:tcPr>
          <w:p w14:paraId="081DDF08" w14:textId="434DD1CD" w:rsidR="00357A33" w:rsidRPr="004B565B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B565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7D01DCA4" w14:textId="77777777" w:rsidR="00357A33" w:rsidRPr="00357A33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</w:t>
            </w:r>
            <w:r>
              <w:rPr>
                <w:rFonts w:ascii="Times New Roman" w:hAnsi="Times New Roman"/>
                <w:noProof/>
                <w:lang w:eastAsia="zh-CN"/>
              </w:rPr>
              <w:t>e agree proposal 4 in principle. The “</w:t>
            </w:r>
            <w:r w:rsidRPr="008331A0">
              <w:rPr>
                <w:rFonts w:ascii="Times New Roman" w:hAnsi="Times New Roman"/>
                <w:noProof/>
                <w:lang w:eastAsia="zh-CN"/>
              </w:rPr>
              <w:t>Consequences if not approved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” may be changed to “The UE cannot be scheduled with two to eight contiguous PUSCHs when only the RRC parameter </w:t>
            </w:r>
            <w:r w:rsidRPr="00150307">
              <w:rPr>
                <w:rFonts w:ascii="Times New Roman" w:hAnsi="Times New Roman"/>
                <w:i/>
                <w:noProof/>
                <w:lang w:eastAsia="zh-CN"/>
              </w:rPr>
              <w:t>pusch-TimeDomainAllocationList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is provided, because this parameter will never contains a row indicating resource allocation for two to eight configuous PUSCHs”.</w:t>
            </w:r>
          </w:p>
        </w:tc>
      </w:tr>
      <w:tr w:rsidR="00357A33" w:rsidRPr="00AC3142" w14:paraId="1A3B40FB" w14:textId="77777777" w:rsidTr="00063C79">
        <w:tc>
          <w:tcPr>
            <w:tcW w:w="1555" w:type="dxa"/>
            <w:shd w:val="clear" w:color="auto" w:fill="auto"/>
          </w:tcPr>
          <w:p w14:paraId="34FDD368" w14:textId="77777777" w:rsidR="00357A33" w:rsidRPr="00300BD6" w:rsidRDefault="00300BD6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752" w:type="dxa"/>
            <w:shd w:val="clear" w:color="auto" w:fill="auto"/>
          </w:tcPr>
          <w:p w14:paraId="08A4180C" w14:textId="77777777" w:rsidR="00357A33" w:rsidRPr="005716FA" w:rsidRDefault="00300BD6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We’re fine with proposal 4</w:t>
            </w:r>
            <w:r w:rsidR="00586A20">
              <w:rPr>
                <w:rFonts w:ascii="Times New Roman" w:hAnsi="Times New Roman"/>
                <w:noProof/>
                <w:lang w:eastAsia="zh-CN"/>
              </w:rPr>
              <w:t xml:space="preserve"> and “</w:t>
            </w:r>
            <w:r w:rsidR="00586A20" w:rsidRPr="008331A0">
              <w:rPr>
                <w:rFonts w:ascii="Times New Roman" w:hAnsi="Times New Roman"/>
                <w:noProof/>
                <w:lang w:eastAsia="zh-CN"/>
              </w:rPr>
              <w:t>Consequences if not approved</w:t>
            </w:r>
            <w:r w:rsidR="00586A20">
              <w:rPr>
                <w:rFonts w:ascii="Times New Roman" w:hAnsi="Times New Roman"/>
                <w:noProof/>
                <w:lang w:eastAsia="zh-CN"/>
              </w:rPr>
              <w:t xml:space="preserve">” updated by vivo. </w:t>
            </w:r>
          </w:p>
        </w:tc>
      </w:tr>
      <w:tr w:rsidR="00924120" w:rsidRPr="00AC3142" w14:paraId="3CB4BB98" w14:textId="77777777" w:rsidTr="00063C79">
        <w:tc>
          <w:tcPr>
            <w:tcW w:w="1555" w:type="dxa"/>
            <w:shd w:val="clear" w:color="auto" w:fill="auto"/>
          </w:tcPr>
          <w:p w14:paraId="6E388EA2" w14:textId="77777777" w:rsidR="00924120" w:rsidRDefault="00924120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0AC4D890" w14:textId="77777777" w:rsidR="00924120" w:rsidRDefault="0092412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We </w:t>
            </w:r>
            <w:r>
              <w:rPr>
                <w:rFonts w:ascii="Times New Roman" w:hAnsi="Times New Roman"/>
                <w:noProof/>
                <w:lang w:eastAsia="zh-CN"/>
              </w:rPr>
              <w:t>support the proposal and the TP 4.</w:t>
            </w:r>
          </w:p>
        </w:tc>
      </w:tr>
      <w:tr w:rsidR="00211A33" w:rsidRPr="00AC3142" w14:paraId="076C6B5A" w14:textId="77777777" w:rsidTr="00063C79">
        <w:tc>
          <w:tcPr>
            <w:tcW w:w="1555" w:type="dxa"/>
            <w:shd w:val="clear" w:color="auto" w:fill="auto"/>
          </w:tcPr>
          <w:p w14:paraId="588C57FB" w14:textId="549D5B05" w:rsidR="00211A33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1B181F10" w14:textId="2E22DB39" w:rsidR="00211A33" w:rsidRDefault="00211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 and the TP 4.</w:t>
            </w:r>
          </w:p>
        </w:tc>
      </w:tr>
      <w:tr w:rsidR="00F81C13" w:rsidRPr="00AC3142" w14:paraId="5F1C6124" w14:textId="77777777" w:rsidTr="00063C79">
        <w:tc>
          <w:tcPr>
            <w:tcW w:w="1555" w:type="dxa"/>
            <w:shd w:val="clear" w:color="auto" w:fill="auto"/>
          </w:tcPr>
          <w:p w14:paraId="167A03CC" w14:textId="3DE18E63" w:rsidR="00F81C13" w:rsidRDefault="00F81C13" w:rsidP="00F81C1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61F069EC" w14:textId="2EA90195" w:rsid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 and the TP 4.</w:t>
            </w:r>
          </w:p>
        </w:tc>
      </w:tr>
      <w:tr w:rsidR="0020217E" w14:paraId="40B907AC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3A65" w14:textId="77777777" w:rsidR="0020217E" w:rsidRDefault="0020217E" w:rsidP="005C3F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A44" w14:textId="77777777" w:rsid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also support the proposal and the TP 4.</w:t>
            </w:r>
          </w:p>
        </w:tc>
      </w:tr>
    </w:tbl>
    <w:p w14:paraId="7C8D814B" w14:textId="77777777" w:rsidR="00357A33" w:rsidRPr="0020217E" w:rsidRDefault="00357A33" w:rsidP="00357A33">
      <w:pPr>
        <w:rPr>
          <w:lang w:eastAsia="x-none"/>
        </w:rPr>
      </w:pPr>
    </w:p>
    <w:p w14:paraId="5BA61A99" w14:textId="77777777" w:rsidR="00357A33" w:rsidRPr="00794AB0" w:rsidRDefault="00357A33" w:rsidP="00E241A0">
      <w:pPr>
        <w:rPr>
          <w:lang w:eastAsia="x-none"/>
        </w:rPr>
      </w:pPr>
    </w:p>
    <w:p w14:paraId="0E573F45" w14:textId="77777777" w:rsidR="00AA217F" w:rsidRDefault="00AA217F" w:rsidP="00AA217F">
      <w:pPr>
        <w:pStyle w:val="2"/>
      </w:pPr>
      <w:r>
        <w:t>MultiPUSCH issue3</w:t>
      </w:r>
    </w:p>
    <w:p w14:paraId="4422EBD2" w14:textId="77777777" w:rsidR="00AA217F" w:rsidRDefault="00AA217F" w:rsidP="00875208">
      <w:r w:rsidRPr="0007295D">
        <w:rPr>
          <w:lang w:eastAsia="x-none"/>
        </w:rPr>
        <w:t xml:space="preserve">R1-2007961 </w:t>
      </w:r>
      <w:r>
        <w:rPr>
          <w:lang w:eastAsia="x-none"/>
        </w:rPr>
        <w:t>(</w:t>
      </w:r>
      <w:r w:rsidRPr="0007295D">
        <w:rPr>
          <w:lang w:eastAsia="x-none"/>
        </w:rPr>
        <w:t>ZTE</w:t>
      </w:r>
      <w:r>
        <w:rPr>
          <w:lang w:eastAsia="x-none"/>
        </w:rPr>
        <w:t xml:space="preserve">), </w:t>
      </w:r>
      <w:r w:rsidRPr="00E36E20">
        <w:rPr>
          <w:lang w:eastAsia="x-none"/>
        </w:rPr>
        <w:t xml:space="preserve">R1-2101651 </w:t>
      </w:r>
      <w:r>
        <w:rPr>
          <w:lang w:eastAsia="x-none"/>
        </w:rPr>
        <w:t>(</w:t>
      </w:r>
      <w:r w:rsidRPr="00E36E20">
        <w:rPr>
          <w:lang w:eastAsia="x-none"/>
        </w:rPr>
        <w:t>ASUSTeK</w:t>
      </w:r>
      <w:r>
        <w:rPr>
          <w:lang w:eastAsia="x-none"/>
        </w:rPr>
        <w:t>) and</w:t>
      </w:r>
      <w:r w:rsidRPr="00E36E20">
        <w:rPr>
          <w:lang w:eastAsia="x-none"/>
        </w:rPr>
        <w:t xml:space="preserve"> R1-20004081 </w:t>
      </w:r>
      <w:r>
        <w:rPr>
          <w:lang w:eastAsia="x-none"/>
        </w:rPr>
        <w:t>(</w:t>
      </w:r>
      <w:r w:rsidRPr="00E36E20">
        <w:rPr>
          <w:lang w:eastAsia="x-none"/>
        </w:rPr>
        <w:t>VIVO</w:t>
      </w:r>
      <w:r>
        <w:rPr>
          <w:lang w:eastAsia="x-none"/>
        </w:rPr>
        <w:t>) proposed corrections</w:t>
      </w:r>
      <w:r w:rsidR="00875208">
        <w:rPr>
          <w:lang w:eastAsia="x-none"/>
        </w:rPr>
        <w:t xml:space="preserve"> to multi-PUSCH specifications due to </w:t>
      </w:r>
      <w:r>
        <w:t xml:space="preserve">possible ambiguous UE behaviour in case of simultaneous configuration of semi-static repetitions (with </w:t>
      </w:r>
      <w:r w:rsidRPr="009B655D">
        <w:rPr>
          <w:rFonts w:ascii="Times New Roman" w:eastAsia="SimSun" w:hAnsi="Times New Roman"/>
          <w:i/>
          <w:szCs w:val="22"/>
          <w:lang w:val="x-none"/>
        </w:rPr>
        <w:t>pusch-AggregationFactor</w:t>
      </w:r>
      <w:r>
        <w:rPr>
          <w:rFonts w:ascii="Times New Roman" w:eastAsia="SimSun" w:hAnsi="Times New Roman"/>
          <w:i/>
          <w:szCs w:val="22"/>
          <w:lang w:val="en-US"/>
        </w:rPr>
        <w:t xml:space="preserve">) </w:t>
      </w:r>
      <w:r w:rsidRPr="00932278">
        <w:rPr>
          <w:rFonts w:ascii="Times New Roman" w:eastAsia="SimSun" w:hAnsi="Times New Roman"/>
          <w:szCs w:val="22"/>
          <w:lang w:val="en-US"/>
        </w:rPr>
        <w:t>and</w:t>
      </w:r>
      <w:r>
        <w:rPr>
          <w:rFonts w:ascii="Times New Roman" w:eastAsia="SimSun" w:hAnsi="Times New Roman"/>
          <w:i/>
          <w:szCs w:val="22"/>
          <w:lang w:val="en-US"/>
        </w:rPr>
        <w:t xml:space="preserve"> </w:t>
      </w:r>
      <w:r>
        <w:rPr>
          <w:i/>
        </w:rPr>
        <w:t>pusch-TimeDomainAllocationListForMultiPUSCH</w:t>
      </w:r>
      <w:r w:rsidR="00875208" w:rsidRPr="00875208">
        <w:t>.</w:t>
      </w:r>
    </w:p>
    <w:p w14:paraId="0ABDA225" w14:textId="77777777" w:rsidR="00AA217F" w:rsidRPr="00AA217F" w:rsidRDefault="00AA217F" w:rsidP="00E241A0">
      <w:pPr>
        <w:rPr>
          <w:lang w:eastAsia="x-none"/>
        </w:rPr>
      </w:pPr>
    </w:p>
    <w:p w14:paraId="28022A87" w14:textId="77777777" w:rsidR="00E241A0" w:rsidRDefault="00E241A0" w:rsidP="00E241A0">
      <w:pPr>
        <w:rPr>
          <w:lang w:eastAsia="x-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:rsidRPr="001F328E" w14:paraId="566DEFD7" w14:textId="77777777" w:rsidTr="009C7305">
        <w:tc>
          <w:tcPr>
            <w:tcW w:w="1413" w:type="dxa"/>
          </w:tcPr>
          <w:p w14:paraId="762642A6" w14:textId="77777777" w:rsidR="00E241A0" w:rsidRPr="001F328E" w:rsidRDefault="00E241A0" w:rsidP="007D00E4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Issue </w:t>
            </w:r>
            <w:r w:rsidR="007D00E4">
              <w:rPr>
                <w:b/>
                <w:lang w:eastAsia="x-none"/>
              </w:rPr>
              <w:t>3</w:t>
            </w:r>
          </w:p>
        </w:tc>
        <w:tc>
          <w:tcPr>
            <w:tcW w:w="8218" w:type="dxa"/>
          </w:tcPr>
          <w:p w14:paraId="34D7D0B1" w14:textId="77777777" w:rsidR="00E241A0" w:rsidRPr="001F328E" w:rsidRDefault="00E241A0" w:rsidP="009C7305">
            <w:pPr>
              <w:rPr>
                <w:b/>
                <w:lang w:eastAsia="x-none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and companies’ views</w:t>
            </w:r>
          </w:p>
        </w:tc>
      </w:tr>
      <w:tr w:rsidR="00E241A0" w14:paraId="4654A548" w14:textId="77777777" w:rsidTr="009C7305">
        <w:tc>
          <w:tcPr>
            <w:tcW w:w="1413" w:type="dxa"/>
          </w:tcPr>
          <w:p w14:paraId="5296E744" w14:textId="77777777" w:rsidR="00313800" w:rsidRDefault="00E241A0" w:rsidP="00313800">
            <w:r w:rsidRPr="00E67008">
              <w:t>R1-2101651 ASUSTeK</w:t>
            </w:r>
          </w:p>
        </w:tc>
        <w:tc>
          <w:tcPr>
            <w:tcW w:w="8218" w:type="dxa"/>
          </w:tcPr>
          <w:p w14:paraId="02330595" w14:textId="77777777" w:rsidR="00E241A0" w:rsidRPr="009B655D" w:rsidRDefault="009B655D" w:rsidP="009C7305">
            <w:pPr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For semi-static repetition number provided by </w:t>
            </w:r>
            <w:r w:rsidRPr="009B655D">
              <w:rPr>
                <w:rFonts w:ascii="Times New Roman" w:eastAsia="SimSun" w:hAnsi="Times New Roman"/>
                <w:i/>
                <w:szCs w:val="22"/>
                <w:lang w:val="x-none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, current standard is missing about whether UE apply </w:t>
            </w:r>
            <w:r w:rsidRPr="009B655D">
              <w:rPr>
                <w:rFonts w:ascii="Times New Roman" w:eastAsia="SimSun" w:hAnsi="Times New Roman"/>
                <w:i/>
                <w:szCs w:val="22"/>
                <w:lang w:val="x-none"/>
              </w:rPr>
              <w:t>pusch-AggregationFactor</w:t>
            </w:r>
            <w:r w:rsidRPr="009B655D">
              <w:rPr>
                <w:rFonts w:ascii="Times New Roman" w:eastAsia="SimSun" w:hAnsi="Times New Roman"/>
                <w:szCs w:val="22"/>
                <w:lang w:val="x-none"/>
              </w:rPr>
              <w:t xml:space="preserve"> for </w:t>
            </w:r>
            <w:r w:rsidRPr="009B655D">
              <w:rPr>
                <w:rFonts w:ascii="Times New Roman" w:eastAsiaTheme="minorEastAsia" w:hAnsi="Times New Roman"/>
                <w:i/>
                <w:szCs w:val="22"/>
              </w:rPr>
              <w:t>pusch-TimeDomainAllocationListForMultiPUSCH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.</w:t>
            </w:r>
          </w:p>
          <w:p w14:paraId="7A69CB7D" w14:textId="77777777" w:rsidR="009B655D" w:rsidRPr="009B655D" w:rsidRDefault="009B655D" w:rsidP="009C7305">
            <w:pPr>
              <w:rPr>
                <w:rFonts w:ascii="Times New Roman" w:eastAsiaTheme="minorEastAsia" w:hAnsi="Times New Roman"/>
                <w:bCs/>
                <w:sz w:val="16"/>
                <w:szCs w:val="22"/>
              </w:rPr>
            </w:pPr>
          </w:p>
          <w:p w14:paraId="47B07A9D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1:</w:t>
            </w:r>
            <w:r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For resource allocation for two to eight PUSCHs provided in pusch-TimeDomainAllocationListForMultiPUSCH, repetition is not allowed. (Text Proposal 1 or Text Proposal 3)</w:t>
            </w:r>
          </w:p>
          <w:p w14:paraId="585CC1B5" w14:textId="77777777" w:rsidR="009B655D" w:rsidRPr="009B655D" w:rsidRDefault="009B655D" w:rsidP="009C7305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79803370" w14:textId="77777777"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As for resource allocation for single PUSCH, </w:t>
            </w: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according to RAN1 #99 agreement, since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pusch-TimeDomainAllocationListForMultiPUSCH</w:t>
            </w: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support resource allocation for one PUSCH, resource allocation for single PUSCH with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be either kept same as Rel-15  (repetition allowed) or not allowed for any repetition (same as the case for two to eight PUSCHs).</w:t>
            </w:r>
          </w:p>
          <w:p w14:paraId="4642451A" w14:textId="77777777"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>Option 1:</w:t>
            </w:r>
            <w:r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 xml:space="preserve">Since repetition for single PUSCH has been allowed in Rel-15, it’s more flexible from gNB scheduling perspective to keep the same functionality. In this case, UE can set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 xml:space="preserve">K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pusch-AggregationFactor.</w:t>
            </w:r>
          </w:p>
          <w:p w14:paraId="7761C232" w14:textId="77777777"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Option 2:</w:t>
            </w:r>
            <w:r>
              <w:rPr>
                <w:rFonts w:ascii="Times New Roman" w:eastAsiaTheme="minorEastAsia" w:hAnsi="Times New Roman"/>
                <w:bCs/>
                <w:szCs w:val="22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Not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>Since repetition for 2 to 8 PUSCHs is not allowed, it seems more aligned to also prohibit repetition for single PUSCH. Transmission robustness may not be vital important when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 xml:space="preserve"> pusch-TimeDomainAllocationListForMultiPUSCH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is configured.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lastRenderedPageBreak/>
              <w:t xml:space="preserve">In this case, UE would not expect to be configured with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and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pusch-TimeDomainAllocationListForMultiPUSCH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simultaneously.</w:t>
            </w:r>
          </w:p>
          <w:p w14:paraId="7C63EA80" w14:textId="77777777"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14:paraId="202837E6" w14:textId="77777777"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2: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ab/>
              <w:t xml:space="preserve">For resource allocation for single PUSCH provided in </w:t>
            </w:r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, RAN1 discuss whether UE is allowed to apply </w:t>
            </w:r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 (either Option 1 or Option 2)</w:t>
            </w:r>
          </w:p>
          <w:p w14:paraId="41F52EB9" w14:textId="77777777" w:rsidR="009B655D" w:rsidRPr="009B655D" w:rsidRDefault="009B655D" w:rsidP="009B655D">
            <w:pPr>
              <w:ind w:left="1388" w:hangingChars="694" w:hanging="1388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14:paraId="760E4393" w14:textId="77777777"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3a: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ab/>
              <w:t xml:space="preserve">If UE is allowed to apply </w:t>
            </w:r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for resource allocation for single PUSCH in </w:t>
            </w:r>
            <w:r w:rsidRPr="009B655D">
              <w:rPr>
                <w:rFonts w:ascii="Times New Roman" w:eastAsia="SimSun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, UE considers </w:t>
            </w:r>
            <w:r w:rsidRPr="009B655D">
              <w:rPr>
                <w:rFonts w:ascii="Times New Roman" w:eastAsia="SimSun" w:hAnsi="Times New Roman"/>
                <w:b/>
                <w:i/>
                <w:szCs w:val="22"/>
              </w:rPr>
              <w:t>K</w:t>
            </w:r>
            <w:r w:rsidRPr="009B655D">
              <w:rPr>
                <w:rFonts w:ascii="Times New Roman" w:eastAsia="SimSun" w:hAnsi="Times New Roman"/>
                <w:b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r w:rsidRPr="009B655D">
              <w:rPr>
                <w:rFonts w:ascii="Times New Roman" w:eastAsia="SimSun" w:hAnsi="Times New Roman"/>
                <w:b/>
                <w:i/>
                <w:szCs w:val="22"/>
              </w:rPr>
              <w:t>pusch-AggregationFactor</w:t>
            </w:r>
            <w:r w:rsidRPr="009B655D">
              <w:rPr>
                <w:rFonts w:ascii="Times New Roman" w:eastAsia="SimSun" w:hAnsi="Times New Roman"/>
                <w:b/>
                <w:szCs w:val="22"/>
              </w:rPr>
              <w:t xml:space="preserve"> for 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</w:rPr>
              <w:t>DCI scheduling one PUSCH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br/>
              <w:t>(Text Proposal 2)</w:t>
            </w:r>
          </w:p>
          <w:p w14:paraId="1C434C79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5CD9915A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Proposal 3b: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ab/>
              <w:t>If UE is not allowed to apply pusch-AggregationFactor for resource allocation for single PUSCH in pusch-TimeDomainAllocationListForMultiPUSCH, UE does not expect to be configured with pusch-AggregationFactor and pusch-TimeDomainAllocationListForMultiPUSCH</w:t>
            </w:r>
            <w:r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 xml:space="preserve"> simultaneously </w:t>
            </w:r>
            <w:r w:rsidRPr="009B655D">
              <w:rPr>
                <w:rFonts w:ascii="Times New Roman" w:eastAsia="SimSun" w:hAnsi="Times New Roman"/>
                <w:b/>
                <w:bCs/>
                <w:szCs w:val="22"/>
                <w:lang w:val="en-US" w:eastAsia="zh-CN"/>
              </w:rPr>
              <w:t>(Text Proposal 3)</w:t>
            </w:r>
          </w:p>
          <w:p w14:paraId="21AA09E8" w14:textId="77777777" w:rsidR="009B655D" w:rsidRDefault="009B655D" w:rsidP="009B655D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134AC574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1</w:t>
            </w:r>
          </w:p>
          <w:p w14:paraId="3685A126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3F83F683" w14:textId="77777777" w:rsidR="009B655D" w:rsidRPr="009B655D" w:rsidRDefault="009B655D" w:rsidP="009B655D">
            <w:pPr>
              <w:pStyle w:val="a4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1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46DC2ADA" w14:textId="77777777" w:rsidTr="009C7305">
              <w:tc>
                <w:tcPr>
                  <w:tcW w:w="9488" w:type="dxa"/>
                </w:tcPr>
                <w:p w14:paraId="4494D2E9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1C6C0DE3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785D7DC0" w14:textId="77777777"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14:paraId="35AE291C" w14:textId="77777777" w:rsidR="009B655D" w:rsidRPr="009B655D" w:rsidRDefault="009B655D" w:rsidP="009B655D">
                  <w:pPr>
                    <w:widowControl w:val="0"/>
                    <w:spacing w:line="360" w:lineRule="atLeast"/>
                    <w:rPr>
                      <w:bCs/>
                      <w:szCs w:val="20"/>
                      <w:lang w:eastAsia="x-none"/>
                    </w:rPr>
                  </w:pP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If </w:t>
                  </w:r>
                  <w:r w:rsidRPr="009B655D">
                    <w:rPr>
                      <w:rFonts w:eastAsia="SimSun"/>
                      <w:i/>
                      <w:szCs w:val="20"/>
                    </w:rPr>
                    <w:t>pusch-TimeDomainAllocationList</w:t>
                  </w:r>
                  <w:r w:rsidRPr="009B655D">
                    <w:rPr>
                      <w:rFonts w:eastAsia="SimSun"/>
                      <w:szCs w:val="20"/>
                    </w:rPr>
                    <w:t xml:space="preserve"> in </w:t>
                  </w:r>
                  <w:r w:rsidRPr="009B655D">
                    <w:rPr>
                      <w:rFonts w:eastAsia="SimSun"/>
                      <w:i/>
                      <w:szCs w:val="20"/>
                    </w:rPr>
                    <w:t>pusch-Config</w:t>
                  </w: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 contains </w:t>
                  </w:r>
                  <w:r w:rsidRPr="009B655D">
                    <w:rPr>
                      <w:rFonts w:eastAsia="SimSun"/>
                      <w:szCs w:val="20"/>
                    </w:rPr>
                    <w:t>row</w:t>
                  </w: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 indicating resource allocation for two to eight contiguous PUSCHs, </w:t>
                  </w:r>
                  <w:r w:rsidRPr="009B655D">
                    <w:rPr>
                      <w:rFonts w:eastAsia="SimSun"/>
                      <w:i/>
                      <w:color w:val="000000"/>
                      <w:szCs w:val="20"/>
                    </w:rPr>
                    <w:t>K</w:t>
                  </w:r>
                  <w:r w:rsidRPr="009B655D">
                    <w:rPr>
                      <w:rFonts w:eastAsia="SimSun"/>
                      <w:i/>
                      <w:color w:val="000000"/>
                      <w:szCs w:val="20"/>
                      <w:vertAlign w:val="subscript"/>
                    </w:rPr>
                    <w:t>2</w:t>
                  </w:r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 indicates the slot where UE shall transmit the first PUSCH of the multiple PUSCHs</w:t>
                  </w:r>
                  <w:ins w:id="159" w:author="ASUSTeK" w:date="2021-01-18T12:59:00Z">
                    <w:r w:rsidRPr="009B655D">
                      <w:rPr>
                        <w:rFonts w:eastAsia="SimSun"/>
                        <w:color w:val="000000"/>
                        <w:szCs w:val="20"/>
                      </w:rPr>
                      <w:t>, and in case</w:t>
                    </w:r>
                    <w:r w:rsidRPr="009B655D">
                      <w:rPr>
                        <w:rFonts w:eastAsia="SimSun"/>
                        <w:szCs w:val="20"/>
                      </w:rPr>
                      <w:t xml:space="preserve"> </w:t>
                    </w:r>
                    <w:r w:rsidRPr="009B655D">
                      <w:rPr>
                        <w:rFonts w:eastAsia="SimSun"/>
                        <w:i/>
                        <w:szCs w:val="20"/>
                      </w:rPr>
                      <w:t>pusch-AggregationFactor &gt;1</w:t>
                    </w:r>
                    <w:r w:rsidRPr="009B655D">
                      <w:rPr>
                        <w:rFonts w:eastAsia="SimSun"/>
                        <w:color w:val="000000"/>
                        <w:szCs w:val="20"/>
                      </w:rPr>
                      <w:t xml:space="preserve">, considers </w:t>
                    </w:r>
                    <w:r w:rsidRPr="009B655D">
                      <w:rPr>
                        <w:rFonts w:eastAsia="SimSun"/>
                        <w:i/>
                        <w:szCs w:val="20"/>
                        <w:lang w:val="x-none"/>
                      </w:rPr>
                      <w:t>K</w:t>
                    </w:r>
                    <w:r w:rsidRPr="009B655D">
                      <w:rPr>
                        <w:rFonts w:eastAsia="SimSun"/>
                        <w:szCs w:val="20"/>
                        <w:lang w:val="x-none"/>
                      </w:rPr>
                      <w:t>=1</w:t>
                    </w:r>
                  </w:ins>
                  <w:r w:rsidRPr="009B655D">
                    <w:rPr>
                      <w:rFonts w:eastAsia="SimSun"/>
                      <w:color w:val="000000"/>
                      <w:szCs w:val="20"/>
                    </w:rPr>
                    <w:t xml:space="preserve">.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 xml:space="preserve">Each PUSCH has a separate SLIV and mapping type. The number of scheduled PUSCHs is signalled by the number of indicated valid SLIVs in the row of the </w:t>
                  </w:r>
                  <w:r w:rsidRPr="009B655D">
                    <w:rPr>
                      <w:rFonts w:eastAsia="SimSun"/>
                      <w:i/>
                      <w:szCs w:val="20"/>
                    </w:rPr>
                    <w:t>pusch-TimeDomainAllocationList</w:t>
                  </w:r>
                  <w:r w:rsidRPr="009B655D">
                    <w:rPr>
                      <w:rFonts w:eastAsia="SimSun"/>
                      <w:szCs w:val="20"/>
                    </w:rPr>
                    <w:t xml:space="preserve">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>signalled in DCI format 0_1.</w:t>
                  </w:r>
                </w:p>
                <w:p w14:paraId="756BE279" w14:textId="77777777" w:rsidR="009B655D" w:rsidRPr="009B655D" w:rsidRDefault="009B655D" w:rsidP="009B655D">
                  <w:pPr>
                    <w:rPr>
                      <w:rFonts w:eastAsia="SimSun"/>
                      <w:color w:val="000000"/>
                      <w:szCs w:val="20"/>
                    </w:rPr>
                  </w:pPr>
                </w:p>
              </w:tc>
            </w:tr>
          </w:tbl>
          <w:p w14:paraId="0764C072" w14:textId="77777777" w:rsidR="009B655D" w:rsidRPr="009B655D" w:rsidRDefault="009B655D" w:rsidP="009B655D">
            <w:pPr>
              <w:rPr>
                <w:b/>
                <w:bCs/>
                <w:color w:val="000000"/>
                <w:szCs w:val="20"/>
                <w:u w:val="single"/>
              </w:rPr>
            </w:pPr>
          </w:p>
          <w:p w14:paraId="3F378153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2</w:t>
            </w:r>
          </w:p>
          <w:p w14:paraId="4F691190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0CD394F0" w14:textId="77777777" w:rsidR="009B655D" w:rsidRPr="009B655D" w:rsidRDefault="009B655D" w:rsidP="009B655D">
            <w:pPr>
              <w:pStyle w:val="a4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2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4D78BEBB" w14:textId="77777777" w:rsidTr="009C7305">
              <w:tc>
                <w:tcPr>
                  <w:tcW w:w="9776" w:type="dxa"/>
                </w:tcPr>
                <w:p w14:paraId="2C056393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65C9D491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0AECBA89" w14:textId="77777777"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14:paraId="36BCD6E9" w14:textId="77777777" w:rsidR="009B655D" w:rsidRPr="009B655D" w:rsidRDefault="009B655D" w:rsidP="009B655D">
                  <w:pPr>
                    <w:spacing w:before="240"/>
                    <w:rPr>
                      <w:rFonts w:eastAsia="SimSun"/>
                      <w:szCs w:val="20"/>
                    </w:rPr>
                  </w:pPr>
                  <w:r w:rsidRPr="009B655D">
                    <w:rPr>
                      <w:rFonts w:eastAsia="SimSun"/>
                      <w:szCs w:val="20"/>
                    </w:rPr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SimSun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</w:rPr>
                    <w:t xml:space="preserve"> is determined as</w:t>
                  </w:r>
                </w:p>
                <w:p w14:paraId="058D8AE1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if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>;</w:t>
                  </w:r>
                </w:p>
                <w:p w14:paraId="2215923D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ins w:id="160" w:author="ASUSTeK" w:date="2021-01-18T09:45:00Z">
                    <w:r w:rsidRPr="009B655D">
                      <w:rPr>
                        <w:szCs w:val="20"/>
                      </w:rPr>
                      <w:t xml:space="preserve"> </w:t>
                    </w:r>
                    <w:r w:rsidRPr="009B655D">
                      <w:rPr>
                        <w:rFonts w:eastAsia="SimSun"/>
                        <w:szCs w:val="20"/>
                        <w:lang w:val="x-none"/>
                      </w:rPr>
                      <w:t>and the DCI schedules one PUSCH</w:t>
                    </w:r>
                  </w:ins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equal to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; </w:t>
                  </w:r>
                </w:p>
                <w:p w14:paraId="3097DFFD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. </w:t>
                  </w:r>
                </w:p>
              </w:tc>
            </w:tr>
          </w:tbl>
          <w:p w14:paraId="2C39F343" w14:textId="77777777" w:rsidR="009B655D" w:rsidRPr="009B655D" w:rsidRDefault="009B655D" w:rsidP="009B655D">
            <w:pPr>
              <w:jc w:val="both"/>
              <w:rPr>
                <w:rFonts w:eastAsia="DFKai-SB"/>
                <w:szCs w:val="20"/>
                <w:lang w:val="en-US"/>
              </w:rPr>
            </w:pPr>
          </w:p>
          <w:p w14:paraId="46361753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eastAsia="SimSun"/>
                <w:b/>
                <w:bCs/>
                <w:szCs w:val="20"/>
                <w:lang w:val="en-US" w:eastAsia="zh-CN"/>
              </w:rPr>
            </w:pPr>
          </w:p>
          <w:p w14:paraId="242997A8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3</w:t>
            </w:r>
          </w:p>
          <w:p w14:paraId="6AABCCF7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5BE2FDC4" w14:textId="77777777" w:rsidR="009B655D" w:rsidRPr="009B655D" w:rsidRDefault="009B655D" w:rsidP="009B655D">
            <w:pPr>
              <w:pStyle w:val="a4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3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1F8CB611" w14:textId="77777777" w:rsidTr="009C7305">
              <w:tc>
                <w:tcPr>
                  <w:tcW w:w="9488" w:type="dxa"/>
                </w:tcPr>
                <w:p w14:paraId="2E2E2078" w14:textId="77777777" w:rsidR="009B655D" w:rsidRPr="009B655D" w:rsidRDefault="009B655D" w:rsidP="009B655D">
                  <w:pPr>
                    <w:rPr>
                      <w:rFonts w:eastAsia="SimSun"/>
                      <w:szCs w:val="20"/>
                    </w:rPr>
                  </w:pPr>
                </w:p>
                <w:p w14:paraId="3AA07462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lastRenderedPageBreak/>
                    <w:t>6.1.2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389DB6CF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SimSun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157AE98F" w14:textId="77777777" w:rsidR="009B655D" w:rsidRPr="009B655D" w:rsidRDefault="009B655D" w:rsidP="009B655D">
                  <w:pPr>
                    <w:jc w:val="center"/>
                    <w:rPr>
                      <w:rFonts w:eastAsia="DFKai-SB"/>
                      <w:szCs w:val="20"/>
                    </w:rPr>
                  </w:pPr>
                  <w:r w:rsidRPr="009B655D">
                    <w:rPr>
                      <w:rFonts w:eastAsia="DFKai-SB" w:hint="eastAsia"/>
                      <w:szCs w:val="20"/>
                    </w:rPr>
                    <w:t>&lt;omit</w:t>
                  </w:r>
                  <w:r w:rsidRPr="009B655D">
                    <w:rPr>
                      <w:rFonts w:eastAsia="DFKai-SB"/>
                      <w:szCs w:val="20"/>
                    </w:rPr>
                    <w:t>ted</w:t>
                  </w:r>
                  <w:r w:rsidRPr="009B655D">
                    <w:rPr>
                      <w:rFonts w:eastAsia="DFKai-SB" w:hint="eastAsia"/>
                      <w:szCs w:val="20"/>
                    </w:rPr>
                    <w:t>&gt;</w:t>
                  </w:r>
                </w:p>
                <w:p w14:paraId="275EDBEE" w14:textId="77777777" w:rsidR="009B655D" w:rsidRPr="009B655D" w:rsidRDefault="009B655D" w:rsidP="009B655D">
                  <w:pPr>
                    <w:spacing w:before="240"/>
                    <w:rPr>
                      <w:rFonts w:eastAsia="SimSun"/>
                      <w:szCs w:val="20"/>
                    </w:rPr>
                  </w:pPr>
                  <w:r w:rsidRPr="009B655D">
                    <w:rPr>
                      <w:rFonts w:eastAsia="SimSun"/>
                      <w:szCs w:val="20"/>
                    </w:rPr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SimSun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</w:rPr>
                    <w:t xml:space="preserve"> is determined as</w:t>
                  </w:r>
                </w:p>
                <w:p w14:paraId="7D281026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if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r w:rsidRPr="009B655D">
                    <w:rPr>
                      <w:rFonts w:eastAsia="SimSun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>;</w:t>
                  </w:r>
                </w:p>
                <w:p w14:paraId="05008815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 is equal to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pusch-AggregationFactor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 xml:space="preserve">; </w:t>
                  </w:r>
                </w:p>
                <w:p w14:paraId="00712DED" w14:textId="77777777" w:rsidR="009B655D" w:rsidRPr="009B655D" w:rsidRDefault="009B655D" w:rsidP="009B655D">
                  <w:pPr>
                    <w:ind w:left="568" w:hanging="284"/>
                    <w:rPr>
                      <w:rFonts w:eastAsia="SimSun"/>
                      <w:szCs w:val="20"/>
                      <w:lang w:val="x-none"/>
                    </w:rPr>
                  </w:pPr>
                  <w:r w:rsidRPr="009B655D">
                    <w:rPr>
                      <w:rFonts w:eastAsia="SimSun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SimSun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SimSun"/>
                      <w:szCs w:val="20"/>
                      <w:lang w:val="x-none"/>
                    </w:rPr>
                    <w:t>.</w:t>
                  </w:r>
                </w:p>
                <w:p w14:paraId="10FB9B97" w14:textId="77777777" w:rsidR="009B655D" w:rsidRPr="009B655D" w:rsidRDefault="009B655D" w:rsidP="009B655D">
                  <w:pPr>
                    <w:rPr>
                      <w:rFonts w:eastAsia="SimSun"/>
                      <w:szCs w:val="20"/>
                      <w:lang w:val="x-none"/>
                    </w:rPr>
                  </w:pPr>
                  <w:ins w:id="161" w:author="ASUSTeK" w:date="2021-01-18T13:02:00Z">
                    <w:r w:rsidRPr="009B655D">
                      <w:rPr>
                        <w:rFonts w:eastAsia="SimSun"/>
                        <w:szCs w:val="20"/>
                      </w:rPr>
                      <w:t xml:space="preserve">If a UE is configured with higher layer parameter </w:t>
                    </w:r>
                    <w:r w:rsidRPr="009B655D">
                      <w:rPr>
                        <w:rFonts w:eastAsia="SimSun"/>
                        <w:i/>
                        <w:szCs w:val="20"/>
                      </w:rPr>
                      <w:t>pusch-TimeDomainAllocationListForMultiPUSCH</w:t>
                    </w:r>
                    <w:r w:rsidRPr="009B655D">
                      <w:rPr>
                        <w:rFonts w:eastAsia="SimSun"/>
                        <w:szCs w:val="20"/>
                      </w:rPr>
                      <w:t xml:space="preserve">, the UE does not expect to be configured with </w:t>
                    </w:r>
                    <w:r w:rsidRPr="009B655D">
                      <w:rPr>
                        <w:rFonts w:eastAsia="SimSun"/>
                        <w:i/>
                        <w:szCs w:val="20"/>
                      </w:rPr>
                      <w:t>pusch-AggregationFactor</w:t>
                    </w:r>
                    <w:r w:rsidRPr="009B655D">
                      <w:rPr>
                        <w:rFonts w:eastAsia="SimSun"/>
                        <w:iCs/>
                        <w:szCs w:val="20"/>
                      </w:rPr>
                      <w:t>.</w:t>
                    </w:r>
                  </w:ins>
                </w:p>
              </w:tc>
            </w:tr>
          </w:tbl>
          <w:p w14:paraId="743170B8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eastAsia="SimSun"/>
                <w:b/>
                <w:bCs/>
                <w:szCs w:val="20"/>
                <w:lang w:val="en-US" w:eastAsia="zh-CN"/>
              </w:rPr>
            </w:pPr>
          </w:p>
          <w:p w14:paraId="27BE306E" w14:textId="77777777" w:rsidR="009B655D" w:rsidRPr="009B655D" w:rsidRDefault="009B655D" w:rsidP="009B655D">
            <w:pPr>
              <w:rPr>
                <w:rFonts w:ascii="Times New Roman" w:hAnsi="Times New Roman"/>
                <w:b/>
                <w:bCs/>
                <w:u w:val="single"/>
                <w:lang w:val="en-US" w:eastAsia="ja-JP"/>
              </w:rPr>
            </w:pPr>
          </w:p>
        </w:tc>
      </w:tr>
      <w:tr w:rsidR="00313800" w14:paraId="3121EB7D" w14:textId="77777777" w:rsidTr="009C7305">
        <w:tc>
          <w:tcPr>
            <w:tcW w:w="1413" w:type="dxa"/>
          </w:tcPr>
          <w:p w14:paraId="38559346" w14:textId="77777777" w:rsidR="00313800" w:rsidRDefault="00313800" w:rsidP="009C7305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lastRenderedPageBreak/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</w:tc>
        <w:tc>
          <w:tcPr>
            <w:tcW w:w="8218" w:type="dxa"/>
          </w:tcPr>
          <w:p w14:paraId="45FFAF48" w14:textId="77777777" w:rsidR="00313800" w:rsidRPr="00313800" w:rsidRDefault="00313800" w:rsidP="00313800">
            <w:pPr>
              <w:spacing w:beforeLines="100" w:before="240" w:afterLines="100" w:after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4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>It should be clarified whether PUSCH repetition is applied to multi-PUSCH scheduling or not in TS38.214.</w:t>
            </w:r>
          </w:p>
          <w:p w14:paraId="7CF4489A" w14:textId="77777777" w:rsidR="00313800" w:rsidRPr="00313800" w:rsidRDefault="00313800" w:rsidP="00313800">
            <w:pPr>
              <w:spacing w:beforeLines="100" w:before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5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>It should be clarified whether pusch-AggregationFactor and pusch-TimeDomainAllocationListForMultiPUSCH-r16 can be configured simultaneously, and the following options can be considered:</w:t>
            </w:r>
          </w:p>
          <w:p w14:paraId="429227EB" w14:textId="77777777" w:rsidR="00313800" w:rsidRPr="00313800" w:rsidRDefault="00313800" w:rsidP="00313800">
            <w:pPr>
              <w:pStyle w:val="af5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Option 1: pusch-AggregationFactor and pusch-TimeDomainAllocationListForMultiPUSCH-r16 should not be configured simultaneously.</w:t>
            </w:r>
          </w:p>
          <w:p w14:paraId="7C123277" w14:textId="77777777" w:rsidR="00313800" w:rsidRPr="00313800" w:rsidRDefault="00313800" w:rsidP="00313800">
            <w:pPr>
              <w:pStyle w:val="af5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Option 2: pusch-AggregationFactor and pusch-TimeDomainAllocationListForMultiPUSCH-r16 can be configured simultaneously, and pusch-AggregationFactor is applied only to the entry(ies) indicating single PUSCH in pusch-TimeDomainAllocationListForMultiPUSCH-r16.</w:t>
            </w:r>
          </w:p>
          <w:p w14:paraId="6127061A" w14:textId="77777777" w:rsidR="00313800" w:rsidRPr="00313800" w:rsidRDefault="00313800" w:rsidP="00313800">
            <w:pPr>
              <w:rPr>
                <w:rFonts w:eastAsia="MS Mincho"/>
                <w:snapToGrid w:val="0"/>
                <w:lang w:eastAsia="ja-JP"/>
              </w:rPr>
            </w:pPr>
          </w:p>
        </w:tc>
      </w:tr>
      <w:tr w:rsidR="00E241A0" w14:paraId="7D3B613B" w14:textId="77777777" w:rsidTr="009C7305">
        <w:tc>
          <w:tcPr>
            <w:tcW w:w="1413" w:type="dxa"/>
          </w:tcPr>
          <w:p w14:paraId="7D53DE4B" w14:textId="77777777" w:rsidR="00E241A0" w:rsidRDefault="00357A33" w:rsidP="00357A33">
            <w:pPr>
              <w:rPr>
                <w:lang w:eastAsia="x-none"/>
              </w:rPr>
            </w:pPr>
            <w:r>
              <w:rPr>
                <w:szCs w:val="20"/>
              </w:rPr>
              <w:t>Moderator</w:t>
            </w:r>
            <w:r>
              <w:rPr>
                <w:rFonts w:hint="eastAsia"/>
                <w:lang w:eastAsia="x-none"/>
              </w:rPr>
              <w:t xml:space="preserve"> </w:t>
            </w:r>
            <w:r>
              <w:rPr>
                <w:lang w:eastAsia="x-none"/>
              </w:rPr>
              <w:t>summary</w:t>
            </w:r>
          </w:p>
        </w:tc>
        <w:tc>
          <w:tcPr>
            <w:tcW w:w="8218" w:type="dxa"/>
          </w:tcPr>
          <w:p w14:paraId="1583D2D1" w14:textId="77777777" w:rsidR="00E241A0" w:rsidRPr="001F328E" w:rsidRDefault="009B655D" w:rsidP="00922459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 xml:space="preserve">UE behaviour seems to be undefined when the UE is configured with </w:t>
            </w:r>
            <w:r w:rsidRPr="009B655D">
              <w:rPr>
                <w:rFonts w:eastAsia="SimSun"/>
                <w:i/>
                <w:szCs w:val="20"/>
              </w:rPr>
              <w:t>pusch-TimeDomainAllocationListForMultiPUSCH</w:t>
            </w:r>
            <w:r>
              <w:rPr>
                <w:rFonts w:eastAsia="SimSun"/>
                <w:i/>
                <w:szCs w:val="20"/>
              </w:rPr>
              <w:t xml:space="preserve"> </w:t>
            </w:r>
            <w:r w:rsidRPr="009B655D">
              <w:rPr>
                <w:rFonts w:eastAsia="SimSun"/>
                <w:szCs w:val="20"/>
              </w:rPr>
              <w:t xml:space="preserve">and </w:t>
            </w:r>
            <w:r w:rsidR="00313800">
              <w:rPr>
                <w:rFonts w:eastAsia="SimSun"/>
                <w:szCs w:val="20"/>
              </w:rPr>
              <w:t xml:space="preserve">simultaneously </w:t>
            </w:r>
            <w:r w:rsidRPr="009B655D">
              <w:rPr>
                <w:rFonts w:eastAsia="SimSun"/>
                <w:szCs w:val="20"/>
              </w:rPr>
              <w:t xml:space="preserve">with </w:t>
            </w:r>
            <w:r w:rsidRPr="009B655D">
              <w:rPr>
                <w:rFonts w:eastAsia="SimSun"/>
                <w:i/>
                <w:szCs w:val="20"/>
              </w:rPr>
              <w:t>pusch-AggregationFactor</w:t>
            </w:r>
            <w:r>
              <w:rPr>
                <w:rFonts w:eastAsia="SimSun"/>
                <w:i/>
                <w:szCs w:val="20"/>
              </w:rPr>
              <w:t xml:space="preserve"> </w:t>
            </w:r>
            <w:r w:rsidRPr="00174CAF">
              <w:rPr>
                <w:rFonts w:eastAsia="SimSun"/>
                <w:szCs w:val="20"/>
              </w:rPr>
              <w:t>providing value K &gt; 1</w:t>
            </w:r>
            <w:r w:rsidRPr="009B655D">
              <w:rPr>
                <w:rFonts w:eastAsia="SimSun"/>
                <w:szCs w:val="20"/>
              </w:rPr>
              <w:t>.</w:t>
            </w:r>
          </w:p>
        </w:tc>
      </w:tr>
    </w:tbl>
    <w:p w14:paraId="6A0E154F" w14:textId="77777777" w:rsidR="00C92205" w:rsidRDefault="00C92205" w:rsidP="00E82B78">
      <w:pPr>
        <w:rPr>
          <w:lang w:eastAsia="x-none"/>
        </w:rPr>
      </w:pPr>
    </w:p>
    <w:p w14:paraId="395461B9" w14:textId="77777777" w:rsidR="00875208" w:rsidRDefault="00357A33" w:rsidP="00875208">
      <w:pPr>
        <w:spacing w:beforeLines="100" w:before="240"/>
        <w:rPr>
          <w:rFonts w:eastAsiaTheme="minorEastAsia"/>
          <w:lang w:eastAsia="zh-CN"/>
        </w:rPr>
      </w:pPr>
      <w:r>
        <w:rPr>
          <w:lang w:eastAsia="zh-CN"/>
        </w:rPr>
        <w:t>It needs to be</w:t>
      </w:r>
      <w:r w:rsidR="00875208" w:rsidRPr="00313800">
        <w:rPr>
          <w:rFonts w:eastAsiaTheme="minorEastAsia" w:hint="eastAsia"/>
          <w:lang w:eastAsia="zh-CN"/>
        </w:rPr>
        <w:t xml:space="preserve"> </w:t>
      </w:r>
      <w:r w:rsidR="00875208" w:rsidRPr="00313800">
        <w:rPr>
          <w:rFonts w:eastAsiaTheme="minorEastAsia"/>
          <w:lang w:eastAsia="zh-CN"/>
        </w:rPr>
        <w:t>clarif</w:t>
      </w:r>
      <w:r>
        <w:rPr>
          <w:rFonts w:eastAsiaTheme="minorEastAsia"/>
          <w:lang w:eastAsia="zh-CN"/>
        </w:rPr>
        <w:t>ied</w:t>
      </w:r>
      <w:r w:rsidR="00875208" w:rsidRPr="00313800">
        <w:rPr>
          <w:rFonts w:eastAsiaTheme="minorEastAsia"/>
          <w:lang w:eastAsia="zh-CN"/>
        </w:rPr>
        <w:t xml:space="preserve"> whether </w:t>
      </w:r>
      <w:r w:rsidR="00875208" w:rsidRPr="00357A33">
        <w:rPr>
          <w:rFonts w:eastAsiaTheme="minorEastAsia"/>
          <w:i/>
          <w:lang w:eastAsia="zh-CN"/>
        </w:rPr>
        <w:t>pusch-AggregationFactor</w:t>
      </w:r>
      <w:r w:rsidR="00875208" w:rsidRPr="00313800">
        <w:rPr>
          <w:rFonts w:eastAsiaTheme="minorEastAsia"/>
          <w:lang w:eastAsia="zh-CN"/>
        </w:rPr>
        <w:t xml:space="preserve"> and </w:t>
      </w:r>
      <w:r w:rsidR="00875208" w:rsidRPr="00357A33">
        <w:rPr>
          <w:rFonts w:eastAsiaTheme="minorEastAsia"/>
          <w:i/>
          <w:lang w:eastAsia="zh-CN"/>
        </w:rPr>
        <w:t>pusch-TimeDomainAllocationListForMultiPUSCH-r16</w:t>
      </w:r>
      <w:r w:rsidR="00875208" w:rsidRPr="00313800">
        <w:rPr>
          <w:rFonts w:eastAsiaTheme="minorEastAsia"/>
          <w:lang w:eastAsia="zh-CN"/>
        </w:rPr>
        <w:t xml:space="preserve"> can be configured simultaneously</w:t>
      </w:r>
      <w:r>
        <w:rPr>
          <w:rFonts w:eastAsiaTheme="minorEastAsia"/>
          <w:lang w:eastAsia="zh-CN"/>
        </w:rPr>
        <w:t xml:space="preserve">, and if so how </w:t>
      </w:r>
      <w:r w:rsidRPr="00357A33">
        <w:rPr>
          <w:rFonts w:eastAsiaTheme="minorEastAsia"/>
          <w:i/>
          <w:lang w:eastAsia="zh-CN"/>
        </w:rPr>
        <w:t>pusch-AggregationFactor</w:t>
      </w:r>
      <w:r>
        <w:rPr>
          <w:rFonts w:eastAsiaTheme="minorEastAsia"/>
          <w:i/>
          <w:lang w:eastAsia="zh-CN"/>
        </w:rPr>
        <w:t xml:space="preserve"> </w:t>
      </w:r>
      <w:r w:rsidRPr="00357A33">
        <w:rPr>
          <w:rFonts w:eastAsiaTheme="minorEastAsia"/>
          <w:lang w:eastAsia="zh-CN"/>
        </w:rPr>
        <w:t>applies</w:t>
      </w:r>
      <w:r>
        <w:rPr>
          <w:rFonts w:eastAsiaTheme="minorEastAsia"/>
          <w:i/>
          <w:lang w:eastAsia="zh-CN"/>
        </w:rPr>
        <w:t>.</w:t>
      </w:r>
    </w:p>
    <w:p w14:paraId="7535D0DE" w14:textId="77777777" w:rsidR="00357A33" w:rsidRPr="00313800" w:rsidRDefault="00357A33" w:rsidP="00875208">
      <w:pPr>
        <w:spacing w:beforeLines="100" w:before="240"/>
        <w:rPr>
          <w:rFonts w:eastAsiaTheme="minorEastAsia"/>
          <w:lang w:eastAsia="zh-CN"/>
        </w:rPr>
      </w:pPr>
      <w:r w:rsidRPr="00D0753E">
        <w:rPr>
          <w:rFonts w:eastAsiaTheme="minorEastAsia"/>
          <w:highlight w:val="yellow"/>
          <w:lang w:eastAsia="zh-CN"/>
        </w:rPr>
        <w:t>The</w:t>
      </w:r>
      <w:r w:rsidRPr="00D0753E">
        <w:rPr>
          <w:rFonts w:eastAsiaTheme="minorEastAsia" w:hint="eastAsia"/>
          <w:highlight w:val="yellow"/>
          <w:lang w:eastAsia="zh-CN"/>
        </w:rPr>
        <w:t xml:space="preserve"> </w:t>
      </w:r>
      <w:r w:rsidRPr="00D0753E">
        <w:rPr>
          <w:rFonts w:eastAsiaTheme="minorEastAsia"/>
          <w:highlight w:val="yellow"/>
          <w:lang w:eastAsia="zh-CN"/>
        </w:rPr>
        <w:t xml:space="preserve">two options </w:t>
      </w:r>
      <w:r w:rsidR="00D3016D" w:rsidRPr="00D0753E">
        <w:rPr>
          <w:rFonts w:eastAsiaTheme="minorEastAsia"/>
          <w:highlight w:val="yellow"/>
          <w:lang w:eastAsia="zh-CN"/>
        </w:rPr>
        <w:t xml:space="preserve">below </w:t>
      </w:r>
      <w:r w:rsidRPr="00D0753E">
        <w:rPr>
          <w:rFonts w:eastAsiaTheme="minorEastAsia"/>
          <w:highlight w:val="yellow"/>
          <w:lang w:eastAsia="zh-CN"/>
        </w:rPr>
        <w:t>are considered</w:t>
      </w:r>
      <w:r w:rsidR="00D3016D" w:rsidRPr="00D0753E">
        <w:rPr>
          <w:rFonts w:eastAsiaTheme="minorEastAsia"/>
          <w:highlight w:val="yellow"/>
          <w:lang w:eastAsia="zh-CN"/>
        </w:rPr>
        <w:t xml:space="preserve"> for down-selection</w:t>
      </w:r>
      <w:r w:rsidRPr="00D0753E">
        <w:rPr>
          <w:rFonts w:eastAsiaTheme="minorEastAsia"/>
          <w:highlight w:val="yellow"/>
          <w:lang w:eastAsia="zh-CN"/>
        </w:rPr>
        <w:t>:</w:t>
      </w:r>
    </w:p>
    <w:p w14:paraId="2C9ACC9C" w14:textId="77777777" w:rsidR="00875208" w:rsidRPr="00313800" w:rsidRDefault="00875208" w:rsidP="00875208">
      <w:pPr>
        <w:pStyle w:val="af5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>Option 1: pusch-AggregationFactor and pusch-TimeDomainAllocationListForMultiPUSCH-r16 should not be configured simultaneously.</w:t>
      </w:r>
    </w:p>
    <w:p w14:paraId="49A84F2B" w14:textId="77777777" w:rsidR="00357A33" w:rsidRDefault="00875208" w:rsidP="00875208">
      <w:pPr>
        <w:pStyle w:val="af5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>Option 2: pusch-AggregationFactor and pusch-TimeDomainAllocationListForMultiPUSCH-r16 can be configured simultaneously</w:t>
      </w:r>
    </w:p>
    <w:p w14:paraId="58F1FDEF" w14:textId="77777777" w:rsidR="00875208" w:rsidRPr="00313800" w:rsidRDefault="00875208" w:rsidP="00357A33">
      <w:pPr>
        <w:pStyle w:val="af5"/>
        <w:widowControl w:val="0"/>
        <w:numPr>
          <w:ilvl w:val="1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 applie</w:t>
      </w:r>
      <w:r w:rsidR="00357A33">
        <w:rPr>
          <w:rFonts w:ascii="Times New Roman" w:eastAsiaTheme="minorEastAsia" w:hAnsi="Times New Roman"/>
          <w:szCs w:val="20"/>
          <w:lang w:eastAsia="zh-CN"/>
        </w:rPr>
        <w:t>s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only </w:t>
      </w:r>
      <w:r w:rsidR="00357A33">
        <w:rPr>
          <w:rFonts w:ascii="Times New Roman" w:eastAsiaTheme="minorEastAsia" w:hAnsi="Times New Roman"/>
          <w:szCs w:val="20"/>
          <w:lang w:eastAsia="zh-CN"/>
        </w:rPr>
        <w:t xml:space="preserve">if TDRA indicates an 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entry </w:t>
      </w:r>
      <w:r w:rsidR="00357A33">
        <w:rPr>
          <w:rFonts w:ascii="Times New Roman" w:eastAsiaTheme="minorEastAsia" w:hAnsi="Times New Roman"/>
          <w:szCs w:val="20"/>
          <w:lang w:eastAsia="zh-CN"/>
        </w:rPr>
        <w:t>with a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single PUSCH in pusch-TimeDomain</w:t>
      </w:r>
      <w:r w:rsidR="00357A33">
        <w:rPr>
          <w:rFonts w:ascii="Times New Roman" w:eastAsiaTheme="minorEastAsia" w:hAnsi="Times New Roman"/>
          <w:szCs w:val="20"/>
          <w:lang w:eastAsia="zh-CN"/>
        </w:rPr>
        <w:t>AllocationListForMultiPUSCH-r16</w:t>
      </w:r>
    </w:p>
    <w:p w14:paraId="56A7A771" w14:textId="77777777" w:rsidR="00875208" w:rsidRPr="00875208" w:rsidRDefault="00875208" w:rsidP="00E82B78">
      <w:pPr>
        <w:rPr>
          <w:lang w:eastAsia="x-none"/>
        </w:rPr>
      </w:pPr>
    </w:p>
    <w:p w14:paraId="78CF9049" w14:textId="77777777" w:rsidR="00875208" w:rsidRDefault="00875208" w:rsidP="00E82B78">
      <w:pPr>
        <w:rPr>
          <w:lang w:eastAsia="x-none"/>
        </w:rPr>
      </w:pPr>
    </w:p>
    <w:p w14:paraId="4DDF327C" w14:textId="77777777"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14:paraId="4637EA94" w14:textId="77777777" w:rsidTr="00063C79">
        <w:tc>
          <w:tcPr>
            <w:tcW w:w="1555" w:type="dxa"/>
            <w:shd w:val="clear" w:color="auto" w:fill="auto"/>
          </w:tcPr>
          <w:p w14:paraId="06A0A388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5BAE3BC5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14:paraId="26534FE0" w14:textId="77777777" w:rsidTr="00063C79">
        <w:tc>
          <w:tcPr>
            <w:tcW w:w="1555" w:type="dxa"/>
            <w:shd w:val="clear" w:color="auto" w:fill="auto"/>
          </w:tcPr>
          <w:p w14:paraId="6A2F0CD3" w14:textId="77777777"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2A0BEB6C" w14:textId="77777777"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companies’ view on the support of option 1 or option 2, or another option (to be provided, if any)</w:t>
            </w:r>
          </w:p>
        </w:tc>
      </w:tr>
      <w:tr w:rsidR="00357A33" w:rsidRPr="00AC3142" w14:paraId="417CEA7A" w14:textId="77777777" w:rsidTr="00063C79">
        <w:tc>
          <w:tcPr>
            <w:tcW w:w="1555" w:type="dxa"/>
            <w:shd w:val="clear" w:color="auto" w:fill="auto"/>
          </w:tcPr>
          <w:p w14:paraId="652BFC58" w14:textId="77777777" w:rsidR="00357A33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637CB01B" w14:textId="77777777" w:rsidR="00357A33" w:rsidRPr="00357A33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Option 2 is slightly preferred, because it provides more flexibility for gNB’s configuration and scheduling.</w:t>
            </w:r>
          </w:p>
        </w:tc>
      </w:tr>
      <w:tr w:rsidR="00357A33" w:rsidRPr="00AC3142" w14:paraId="1938304A" w14:textId="77777777" w:rsidTr="00063C79">
        <w:tc>
          <w:tcPr>
            <w:tcW w:w="1555" w:type="dxa"/>
            <w:shd w:val="clear" w:color="auto" w:fill="auto"/>
          </w:tcPr>
          <w:p w14:paraId="703C2F05" w14:textId="77777777" w:rsidR="00357A33" w:rsidRPr="00586A20" w:rsidRDefault="00586A20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7752" w:type="dxa"/>
            <w:shd w:val="clear" w:color="auto" w:fill="auto"/>
          </w:tcPr>
          <w:p w14:paraId="4FE4D7D0" w14:textId="77777777" w:rsidR="00357A33" w:rsidRPr="005716FA" w:rsidRDefault="00586A2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S</w:t>
            </w:r>
            <w:r w:rsidR="00CC0FC8">
              <w:rPr>
                <w:rFonts w:ascii="Times New Roman" w:hAnsi="Times New Roman"/>
                <w:noProof/>
                <w:lang w:eastAsia="zh-CN"/>
              </w:rPr>
              <w:t>light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ly prefer optin 1 for simplicity. </w:t>
            </w:r>
          </w:p>
        </w:tc>
      </w:tr>
      <w:tr w:rsidR="00F61B67" w:rsidRPr="00AC3142" w14:paraId="71ADC098" w14:textId="77777777" w:rsidTr="00063C79">
        <w:tc>
          <w:tcPr>
            <w:tcW w:w="1555" w:type="dxa"/>
            <w:shd w:val="clear" w:color="auto" w:fill="auto"/>
          </w:tcPr>
          <w:p w14:paraId="1BA145AD" w14:textId="77777777" w:rsidR="00F61B67" w:rsidRDefault="00F61B67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14FAB992" w14:textId="77777777" w:rsidR="00F61B67" w:rsidRDefault="00F61B67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support option 1 for simplicity.</w:t>
            </w:r>
          </w:p>
        </w:tc>
      </w:tr>
      <w:tr w:rsidR="00211A33" w:rsidRPr="00AC3142" w14:paraId="558609E2" w14:textId="77777777" w:rsidTr="00063C79">
        <w:tc>
          <w:tcPr>
            <w:tcW w:w="1555" w:type="dxa"/>
            <w:shd w:val="clear" w:color="auto" w:fill="auto"/>
          </w:tcPr>
          <w:p w14:paraId="34F21C0D" w14:textId="30554040" w:rsidR="00211A33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472AF1AB" w14:textId="736FBD33" w:rsidR="00211A33" w:rsidRDefault="00211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Support Option 1</w:t>
            </w:r>
          </w:p>
        </w:tc>
      </w:tr>
      <w:tr w:rsidR="00F81C13" w:rsidRPr="00AC3142" w14:paraId="555648B4" w14:textId="77777777" w:rsidTr="00063C79">
        <w:tc>
          <w:tcPr>
            <w:tcW w:w="1555" w:type="dxa"/>
            <w:shd w:val="clear" w:color="auto" w:fill="auto"/>
          </w:tcPr>
          <w:p w14:paraId="7581DA1F" w14:textId="262B9F30" w:rsidR="00F81C13" w:rsidRDefault="00F81C13" w:rsidP="00F81C1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1199D392" w14:textId="60449D12" w:rsid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Option 1 is preferred for minor spec change.</w:t>
            </w:r>
          </w:p>
        </w:tc>
      </w:tr>
      <w:tr w:rsidR="0020217E" w14:paraId="3D8231CF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A8C6" w14:textId="77777777" w:rsidR="0020217E" w:rsidRDefault="0020217E" w:rsidP="005C3F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67C7" w14:textId="77777777" w:rsid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also prefer Option 1.</w:t>
            </w:r>
          </w:p>
        </w:tc>
      </w:tr>
    </w:tbl>
    <w:p w14:paraId="31C28E04" w14:textId="77777777" w:rsidR="00357A33" w:rsidRDefault="00357A33" w:rsidP="00357A33">
      <w:pPr>
        <w:rPr>
          <w:lang w:eastAsia="x-none"/>
        </w:rPr>
      </w:pPr>
    </w:p>
    <w:p w14:paraId="0FCF009B" w14:textId="77777777" w:rsidR="00875208" w:rsidRDefault="00875208" w:rsidP="00E82B78">
      <w:pPr>
        <w:rPr>
          <w:lang w:eastAsia="x-none"/>
        </w:rPr>
      </w:pPr>
    </w:p>
    <w:p w14:paraId="1356E2EC" w14:textId="77777777" w:rsidR="00A97A5D" w:rsidRDefault="00A97A5D" w:rsidP="00A97A5D">
      <w:pPr>
        <w:pStyle w:val="1"/>
        <w:ind w:left="864" w:hanging="864"/>
      </w:pPr>
      <w:r>
        <w:t>Low priority issues at RAN1#104e</w:t>
      </w:r>
    </w:p>
    <w:p w14:paraId="074C3C73" w14:textId="77777777" w:rsidR="00A97A5D" w:rsidRDefault="00A97A5D" w:rsidP="00A97A5D">
      <w:pPr>
        <w:pStyle w:val="2"/>
      </w:pPr>
      <w:r>
        <w:t>HARQ1</w:t>
      </w:r>
    </w:p>
    <w:p w14:paraId="12B7AA8C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4127CEA7" w14:textId="77777777" w:rsidTr="00063C79">
        <w:tc>
          <w:tcPr>
            <w:tcW w:w="1555" w:type="dxa"/>
            <w:shd w:val="clear" w:color="auto" w:fill="auto"/>
          </w:tcPr>
          <w:p w14:paraId="2B167B20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14:paraId="187E524B" w14:textId="77777777"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</w:tbl>
    <w:p w14:paraId="2F2FBA7B" w14:textId="77777777" w:rsidR="00502AA8" w:rsidRDefault="00502AA8" w:rsidP="00502AA8">
      <w:pPr>
        <w:rPr>
          <w:lang w:eastAsia="x-none"/>
        </w:rPr>
      </w:pPr>
    </w:p>
    <w:p w14:paraId="5511C40B" w14:textId="77777777" w:rsidR="00502AA8" w:rsidRDefault="00502AA8" w:rsidP="00502AA8">
      <w:pPr>
        <w:rPr>
          <w:lang w:eastAsia="x-none"/>
        </w:rPr>
      </w:pPr>
      <w:r>
        <w:rPr>
          <w:lang w:eastAsia="x-none"/>
        </w:rPr>
        <w:t>R1-</w:t>
      </w:r>
      <w:r w:rsidRPr="00E67008">
        <w:t>2100891</w:t>
      </w:r>
      <w:r>
        <w:rPr>
          <w:lang w:eastAsia="x-none"/>
        </w:rPr>
        <w:t xml:space="preserve"> (LG) and R1-</w:t>
      </w:r>
      <w:r w:rsidRPr="00E67008">
        <w:t>2100408</w:t>
      </w:r>
      <w:r>
        <w:rPr>
          <w:lang w:eastAsia="x-none"/>
        </w:rPr>
        <w:t xml:space="preserve"> (Vivo) discussed a topic from previous issue A9, whether UE </w:t>
      </w:r>
      <w:r w:rsidRPr="00BB669F">
        <w:rPr>
          <w:sz w:val="21"/>
          <w:szCs w:val="22"/>
          <w:lang w:eastAsia="ko-KR"/>
        </w:rPr>
        <w:t>should ignore the NFI and DAI fields for the non-scheduled group in a DL DCI with q=0</w:t>
      </w:r>
      <w:r>
        <w:rPr>
          <w:sz w:val="21"/>
          <w:szCs w:val="22"/>
          <w:lang w:eastAsia="ko-KR"/>
        </w:rPr>
        <w:t xml:space="preserve">. </w:t>
      </w:r>
    </w:p>
    <w:p w14:paraId="259ABF27" w14:textId="77777777"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36"/>
      </w:tblGrid>
      <w:tr w:rsidR="00502AA8" w:rsidRPr="00AC3142" w14:paraId="22173D66" w14:textId="77777777" w:rsidTr="00502AA8">
        <w:tc>
          <w:tcPr>
            <w:tcW w:w="1271" w:type="dxa"/>
            <w:shd w:val="clear" w:color="auto" w:fill="auto"/>
          </w:tcPr>
          <w:p w14:paraId="3CA3F6E3" w14:textId="77777777" w:rsidR="00502AA8" w:rsidRPr="009632BE" w:rsidRDefault="00502AA8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8036" w:type="dxa"/>
            <w:shd w:val="clear" w:color="auto" w:fill="auto"/>
          </w:tcPr>
          <w:p w14:paraId="79433362" w14:textId="77777777" w:rsidR="00502AA8" w:rsidRPr="009632BE" w:rsidRDefault="006212D3" w:rsidP="00063C79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at RAN1#104e</w:t>
            </w:r>
          </w:p>
        </w:tc>
      </w:tr>
      <w:tr w:rsidR="00502AA8" w:rsidRPr="00AC3142" w14:paraId="0A7B1E6F" w14:textId="77777777" w:rsidTr="00502AA8">
        <w:tc>
          <w:tcPr>
            <w:tcW w:w="1271" w:type="dxa"/>
            <w:shd w:val="clear" w:color="auto" w:fill="auto"/>
          </w:tcPr>
          <w:p w14:paraId="709B4333" w14:textId="77777777" w:rsidR="00502AA8" w:rsidRPr="009632BE" w:rsidRDefault="00502AA8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t>LG</w:t>
            </w:r>
          </w:p>
          <w:p w14:paraId="0F6DF0DE" w14:textId="77777777" w:rsidR="00502AA8" w:rsidRPr="009632BE" w:rsidRDefault="00502AA8" w:rsidP="00063C79">
            <w:pPr>
              <w:rPr>
                <w:szCs w:val="20"/>
              </w:rPr>
            </w:pPr>
            <w:r w:rsidRPr="00E67008">
              <w:t>R1-2100891</w:t>
            </w:r>
          </w:p>
        </w:tc>
        <w:tc>
          <w:tcPr>
            <w:tcW w:w="8036" w:type="dxa"/>
            <w:shd w:val="clear" w:color="auto" w:fill="auto"/>
          </w:tcPr>
          <w:p w14:paraId="07BE3983" w14:textId="77777777" w:rsidR="00502AA8" w:rsidRPr="009632BE" w:rsidRDefault="00502AA8" w:rsidP="00063C79">
            <w:pPr>
              <w:spacing w:before="120" w:after="120"/>
              <w:rPr>
                <w:sz w:val="21"/>
                <w:szCs w:val="22"/>
                <w:lang w:val="x-none"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 xml:space="preserve">Proposal 1: </w:t>
            </w:r>
            <w:r w:rsidRPr="009632BE">
              <w:rPr>
                <w:sz w:val="21"/>
                <w:szCs w:val="22"/>
                <w:lang w:val="x-none" w:eastAsia="ko-KR"/>
              </w:rPr>
              <w:t>For the case when a PDSCH group is not scheduled at UE side and the PDSCH group corresponds to the T-DAI in UL grant DCI, one of the following alternatives is adopted.</w:t>
            </w:r>
          </w:p>
          <w:p w14:paraId="27B1074C" w14:textId="77777777" w:rsidR="00502AA8" w:rsidRPr="009632BE" w:rsidRDefault="00502AA8" w:rsidP="00063C79">
            <w:pPr>
              <w:pStyle w:val="af5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Alt 1: NFI value for the PDSCH group is assumed to be non-toggled from the latest value.</w:t>
            </w:r>
          </w:p>
          <w:p w14:paraId="4D71A4A2" w14:textId="77777777" w:rsidR="00502AA8" w:rsidRPr="009632BE" w:rsidRDefault="00502AA8" w:rsidP="00063C79">
            <w:pPr>
              <w:pStyle w:val="af5"/>
              <w:numPr>
                <w:ilvl w:val="1"/>
                <w:numId w:val="18"/>
              </w:numPr>
              <w:wordWrap w:val="0"/>
              <w:autoSpaceDE w:val="0"/>
              <w:autoSpaceDN w:val="0"/>
              <w:spacing w:before="120" w:after="120"/>
              <w:ind w:leftChars="0" w:left="1139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Payload size of the HARQ-ACK on PUSCH is determined by the indicated T-DAI itself without accumulating the HARQ-ACKs in the previous PUCCH occasion.</w:t>
            </w:r>
          </w:p>
          <w:p w14:paraId="1BC5B345" w14:textId="77777777" w:rsidR="00502AA8" w:rsidRPr="009632BE" w:rsidRDefault="00502AA8" w:rsidP="00063C79">
            <w:pPr>
              <w:pStyle w:val="af5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rFonts w:ascii="Times New Roman" w:hAnsi="Times New Roman"/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Alt 2: NFI (for the PDSCH group) is signaled via the UL DCI (as for DL DCI)</w:t>
            </w:r>
          </w:p>
        </w:tc>
      </w:tr>
      <w:tr w:rsidR="00502AA8" w:rsidRPr="00AC3142" w14:paraId="25CD41A6" w14:textId="77777777" w:rsidTr="00502AA8">
        <w:tc>
          <w:tcPr>
            <w:tcW w:w="1271" w:type="dxa"/>
            <w:shd w:val="clear" w:color="auto" w:fill="auto"/>
          </w:tcPr>
          <w:p w14:paraId="304B3CED" w14:textId="77777777" w:rsidR="00502AA8" w:rsidRDefault="00502AA8" w:rsidP="00063C79">
            <w:r>
              <w:rPr>
                <w:rFonts w:hint="eastAsia"/>
              </w:rPr>
              <w:t>V</w:t>
            </w:r>
            <w:r>
              <w:t>ivo</w:t>
            </w:r>
          </w:p>
          <w:p w14:paraId="516D1734" w14:textId="77777777" w:rsidR="00502AA8" w:rsidRPr="00512629" w:rsidRDefault="00502AA8" w:rsidP="00063C79">
            <w:r w:rsidRPr="00E67008">
              <w:t>R1-2100408</w:t>
            </w:r>
          </w:p>
        </w:tc>
        <w:tc>
          <w:tcPr>
            <w:tcW w:w="8036" w:type="dxa"/>
            <w:shd w:val="clear" w:color="auto" w:fill="auto"/>
          </w:tcPr>
          <w:p w14:paraId="61200E30" w14:textId="77777777" w:rsidR="00502AA8" w:rsidRPr="00E34F50" w:rsidRDefault="00502AA8" w:rsidP="00063C79">
            <w:pPr>
              <w:spacing w:before="120" w:after="120"/>
              <w:rPr>
                <w:sz w:val="21"/>
                <w:szCs w:val="22"/>
                <w:lang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>Proposal 1: For enhanced dynamic codebook, UE should ignore the NFI and DAI fields for the non-scheduled group in a DL DCI with q=0, and assume that the DL DCI does not include or provide an NFI for the non-scheduled group.</w:t>
            </w:r>
          </w:p>
        </w:tc>
      </w:tr>
    </w:tbl>
    <w:p w14:paraId="4E5C3A98" w14:textId="77777777" w:rsidR="00502AA8" w:rsidRPr="0020550F" w:rsidRDefault="00502AA8" w:rsidP="00502AA8">
      <w:pPr>
        <w:rPr>
          <w:lang w:eastAsia="x-none"/>
        </w:rPr>
      </w:pPr>
    </w:p>
    <w:p w14:paraId="4340C963" w14:textId="77777777" w:rsidR="00502AA8" w:rsidRDefault="00502AA8" w:rsidP="00502AA8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 xml:space="preserve">Companies are invited to further comment on the </w:t>
      </w:r>
      <w:r>
        <w:rPr>
          <w:highlight w:val="yellow"/>
          <w:lang w:eastAsia="x-none"/>
        </w:rPr>
        <w:t xml:space="preserve">proposals </w:t>
      </w:r>
      <w:r w:rsidR="00D0753E">
        <w:rPr>
          <w:highlight w:val="yellow"/>
          <w:lang w:eastAsia="x-none"/>
        </w:rPr>
        <w:t xml:space="preserve">from </w:t>
      </w:r>
      <w:r w:rsidR="00D0753E" w:rsidRPr="00D0753E">
        <w:rPr>
          <w:highlight w:val="yellow"/>
          <w:lang w:eastAsia="x-none"/>
        </w:rPr>
        <w:t xml:space="preserve">R1-2100891 and R1-2100408 </w:t>
      </w:r>
      <w:r>
        <w:rPr>
          <w:highlight w:val="yellow"/>
          <w:lang w:eastAsia="x-none"/>
        </w:rPr>
        <w:t>in the</w:t>
      </w:r>
      <w:r w:rsidRPr="00E133D4">
        <w:rPr>
          <w:highlight w:val="yellow"/>
          <w:lang w:eastAsia="x-none"/>
        </w:rPr>
        <w:t xml:space="preserve"> tab</w:t>
      </w:r>
      <w:r>
        <w:rPr>
          <w:highlight w:val="yellow"/>
          <w:lang w:eastAsia="x-none"/>
        </w:rPr>
        <w:t>le above</w:t>
      </w:r>
      <w:r w:rsidRPr="00E133D4">
        <w:rPr>
          <w:highlight w:val="yellow"/>
        </w:rPr>
        <w:t>.</w:t>
      </w:r>
    </w:p>
    <w:p w14:paraId="277AB195" w14:textId="77777777" w:rsidR="00502AA8" w:rsidRPr="00AA217F" w:rsidRDefault="00502AA8" w:rsidP="00502AA8">
      <w:pPr>
        <w:rPr>
          <w:lang w:eastAsia="x-none"/>
        </w:rPr>
      </w:pPr>
    </w:p>
    <w:p w14:paraId="28FB7A12" w14:textId="77777777"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02AA8" w:rsidRPr="00AC3142" w14:paraId="6DFCA002" w14:textId="77777777" w:rsidTr="00063C79">
        <w:tc>
          <w:tcPr>
            <w:tcW w:w="1555" w:type="dxa"/>
            <w:shd w:val="clear" w:color="auto" w:fill="auto"/>
          </w:tcPr>
          <w:p w14:paraId="5286CF51" w14:textId="77777777"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18CC3AE8" w14:textId="77777777"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02AA8" w:rsidRPr="00AC3142" w14:paraId="3E2D687B" w14:textId="77777777" w:rsidTr="00063C79">
        <w:tc>
          <w:tcPr>
            <w:tcW w:w="1555" w:type="dxa"/>
            <w:shd w:val="clear" w:color="auto" w:fill="auto"/>
          </w:tcPr>
          <w:p w14:paraId="0F9362BE" w14:textId="77777777" w:rsidR="00502AA8" w:rsidRPr="009632BE" w:rsidRDefault="00502AA8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243FC9CC" w14:textId="77777777" w:rsidR="00502AA8" w:rsidRPr="005716FA" w:rsidRDefault="00502AA8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502AA8" w:rsidRPr="00AC3142" w14:paraId="14E7E170" w14:textId="77777777" w:rsidTr="00063C79">
        <w:tc>
          <w:tcPr>
            <w:tcW w:w="1555" w:type="dxa"/>
            <w:shd w:val="clear" w:color="auto" w:fill="auto"/>
          </w:tcPr>
          <w:p w14:paraId="6F0E1A8F" w14:textId="77777777" w:rsidR="00502AA8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0B1DE507" w14:textId="77777777" w:rsidR="00502AA8" w:rsidRPr="005716FA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We think it is better to clarify whether the NFI and DAI fields for the non-scheduled group in a DL DCI with q=0 is ignored by UE to aviod potential ambiguity between UE and gNB. The detailed analysis can be found in R1-2100408.</w:t>
            </w:r>
          </w:p>
        </w:tc>
      </w:tr>
      <w:tr w:rsidR="00502AA8" w:rsidRPr="00AC3142" w14:paraId="281EAE86" w14:textId="77777777" w:rsidTr="00063C79">
        <w:tc>
          <w:tcPr>
            <w:tcW w:w="1555" w:type="dxa"/>
            <w:shd w:val="clear" w:color="auto" w:fill="auto"/>
          </w:tcPr>
          <w:p w14:paraId="1EC03964" w14:textId="77777777" w:rsidR="00502AA8" w:rsidRPr="00C8201F" w:rsidRDefault="00F47295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4F66718B" w14:textId="77777777" w:rsidR="00502AA8" w:rsidRPr="00C8201F" w:rsidRDefault="00F47295" w:rsidP="00F47295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believe it</w:t>
            </w:r>
            <w:r w:rsidRPr="00F47295">
              <w:rPr>
                <w:rFonts w:ascii="Times New Roman" w:hAnsi="Times New Roman"/>
                <w:noProof/>
                <w:lang w:val="en-US" w:eastAsia="zh-CN"/>
              </w:rPr>
              <w:t xml:space="preserve"> could be left to UE implementation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 and no spec change is needed.</w:t>
            </w:r>
          </w:p>
        </w:tc>
      </w:tr>
      <w:tr w:rsidR="0020217E" w:rsidRPr="00AC3142" w14:paraId="633B67E0" w14:textId="77777777" w:rsidTr="00063C79">
        <w:tc>
          <w:tcPr>
            <w:tcW w:w="1555" w:type="dxa"/>
            <w:shd w:val="clear" w:color="auto" w:fill="auto"/>
          </w:tcPr>
          <w:p w14:paraId="2439BCFF" w14:textId="68F216F3" w:rsidR="0020217E" w:rsidRDefault="0020217E" w:rsidP="0020217E">
            <w:pPr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LG</w:t>
            </w:r>
          </w:p>
        </w:tc>
        <w:tc>
          <w:tcPr>
            <w:tcW w:w="7752" w:type="dxa"/>
            <w:shd w:val="clear" w:color="auto" w:fill="auto"/>
          </w:tcPr>
          <w:p w14:paraId="2A67463D" w14:textId="77777777" w:rsidR="0020217E" w:rsidRDefault="0020217E" w:rsidP="0020217E">
            <w:pPr>
              <w:pStyle w:val="CRCoverPage"/>
              <w:spacing w:afterLines="50"/>
              <w:jc w:val="both"/>
              <w:rPr>
                <w:rFonts w:ascii="Times New Roman" w:eastAsia="맑은 고딕" w:hAnsi="Times New Roman"/>
                <w:noProof/>
                <w:lang w:eastAsia="ko-KR"/>
              </w:rPr>
            </w:pPr>
            <w:r>
              <w:rPr>
                <w:rFonts w:ascii="Times New Roman" w:eastAsia="맑은 고딕" w:hAnsi="Times New Roman"/>
                <w:noProof/>
                <w:lang w:eastAsia="ko-KR"/>
              </w:rPr>
              <w:t>W</w:t>
            </w:r>
            <w:r>
              <w:rPr>
                <w:rFonts w:ascii="Times New Roman" w:eastAsia="맑은 고딕" w:hAnsi="Times New Roman" w:hint="eastAsia"/>
                <w:noProof/>
                <w:lang w:eastAsia="ko-KR"/>
              </w:rPr>
              <w:t xml:space="preserve">e </w:t>
            </w:r>
            <w:r>
              <w:rPr>
                <w:rFonts w:ascii="Times New Roman" w:eastAsia="맑은 고딕" w:hAnsi="Times New Roman"/>
                <w:noProof/>
                <w:lang w:eastAsia="ko-KR"/>
              </w:rPr>
              <w:t xml:space="preserve">think UE behavior in case where a PDSCH group is not scheduled at UE side but T-DAI corresponding to the PDSCH group is received by the UE, need to be defined in terms of NFI signaling/assumption. </w:t>
            </w:r>
          </w:p>
          <w:p w14:paraId="561448D8" w14:textId="56FE6375" w:rsidR="0020217E" w:rsidRDefault="0020217E" w:rsidP="0020217E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eastAsia="맑은 고딕" w:hAnsi="Times New Roman"/>
                <w:noProof/>
                <w:lang w:eastAsia="ko-KR"/>
              </w:rPr>
              <w:t>This is because the above case is not quite different from (i.e., similar with) the case where UE only receives fallback DL DCI without non-fallback DCI containing the NFI, for which UE behavior was already defined.</w:t>
            </w:r>
          </w:p>
        </w:tc>
      </w:tr>
    </w:tbl>
    <w:p w14:paraId="3C1A1A08" w14:textId="77777777" w:rsidR="00502AA8" w:rsidRDefault="00502AA8" w:rsidP="00502AA8">
      <w:pPr>
        <w:rPr>
          <w:lang w:eastAsia="x-none"/>
        </w:rPr>
      </w:pPr>
    </w:p>
    <w:p w14:paraId="50656618" w14:textId="77777777" w:rsidR="00A97A5D" w:rsidRPr="00502AA8" w:rsidRDefault="00A97A5D" w:rsidP="00E82B78">
      <w:pPr>
        <w:rPr>
          <w:lang w:eastAsia="x-none"/>
        </w:rPr>
      </w:pPr>
    </w:p>
    <w:p w14:paraId="5D0A819B" w14:textId="77777777" w:rsidR="00A97A5D" w:rsidRDefault="00A97A5D" w:rsidP="00A97A5D">
      <w:pPr>
        <w:pStyle w:val="2"/>
      </w:pPr>
      <w:r>
        <w:t>HARQ2</w:t>
      </w:r>
    </w:p>
    <w:p w14:paraId="771AFDCF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6DCF737A" w14:textId="77777777" w:rsidTr="00063C79">
        <w:tc>
          <w:tcPr>
            <w:tcW w:w="1555" w:type="dxa"/>
            <w:shd w:val="clear" w:color="auto" w:fill="auto"/>
          </w:tcPr>
          <w:p w14:paraId="6187DA9E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lastRenderedPageBreak/>
              <w:t>HAR</w:t>
            </w:r>
            <w:r>
              <w:rPr>
                <w:lang w:eastAsia="x-none"/>
              </w:rPr>
              <w:t>Q2</w:t>
            </w:r>
          </w:p>
        </w:tc>
        <w:tc>
          <w:tcPr>
            <w:tcW w:w="7752" w:type="dxa"/>
            <w:shd w:val="clear" w:color="auto" w:fill="auto"/>
          </w:tcPr>
          <w:p w14:paraId="33DAD94F" w14:textId="77777777" w:rsidR="00A97A5D" w:rsidRDefault="00A97A5D" w:rsidP="00063C79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</w:tbl>
    <w:p w14:paraId="4A8E0FF9" w14:textId="77777777" w:rsidR="00A97A5D" w:rsidRPr="00A97A5D" w:rsidRDefault="00A97A5D" w:rsidP="00A97A5D">
      <w:pPr>
        <w:rPr>
          <w:lang w:eastAsia="x-none"/>
        </w:rPr>
      </w:pPr>
    </w:p>
    <w:p w14:paraId="470798A7" w14:textId="77777777" w:rsidR="00063C79" w:rsidRDefault="00063C79" w:rsidP="00063C79">
      <w:pPr>
        <w:rPr>
          <w:lang w:eastAsia="x-none"/>
        </w:rPr>
      </w:pPr>
      <w:r>
        <w:rPr>
          <w:lang w:eastAsia="x-none"/>
        </w:rPr>
        <w:t>R1-2100071 (ZTE), R1-2100148 (OPPO), R1-2100628 (Intel), R1-2100891 (LG)</w:t>
      </w:r>
      <w:r>
        <w:rPr>
          <w:rFonts w:hint="eastAsia"/>
          <w:lang w:eastAsia="x-none"/>
        </w:rPr>
        <w:t xml:space="preserve"> </w:t>
      </w:r>
      <w:r>
        <w:rPr>
          <w:lang w:eastAsia="x-none"/>
        </w:rPr>
        <w:t>discussed the FFS point on the agreement made at RAN1#100e (issue B4 in previous meetings):</w:t>
      </w:r>
    </w:p>
    <w:p w14:paraId="0978064E" w14:textId="77777777" w:rsidR="00063C79" w:rsidRPr="00540066" w:rsidRDefault="00063C79" w:rsidP="00063C79">
      <w:pPr>
        <w:numPr>
          <w:ilvl w:val="0"/>
          <w:numId w:val="12"/>
        </w:numPr>
        <w:ind w:leftChars="200" w:left="1120"/>
        <w:rPr>
          <w:lang w:eastAsia="x-none"/>
        </w:rPr>
      </w:pPr>
      <w:r w:rsidRPr="00540066">
        <w:rPr>
          <w:lang w:eastAsia="x-none"/>
        </w:rPr>
        <w:t xml:space="preserve">FFS: </w:t>
      </w:r>
      <w:r w:rsidRPr="00540066">
        <w:rPr>
          <w:rFonts w:hint="eastAsia"/>
          <w:lang w:eastAsia="x-none"/>
        </w:rPr>
        <w:t>T</w:t>
      </w:r>
      <w:r w:rsidRPr="00540066">
        <w:rPr>
          <w:lang w:eastAsia="x-none"/>
        </w:rPr>
        <w:t>ype-3 codebook with NDI where the UE has not yet obtained HARQ-ACK information for a TB corresponding to a scheduled PDSCH reception</w:t>
      </w:r>
    </w:p>
    <w:p w14:paraId="5C968453" w14:textId="77777777" w:rsidR="00063C79" w:rsidRDefault="00063C79" w:rsidP="00063C79">
      <w:pPr>
        <w:rPr>
          <w:lang w:eastAsia="x-none"/>
        </w:rPr>
      </w:pPr>
    </w:p>
    <w:p w14:paraId="155F4184" w14:textId="77777777" w:rsidR="00063C79" w:rsidRPr="00551EBB" w:rsidRDefault="00063C79" w:rsidP="00063C79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  <w:gridCol w:w="44"/>
      </w:tblGrid>
      <w:tr w:rsidR="00063C79" w:rsidRPr="00AC3142" w14:paraId="44D49B18" w14:textId="77777777" w:rsidTr="00063C79">
        <w:trPr>
          <w:gridAfter w:val="1"/>
          <w:wAfter w:w="44" w:type="dxa"/>
        </w:trPr>
        <w:tc>
          <w:tcPr>
            <w:tcW w:w="1555" w:type="dxa"/>
            <w:shd w:val="clear" w:color="auto" w:fill="auto"/>
          </w:tcPr>
          <w:p w14:paraId="026124DF" w14:textId="77777777" w:rsidR="00063C79" w:rsidRPr="009632BE" w:rsidRDefault="00063C79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7752" w:type="dxa"/>
            <w:shd w:val="clear" w:color="auto" w:fill="auto"/>
          </w:tcPr>
          <w:p w14:paraId="63D0302A" w14:textId="77777777" w:rsidR="00063C79" w:rsidRPr="009632BE" w:rsidRDefault="00063C79" w:rsidP="006212D3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</w:t>
            </w:r>
            <w:r w:rsidR="006212D3">
              <w:rPr>
                <w:b/>
              </w:rPr>
              <w:t>at RAN1#104e</w:t>
            </w:r>
          </w:p>
        </w:tc>
      </w:tr>
      <w:tr w:rsidR="00063C79" w:rsidRPr="00512629" w14:paraId="49803307" w14:textId="77777777" w:rsidTr="00063C79">
        <w:tc>
          <w:tcPr>
            <w:tcW w:w="1555" w:type="dxa"/>
            <w:shd w:val="clear" w:color="auto" w:fill="auto"/>
          </w:tcPr>
          <w:p w14:paraId="2B4EBE6A" w14:textId="77777777" w:rsidR="00063C79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ZTE</w:t>
            </w:r>
          </w:p>
          <w:p w14:paraId="06EBA20E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R1-2100071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8B4B9BF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UE shall report NACK for the cases where the UE has not yet obtained HARQ-ACK information for a TB corresponding to a scheduled PDSCH reception</w:t>
            </w:r>
          </w:p>
          <w:p w14:paraId="684692E0" w14:textId="77777777" w:rsidR="00063C79" w:rsidRPr="009632BE" w:rsidRDefault="00063C79" w:rsidP="00063C79">
            <w:pPr>
              <w:rPr>
                <w:szCs w:val="20"/>
              </w:rPr>
            </w:pPr>
          </w:p>
          <w:p w14:paraId="767D87F1" w14:textId="77777777" w:rsidR="00063C79" w:rsidRPr="009632BE" w:rsidRDefault="00063C79" w:rsidP="00063C79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 w:rsidRPr="009632BE"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38.213&gt;</w:t>
            </w:r>
          </w:p>
          <w:p w14:paraId="48D53052" w14:textId="77777777" w:rsidR="00063C79" w:rsidRPr="009632BE" w:rsidRDefault="00063C79" w:rsidP="00063C79">
            <w:pPr>
              <w:snapToGrid w:val="0"/>
              <w:rPr>
                <w:rFonts w:ascii="Times New Roman" w:hAnsi="Times New Roman"/>
              </w:rPr>
            </w:pPr>
            <w:r w:rsidRPr="009632BE">
              <w:rPr>
                <w:rFonts w:ascii="Times New Roman" w:hAnsi="Times New Roman"/>
              </w:rPr>
              <w:t>9.1.4</w:t>
            </w:r>
            <w:r w:rsidRPr="009632BE">
              <w:rPr>
                <w:rFonts w:ascii="Times New Roman" w:hAnsi="Times New Roman"/>
              </w:rPr>
              <w:tab/>
              <w:t xml:space="preserve">Type-3 HARQ-ACK codebook determination </w:t>
            </w:r>
          </w:p>
          <w:p w14:paraId="35AB98B9" w14:textId="77777777" w:rsidR="00063C79" w:rsidRDefault="00063C79" w:rsidP="00063C79">
            <w:pPr>
              <w:pStyle w:val="a4"/>
              <w:snapToGrid w:val="0"/>
              <w:jc w:val="center"/>
            </w:pPr>
            <w:r>
              <w:t>*** Unchanged text omitted ***</w:t>
            </w:r>
          </w:p>
          <w:p w14:paraId="130ED05E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3A5C73DA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HARQ-ACK,</m:t>
                  </m:r>
                  <m:r>
                    <w:rPr>
                      <w:rFonts w:ascii="Cambria Math" w:hAnsi="Cambria Math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  <w:szCs w:val="20"/>
                </w:rPr>
                <m:t>&gt;0</m:t>
              </m:r>
            </m:oMath>
          </w:p>
          <w:p w14:paraId="07D53389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1926D13C" w14:textId="77777777"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color w:val="FF0000"/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14:paraId="0135A2B3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01AF4D7A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4BBA33CD" wp14:editId="41620BFA">
                  <wp:extent cx="878840" cy="255270"/>
                  <wp:effectExtent l="0" t="0" r="0" b="0"/>
                  <wp:docPr id="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BE763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E288A6E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345377CD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>end while</w:t>
            </w:r>
          </w:p>
          <w:p w14:paraId="0127C526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6DC2F5D4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 xml:space="preserve">if UE has obtained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corresponding to a PDSCH reception and has not reported the HARQ-ACK information corresponding to the PDSCH reception</w:t>
            </w:r>
          </w:p>
          <w:p w14:paraId="6B5DBA9A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05CCA39B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69723AC1" wp14:editId="5E44DC26">
                  <wp:extent cx="302895" cy="237490"/>
                  <wp:effectExtent l="0" t="0" r="1905" b="0"/>
                  <wp:docPr id="4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16AD15F4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092FDE4D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0C6FED58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>end while</w:t>
            </w:r>
          </w:p>
          <w:p w14:paraId="3CF0F361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02B5A2BD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 </w:t>
            </w:r>
          </w:p>
          <w:p w14:paraId="0D30DF9D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26FF514C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>end while</w:t>
            </w:r>
          </w:p>
          <w:p w14:paraId="2BDE911D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>else</w:t>
            </w:r>
          </w:p>
          <w:p w14:paraId="1471DF31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6F8C07DE" w14:textId="77777777"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14:paraId="6A16C685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12BE7613" wp14:editId="2FC46955">
                  <wp:extent cx="302895" cy="237490"/>
                  <wp:effectExtent l="0" t="0" r="1905" b="0"/>
                  <wp:docPr id="7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NACK</w:t>
            </w:r>
          </w:p>
          <w:p w14:paraId="06CAD016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2D9D8175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0E7C3874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4E8E708A" w14:textId="77777777" w:rsidR="00063C79" w:rsidRPr="00512629" w:rsidRDefault="00063C79" w:rsidP="00063C79">
            <w:pPr>
              <w:pStyle w:val="B5"/>
              <w:snapToGrid w:val="0"/>
              <w:spacing w:after="0"/>
              <w:ind w:leftChars="209" w:left="702"/>
              <w:jc w:val="center"/>
            </w:pPr>
            <w:r w:rsidRPr="009632BE">
              <w:rPr>
                <w:rFonts w:hint="eastAsia"/>
                <w:color w:val="C00000"/>
              </w:rPr>
              <w:lastRenderedPageBreak/>
              <w:t>&lt; End of text proposal</w:t>
            </w:r>
            <w:r w:rsidRPr="009632BE">
              <w:rPr>
                <w:color w:val="C00000"/>
              </w:rPr>
              <w:t xml:space="preserve"> </w:t>
            </w:r>
            <w:r w:rsidRPr="009632BE">
              <w:rPr>
                <w:rFonts w:hint="eastAsia"/>
                <w:color w:val="C00000"/>
              </w:rPr>
              <w:t>1&gt;</w:t>
            </w:r>
          </w:p>
        </w:tc>
      </w:tr>
      <w:tr w:rsidR="00063C79" w:rsidRPr="00512629" w14:paraId="26C1D9E6" w14:textId="77777777" w:rsidTr="00063C79">
        <w:tc>
          <w:tcPr>
            <w:tcW w:w="1555" w:type="dxa"/>
            <w:shd w:val="clear" w:color="auto" w:fill="auto"/>
          </w:tcPr>
          <w:p w14:paraId="563265AA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lastRenderedPageBreak/>
              <w:t>OPPO</w:t>
            </w:r>
          </w:p>
          <w:p w14:paraId="66730798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R1-2100148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5F72E14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Adopt TP1 for the generation of type-3 HARQ-ACK codebook.</w:t>
            </w:r>
          </w:p>
          <w:p w14:paraId="56AFA9A1" w14:textId="77777777" w:rsidR="00063C79" w:rsidRPr="009632BE" w:rsidRDefault="00063C79" w:rsidP="00063C79">
            <w:pPr>
              <w:numPr>
                <w:ilvl w:val="0"/>
                <w:numId w:val="19"/>
              </w:numPr>
              <w:rPr>
                <w:szCs w:val="20"/>
              </w:rPr>
            </w:pPr>
            <w:r w:rsidRPr="009632BE">
              <w:rPr>
                <w:szCs w:val="20"/>
              </w:rPr>
              <w:t>If the UE has not obtained HARQ-ACK information for a given HARQ process, NACK should be feedback for the given HARQ process.</w:t>
            </w:r>
          </w:p>
          <w:p w14:paraId="2C0B62B3" w14:textId="77777777" w:rsidR="00063C79" w:rsidRPr="009632BE" w:rsidRDefault="00063C79" w:rsidP="00063C79">
            <w:pPr>
              <w:rPr>
                <w:szCs w:val="20"/>
              </w:rPr>
            </w:pPr>
          </w:p>
          <w:p w14:paraId="4BD6455E" w14:textId="77777777" w:rsidR="00063C79" w:rsidRPr="009632BE" w:rsidRDefault="00063C79" w:rsidP="00063C79">
            <w:pPr>
              <w:rPr>
                <w:rFonts w:eastAsia="SimSun"/>
                <w:sz w:val="28"/>
              </w:rPr>
            </w:pPr>
            <w:r w:rsidRPr="009632BE">
              <w:rPr>
                <w:rFonts w:eastAsia="SimSun"/>
                <w:color w:val="0000FF"/>
                <w:lang w:eastAsia="zh-CN"/>
              </w:rPr>
              <w:t>--------------------------------- Start of TP1 38.213 V16.3.0 section 9.1.4-----------------------------</w:t>
            </w:r>
            <w:bookmarkStart w:id="162" w:name="_Toc29894846"/>
            <w:bookmarkStart w:id="163" w:name="_Toc29899145"/>
            <w:bookmarkStart w:id="164" w:name="_Toc29899563"/>
            <w:bookmarkStart w:id="165" w:name="_Toc29917300"/>
            <w:bookmarkStart w:id="166" w:name="_Toc36498174"/>
            <w:bookmarkStart w:id="167" w:name="_Toc45699200"/>
            <w:bookmarkStart w:id="168" w:name="_Toc52208362"/>
            <w:r w:rsidRPr="00121932">
              <w:rPr>
                <w:rFonts w:eastAsia="SimSun"/>
                <w:sz w:val="24"/>
              </w:rPr>
              <w:t>9.1.4</w:t>
            </w:r>
            <w:r w:rsidRPr="00121932">
              <w:rPr>
                <w:rFonts w:eastAsia="SimSun"/>
                <w:sz w:val="24"/>
              </w:rPr>
              <w:tab/>
              <w:t>Type-3 HARQ-ACK codebook</w:t>
            </w:r>
            <w:r w:rsidRPr="00121932">
              <w:rPr>
                <w:rFonts w:eastAsia="SimSun" w:hint="eastAsia"/>
                <w:sz w:val="24"/>
              </w:rPr>
              <w:t xml:space="preserve"> </w:t>
            </w:r>
            <w:r w:rsidRPr="00121932">
              <w:rPr>
                <w:rFonts w:eastAsia="SimSun"/>
                <w:sz w:val="24"/>
              </w:rPr>
              <w:t>determination</w:t>
            </w:r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r w:rsidRPr="00121932">
              <w:rPr>
                <w:rFonts w:eastAsia="SimSun"/>
                <w:sz w:val="24"/>
              </w:rPr>
              <w:t xml:space="preserve"> </w:t>
            </w:r>
          </w:p>
          <w:p w14:paraId="763006E7" w14:textId="77777777" w:rsidR="00063C79" w:rsidRPr="009632BE" w:rsidRDefault="00063C79" w:rsidP="00063C79">
            <w:pPr>
              <w:spacing w:after="180"/>
              <w:jc w:val="center"/>
              <w:rPr>
                <w:bCs/>
                <w:color w:val="0000FF"/>
                <w:sz w:val="22"/>
                <w:szCs w:val="22"/>
                <w:lang w:eastAsia="zh-CN"/>
              </w:rPr>
            </w:pPr>
            <w:r w:rsidRPr="009632BE">
              <w:rPr>
                <w:bCs/>
                <w:color w:val="0000FF"/>
                <w:sz w:val="22"/>
                <w:szCs w:val="22"/>
                <w:lang w:eastAsia="zh-CN"/>
              </w:rPr>
              <w:t>&lt;Unchanged parts are omitted&gt;</w:t>
            </w:r>
          </w:p>
          <w:p w14:paraId="2B85D15E" w14:textId="77777777" w:rsidR="00063C79" w:rsidRDefault="00063C79" w:rsidP="00063C79">
            <w:pPr>
              <w:pStyle w:val="B3"/>
            </w:pPr>
            <w:r>
              <w:t>else</w:t>
            </w:r>
          </w:p>
          <w:p w14:paraId="47BDC9F5" w14:textId="77777777" w:rsidR="00063C79" w:rsidRPr="00B916EC" w:rsidRDefault="00063C79" w:rsidP="00063C79">
            <w:pPr>
              <w:pStyle w:val="B4"/>
              <w:ind w:left="1240" w:hanging="440"/>
            </w:pP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</w:rPr>
                <m:t>&gt;0</m:t>
              </m:r>
            </m:oMath>
          </w:p>
          <w:p w14:paraId="56F9886E" w14:textId="77777777"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3DF3C84A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>subsequently detected a DCI format scheduling a PDSCH reception, or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C57A10A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58C9D486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1D099EB9" wp14:editId="151AE591">
                  <wp:extent cx="866775" cy="249555"/>
                  <wp:effectExtent l="0" t="0" r="0" b="0"/>
                  <wp:docPr id="9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AF4FE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DC585B9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5DA7CEB1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09B136E5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6E939374" w14:textId="77777777" w:rsidR="00063C79" w:rsidRDefault="00063C79" w:rsidP="00063C79">
            <w:pPr>
              <w:pStyle w:val="B5"/>
              <w:ind w:left="1985"/>
            </w:pPr>
            <w:r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14:paraId="2E8CC60C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69968C67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43E5B4A8" wp14:editId="5E5067B9">
                  <wp:extent cx="302895" cy="231775"/>
                  <wp:effectExtent l="0" t="0" r="1905" b="0"/>
                  <wp:docPr id="10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F9547A6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2CEA8B4A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3CEE6382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206C52F6" w14:textId="77777777" w:rsidR="00063C79" w:rsidRPr="009632BE" w:rsidRDefault="00063C79" w:rsidP="00063C79">
            <w:pPr>
              <w:spacing w:after="180"/>
              <w:ind w:left="1985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SimSun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c</m:t>
              </m:r>
            </m:oMath>
          </w:p>
          <w:p w14:paraId="76B76DF2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color w:val="FF0000"/>
                <w:szCs w:val="20"/>
              </w:rPr>
              <w:t xml:space="preserve">while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g&lt;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  <w:color w:val="FF0000"/>
                      <w:szCs w:val="20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color w:val="FF000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Cs w:val="20"/>
                    </w:rPr>
                    <m:t>HARQ-ACK,</m:t>
                  </m:r>
                  <m:r>
                    <w:rPr>
                      <w:rFonts w:ascii="Cambria Math" w:eastAsia="SimSun" w:hAnsi="Cambria Math"/>
                      <w:color w:val="FF0000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Cs w:val="20"/>
                    </w:rPr>
                    <m:t>CBG/TB,max</m:t>
                  </m:r>
                </m:sup>
              </m:sSubSup>
            </m:oMath>
          </w:p>
          <w:p w14:paraId="7601E12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noProof/>
                <w:color w:val="FF0000"/>
                <w:position w:val="-12"/>
                <w:szCs w:val="20"/>
                <w:lang w:val="en-US" w:eastAsia="ko-KR"/>
              </w:rPr>
              <w:drawing>
                <wp:inline distT="0" distB="0" distL="0" distR="0" wp14:anchorId="4DA8041D" wp14:editId="41B2B98E">
                  <wp:extent cx="866775" cy="249555"/>
                  <wp:effectExtent l="0" t="0" r="0" b="0"/>
                  <wp:docPr id="13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7D2A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2FC9857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g=g+1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611231E5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color w:val="FF0000"/>
                <w:szCs w:val="20"/>
              </w:rPr>
              <w:t>end while</w:t>
            </w:r>
          </w:p>
          <w:p w14:paraId="12110E36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335AF64C" w14:textId="77777777"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w:lastRenderedPageBreak/>
                <m:t>g=0</m:t>
              </m:r>
            </m:oMath>
            <w:r>
              <w:t xml:space="preserve"> </w:t>
            </w:r>
          </w:p>
          <w:p w14:paraId="43A7A2CB" w14:textId="77777777"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111D0FC7" w14:textId="77777777" w:rsidR="00063C79" w:rsidRDefault="00063C79" w:rsidP="00063C79">
            <w:pPr>
              <w:pStyle w:val="B5"/>
            </w:pPr>
            <w:r>
              <w:t>end while</w:t>
            </w:r>
          </w:p>
          <w:p w14:paraId="22F30A74" w14:textId="77777777" w:rsidR="00063C79" w:rsidRDefault="00063C79" w:rsidP="00063C79">
            <w:pPr>
              <w:pStyle w:val="B4"/>
              <w:ind w:left="1240" w:hanging="440"/>
            </w:pPr>
            <w:r>
              <w:t>else</w:t>
            </w:r>
          </w:p>
          <w:p w14:paraId="60E4D0B7" w14:textId="77777777" w:rsidR="00063C79" w:rsidRDefault="00063C79" w:rsidP="00063C79">
            <w:pPr>
              <w:pStyle w:val="B5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4527EEBF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reception, or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7FEEF4D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00856172" wp14:editId="17F7F243">
                  <wp:extent cx="302895" cy="231775"/>
                  <wp:effectExtent l="0" t="0" r="1905" b="0"/>
                  <wp:docPr id="15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</w:t>
            </w:r>
            <w:r>
              <w:t>NACK</w:t>
            </w:r>
          </w:p>
          <w:p w14:paraId="7A2F359C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00289D4F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31278816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549C8A29" w14:textId="77777777" w:rsidR="00063C79" w:rsidRDefault="00063C79" w:rsidP="00063C79">
            <w:pPr>
              <w:pStyle w:val="B5"/>
              <w:ind w:left="1985"/>
            </w:pPr>
            <w:r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14:paraId="146D2AC7" w14:textId="77777777" w:rsidR="00063C79" w:rsidRPr="009632BE" w:rsidRDefault="00063C79" w:rsidP="00063C79">
            <w:pPr>
              <w:pStyle w:val="B5"/>
              <w:ind w:left="2268"/>
              <w:rPr>
                <w:rFonts w:eastAsia="等线"/>
              </w:rPr>
            </w:pPr>
            <w:r w:rsidRPr="0021660C">
              <w:t xml:space="preserve">if </w:t>
            </w:r>
            <w:r w:rsidRPr="009632BE">
              <w:rPr>
                <w:i/>
                <w:iCs/>
              </w:rPr>
              <w:t>harq-ACK-SpatialBundlingPUCCH</w:t>
            </w:r>
            <w:r w:rsidRPr="0021660C">
              <w:t xml:space="preserve"> i</w:t>
            </w:r>
            <w:r w:rsidRPr="0021660C">
              <w:rPr>
                <w:lang w:eastAsia="zh-CN"/>
              </w:rPr>
              <w:t>s not provided</w:t>
            </w:r>
          </w:p>
          <w:p w14:paraId="3B0ECCA4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1E15AF63" wp14:editId="40F62D0A">
                  <wp:extent cx="302895" cy="237490"/>
                  <wp:effectExtent l="0" t="0" r="1905" b="0"/>
                  <wp:docPr id="1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1CD79D5" w14:textId="77777777" w:rsidR="00063C79" w:rsidRPr="009632BE" w:rsidRDefault="00063C79" w:rsidP="00063C79">
            <w:pPr>
              <w:pStyle w:val="B5"/>
              <w:ind w:left="2268"/>
              <w:rPr>
                <w:rFonts w:eastAsia="等线"/>
                <w:lang w:eastAsia="zh-CN"/>
              </w:rPr>
            </w:pPr>
            <w:r w:rsidRPr="0021660C">
              <w:rPr>
                <w:lang w:eastAsia="zh-CN"/>
              </w:rPr>
              <w:t>e</w:t>
            </w:r>
            <w:r w:rsidRPr="0021660C">
              <w:rPr>
                <w:rFonts w:hint="eastAsia"/>
                <w:lang w:eastAsia="zh-CN"/>
              </w:rPr>
              <w:t>lse</w:t>
            </w:r>
          </w:p>
          <w:p w14:paraId="02C7BA72" w14:textId="77777777" w:rsidR="00063C79" w:rsidRPr="009632BE" w:rsidRDefault="00063C79" w:rsidP="00063C79">
            <w:pPr>
              <w:pStyle w:val="B5"/>
              <w:ind w:left="2268"/>
              <w:rPr>
                <w:rFonts w:eastAsia="等线"/>
              </w:rPr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3F2AA014" wp14:editId="614BED57">
                  <wp:extent cx="302895" cy="237490"/>
                  <wp:effectExtent l="0" t="0" r="1905" b="0"/>
                  <wp:docPr id="1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等线"/>
              </w:rPr>
              <w:t xml:space="preserve">= binary AND operation of the HARQ-ACK information bits corresponding to first and second transport blocks for HARQ process </w:t>
            </w:r>
            <m:oMath>
              <m:r>
                <w:rPr>
                  <w:rFonts w:ascii="Cambria Math" w:eastAsia="等线" w:hAnsi="Cambria Math"/>
                </w:rPr>
                <m:t>h</m:t>
              </m:r>
            </m:oMath>
            <w:r w:rsidRPr="009632BE">
              <w:rPr>
                <w:rFonts w:eastAsia="等线"/>
              </w:rPr>
              <w:t xml:space="preserve"> of serving cell </w:t>
            </w:r>
            <m:oMath>
              <m:r>
                <w:rPr>
                  <w:rFonts w:ascii="Cambria Math" w:eastAsia="等线" w:hAnsi="Cambria Math"/>
                </w:rPr>
                <m:t>c</m:t>
              </m:r>
            </m:oMath>
            <w:r w:rsidRPr="009632BE">
              <w:rPr>
                <w:rFonts w:eastAsia="等线"/>
              </w:rPr>
              <w:t>. If the UE receives one transport block, the UE assumes ACK for the second transport block</w:t>
            </w:r>
          </w:p>
          <w:p w14:paraId="434867A1" w14:textId="77777777" w:rsidR="00063C79" w:rsidRPr="009632BE" w:rsidRDefault="00063C79" w:rsidP="00063C79">
            <w:pPr>
              <w:pStyle w:val="B5"/>
              <w:ind w:left="2268"/>
              <w:rPr>
                <w:rFonts w:eastAsia="等线"/>
                <w:lang w:eastAsia="zh-CN"/>
              </w:rPr>
            </w:pPr>
            <w:r w:rsidRPr="009632BE">
              <w:rPr>
                <w:rFonts w:eastAsia="等线"/>
                <w:lang w:eastAsia="zh-CN"/>
              </w:rPr>
              <w:t>e</w:t>
            </w:r>
            <w:r w:rsidRPr="009632BE">
              <w:rPr>
                <w:rFonts w:eastAsia="等线" w:hint="eastAsia"/>
                <w:lang w:eastAsia="zh-CN"/>
              </w:rPr>
              <w:t>nd</w:t>
            </w:r>
            <w:r w:rsidRPr="009632BE">
              <w:rPr>
                <w:rFonts w:eastAsia="等线"/>
                <w:lang w:eastAsia="zh-CN"/>
              </w:rPr>
              <w:t xml:space="preserve"> if</w:t>
            </w:r>
          </w:p>
          <w:p w14:paraId="4BBC5884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139CA64F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7BA4DCD1" w14:textId="77777777" w:rsidR="00063C79" w:rsidRPr="009632BE" w:rsidRDefault="00063C79" w:rsidP="00063C79">
            <w:pPr>
              <w:spacing w:after="180"/>
              <w:ind w:left="1985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SimSun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c</m:t>
              </m:r>
            </m:oMath>
          </w:p>
          <w:p w14:paraId="7EB83FFF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w:r w:rsidRPr="009632BE">
              <w:rPr>
                <w:rFonts w:eastAsia="SimSun"/>
                <w:noProof/>
                <w:color w:val="FF0000"/>
                <w:position w:val="-12"/>
                <w:szCs w:val="20"/>
                <w:lang w:val="en-US" w:eastAsia="ko-KR"/>
              </w:rPr>
              <w:drawing>
                <wp:inline distT="0" distB="0" distL="0" distR="0" wp14:anchorId="38DD06C9" wp14:editId="125A213E">
                  <wp:extent cx="302895" cy="237490"/>
                  <wp:effectExtent l="0" t="0" r="1905" b="0"/>
                  <wp:docPr id="18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SimSun"/>
                <w:color w:val="FF0000"/>
                <w:szCs w:val="20"/>
              </w:rPr>
              <w:t>= NACK</w:t>
            </w:r>
          </w:p>
          <w:p w14:paraId="7D7C266C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1EDB0921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SimSun"/>
                <w:color w:val="FF0000"/>
                <w:szCs w:val="20"/>
              </w:rPr>
            </w:pPr>
            <m:oMath>
              <m:r>
                <w:rPr>
                  <w:rFonts w:ascii="Cambria Math" w:eastAsia="SimSun" w:hAnsi="Cambria Math"/>
                  <w:color w:val="FF0000"/>
                  <w:szCs w:val="20"/>
                </w:rPr>
                <m:t>t=t+1</m:t>
              </m:r>
            </m:oMath>
            <w:r w:rsidRPr="009632BE">
              <w:rPr>
                <w:rFonts w:eastAsia="SimSun"/>
                <w:color w:val="FF0000"/>
                <w:szCs w:val="20"/>
              </w:rPr>
              <w:t xml:space="preserve"> </w:t>
            </w:r>
          </w:p>
          <w:p w14:paraId="53F9EF42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365CA0A0" w14:textId="77777777" w:rsidR="00063C79" w:rsidRDefault="00063C79" w:rsidP="00063C79">
            <w:pPr>
              <w:pStyle w:val="B5"/>
            </w:pPr>
            <w:r>
              <w:t>end while</w:t>
            </w:r>
          </w:p>
          <w:p w14:paraId="1A8AF850" w14:textId="77777777" w:rsidR="00063C79" w:rsidRDefault="00063C79" w:rsidP="00063C79">
            <w:pPr>
              <w:pStyle w:val="B4"/>
              <w:ind w:left="1240" w:hanging="440"/>
            </w:pPr>
            <w:r>
              <w:t>end if</w:t>
            </w:r>
          </w:p>
          <w:p w14:paraId="6064D4E6" w14:textId="77777777" w:rsidR="00063C79" w:rsidRPr="00334D6F" w:rsidRDefault="00063C79" w:rsidP="00063C79">
            <w:pPr>
              <w:pStyle w:val="B4"/>
              <w:ind w:left="1240" w:hanging="440"/>
            </w:pPr>
            <m:oMath>
              <m:r>
                <w:rPr>
                  <w:rFonts w:ascii="Cambria Math" w:hAnsi="Cambria Math"/>
                </w:rPr>
                <m:t>t=0</m:t>
              </m:r>
            </m:oMath>
            <w:r>
              <w:t xml:space="preserve"> </w:t>
            </w:r>
          </w:p>
          <w:p w14:paraId="17487278" w14:textId="77777777" w:rsidR="00063C79" w:rsidRDefault="00063C79" w:rsidP="00063C79">
            <w:pPr>
              <w:pStyle w:val="B3"/>
            </w:pPr>
            <w:r>
              <w:t>end if</w:t>
            </w:r>
          </w:p>
          <w:p w14:paraId="515C232F" w14:textId="77777777" w:rsidR="00063C79" w:rsidRDefault="00063C79" w:rsidP="00063C79">
            <w:pPr>
              <w:pStyle w:val="B3"/>
            </w:pPr>
            <m:oMath>
              <m:r>
                <w:rPr>
                  <w:rFonts w:ascii="Cambria Math" w:hAnsi="Cambria Math"/>
                </w:rPr>
                <w:lastRenderedPageBreak/>
                <m:t>h=h+</m:t>
              </m:r>
              <m:r>
                <w:rPr>
                  <w:rFonts w:ascii="Cambria Math" w:hAnsi="Cambria Math"/>
                </w:rPr>
                <m:t>1</m:t>
              </m:r>
            </m:oMath>
            <w:r>
              <w:t xml:space="preserve"> </w:t>
            </w:r>
          </w:p>
          <w:p w14:paraId="56BEA7C0" w14:textId="77777777" w:rsidR="00063C79" w:rsidRDefault="00063C79" w:rsidP="00063C79">
            <w:pPr>
              <w:pStyle w:val="B2"/>
            </w:pPr>
            <w:r>
              <w:t>end while</w:t>
            </w:r>
          </w:p>
          <w:p w14:paraId="6B365D3E" w14:textId="77777777" w:rsidR="00063C79" w:rsidRDefault="00063C79" w:rsidP="00063C79">
            <w:pPr>
              <w:pStyle w:val="B2"/>
            </w:pPr>
            <m:oMath>
              <m:r>
                <w:rPr>
                  <w:rFonts w:ascii="Cambria Math" w:hAnsi="Cambria Math"/>
                </w:rPr>
                <m:t>h=0</m:t>
              </m:r>
            </m:oMath>
            <w:r>
              <w:t xml:space="preserve"> </w:t>
            </w:r>
          </w:p>
          <w:p w14:paraId="1FA41454" w14:textId="77777777" w:rsidR="00063C79" w:rsidRDefault="00063C79" w:rsidP="00063C79">
            <w:pPr>
              <w:pStyle w:val="B2"/>
              <w:rPr>
                <w:lang w:eastAsia="zh-CN"/>
              </w:rPr>
            </w:pPr>
            <m:oMath>
              <m:r>
                <w:rPr>
                  <w:rFonts w:ascii="Cambria Math" w:hAnsi="Cambria Math"/>
                </w:rPr>
                <m:t>c=c+1</m:t>
              </m:r>
            </m:oMath>
            <w:r>
              <w:t xml:space="preserve"> </w:t>
            </w:r>
          </w:p>
          <w:p w14:paraId="74AC9748" w14:textId="77777777" w:rsidR="00063C79" w:rsidRPr="009632BE" w:rsidRDefault="00063C79" w:rsidP="00063C79">
            <w:pPr>
              <w:pStyle w:val="B1"/>
              <w:rPr>
                <w:bCs/>
                <w:color w:val="0000FF"/>
                <w:sz w:val="22"/>
                <w:szCs w:val="22"/>
                <w:lang w:eastAsia="zh-CN"/>
              </w:rPr>
            </w:pPr>
            <w:r>
              <w:t>end while</w:t>
            </w:r>
          </w:p>
          <w:p w14:paraId="1C348AE9" w14:textId="77777777" w:rsidR="00063C79" w:rsidRPr="009632BE" w:rsidRDefault="00063C79" w:rsidP="00063C79">
            <w:pPr>
              <w:spacing w:after="120"/>
              <w:rPr>
                <w:rFonts w:eastAsia="SimSun"/>
                <w:color w:val="0000FF"/>
                <w:lang w:eastAsia="zh-CN"/>
              </w:rPr>
            </w:pPr>
            <w:r w:rsidRPr="009632BE">
              <w:rPr>
                <w:rFonts w:eastAsia="SimSun"/>
                <w:color w:val="0000FF"/>
                <w:lang w:eastAsia="zh-CN"/>
              </w:rPr>
              <w:t>---------------------------------End of TP 1 38.213 V16.3.0 section 9.1.4-----------------------------</w:t>
            </w:r>
          </w:p>
        </w:tc>
      </w:tr>
      <w:tr w:rsidR="00063C79" w:rsidRPr="00512629" w14:paraId="3A67EA80" w14:textId="77777777" w:rsidTr="00063C79">
        <w:tc>
          <w:tcPr>
            <w:tcW w:w="1555" w:type="dxa"/>
            <w:shd w:val="clear" w:color="auto" w:fill="auto"/>
          </w:tcPr>
          <w:p w14:paraId="75D10A71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lastRenderedPageBreak/>
              <w:t>LG</w:t>
            </w:r>
          </w:p>
          <w:p w14:paraId="6F8A9299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R1-2100891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226FA09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For one-shot Type-3 HARQ-ACK codebook without NDI inclusion, following UE behaviour is to be specified for the cases where the UE has not yet obtained HARQ-ACK information for a TB corresponding to a scheduled PDSCH reception.</w:t>
            </w:r>
          </w:p>
          <w:p w14:paraId="1C52E7E4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reset to NACK if the NDI value for the TB is toggled.</w:t>
            </w:r>
          </w:p>
          <w:p w14:paraId="3396C748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kept as previous report if the NDI value is not toggled</w:t>
            </w:r>
          </w:p>
        </w:tc>
      </w:tr>
      <w:tr w:rsidR="00063C79" w:rsidRPr="00512629" w14:paraId="04AC66E2" w14:textId="77777777" w:rsidTr="00063C79">
        <w:tc>
          <w:tcPr>
            <w:tcW w:w="1555" w:type="dxa"/>
            <w:shd w:val="clear" w:color="auto" w:fill="auto"/>
          </w:tcPr>
          <w:p w14:paraId="3F9C0612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t>I</w:t>
            </w:r>
            <w:r w:rsidRPr="009632BE">
              <w:rPr>
                <w:szCs w:val="20"/>
              </w:rPr>
              <w:t>ntel</w:t>
            </w:r>
          </w:p>
          <w:p w14:paraId="5FA1A4A6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eastAsia="SimSun"/>
                <w:szCs w:val="20"/>
                <w:lang w:eastAsia="zh-CN"/>
              </w:rPr>
              <w:t>R1-</w:t>
            </w:r>
            <w:r>
              <w:rPr>
                <w:lang w:eastAsia="x-none"/>
              </w:rPr>
              <w:t>2100628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736526A" w14:textId="77777777" w:rsidR="00063C79" w:rsidRPr="000E4512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 xml:space="preserve">Proposal 1: In Type3 HARQ-ACK codebook, it is allowed that DCI is detected but the scheduled PDSCH cannot be decoded with sufficient processing time before the PUCCH. </w:t>
            </w:r>
          </w:p>
          <w:p w14:paraId="5A048BBE" w14:textId="77777777" w:rsidR="00063C79" w:rsidRPr="000E4512" w:rsidRDefault="00063C79" w:rsidP="00063C79">
            <w:pPr>
              <w:rPr>
                <w:szCs w:val="20"/>
              </w:rPr>
            </w:pPr>
          </w:p>
          <w:p w14:paraId="7B71CCB0" w14:textId="77777777" w:rsidR="00063C79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>Proposal 2: If DCI is detected but the scheduled PDSCH cannot be decoded with sufficient processing time before the PUCCH, down-select between Option 2 and Option 3.</w:t>
            </w:r>
          </w:p>
          <w:p w14:paraId="57C685E1" w14:textId="77777777" w:rsidR="00063C79" w:rsidRDefault="00063C79" w:rsidP="00063C79">
            <w:pPr>
              <w:rPr>
                <w:szCs w:val="20"/>
              </w:rPr>
            </w:pPr>
          </w:p>
          <w:p w14:paraId="760AF202" w14:textId="77777777" w:rsidR="00063C79" w:rsidRDefault="00063C79" w:rsidP="00063C79">
            <w:pPr>
              <w:pStyle w:val="af5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1: UE reports NACK. </w:t>
            </w:r>
          </w:p>
          <w:p w14:paraId="1CF33ECC" w14:textId="77777777" w:rsidR="00063C79" w:rsidRPr="00B663BB" w:rsidRDefault="00063C79" w:rsidP="00063C79">
            <w:pPr>
              <w:pStyle w:val="af5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2: </w:t>
            </w:r>
            <w:r w:rsidRPr="00B663BB">
              <w:t>If the NDI in the latest detected DCI is NOT toggled, UE report the actual HARQ-ACK of the last received PDSCH</w:t>
            </w:r>
            <w:r>
              <w:t>; otherwise, UE report NACK.</w:t>
            </w:r>
          </w:p>
          <w:p w14:paraId="3ABCEC8E" w14:textId="77777777" w:rsidR="00063C79" w:rsidRDefault="00063C79" w:rsidP="00063C79">
            <w:pPr>
              <w:pStyle w:val="af5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>Option 3: up to UE to decide on the reported HARQ-ACK value.</w:t>
            </w:r>
          </w:p>
          <w:p w14:paraId="7CCBD242" w14:textId="77777777" w:rsidR="00063C79" w:rsidRPr="000E4512" w:rsidRDefault="00063C79" w:rsidP="00063C79">
            <w:pPr>
              <w:rPr>
                <w:szCs w:val="20"/>
              </w:rPr>
            </w:pPr>
          </w:p>
          <w:p w14:paraId="324E238A" w14:textId="77777777" w:rsidR="00063C79" w:rsidRPr="009632BE" w:rsidRDefault="00063C79" w:rsidP="00063C79">
            <w:pPr>
              <w:rPr>
                <w:szCs w:val="20"/>
              </w:rPr>
            </w:pPr>
          </w:p>
          <w:p w14:paraId="7AB63ED2" w14:textId="77777777" w:rsidR="00063C79" w:rsidRPr="005601CD" w:rsidRDefault="00063C79" w:rsidP="00063C79">
            <w:r w:rsidRPr="005601CD">
              <w:t>Text proposal for section 9.1.4 in 38.213-g10.</w:t>
            </w:r>
          </w:p>
          <w:p w14:paraId="3C94E863" w14:textId="77777777"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37A3FF99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 xml:space="preserve">subsequently detected a DCI format scheduling a PDSCH reception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9915E0F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48D2383F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26BA014C" wp14:editId="48D075CF">
                  <wp:extent cx="866775" cy="255270"/>
                  <wp:effectExtent l="0" t="0" r="0" b="0"/>
                  <wp:docPr id="21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497B6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67FCFE40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6FB2D4FC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3AA1AB6D" w14:textId="77777777"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14:paraId="673A5361" w14:textId="77777777"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w:del w:id="169" w:author="Li, Yingyang" w:date="2020-04-06T20:37:00Z">
              <m:oMath>
                <m:r>
                  <w:rPr>
                    <w:rFonts w:ascii="Cambria Math" w:hAnsi="Cambria Math"/>
                  </w:rPr>
                  <m:t>t</m:t>
                </m:r>
              </m:oMath>
            </w:del>
            <w:r w:rsidRPr="009632BE">
              <w:rPr>
                <w:strike/>
                <w:color w:val="FF0000"/>
              </w:rPr>
              <w:t xml:space="preserve"> for HARQ process number </w:t>
            </w:r>
            <w:del w:id="170" w:author="Li, Yingyang" w:date="2020-04-06T20:37:00Z">
              <m:oMath>
                <m:r>
                  <w:rPr>
                    <w:rFonts w:ascii="Cambria Math" w:hAnsi="Cambria Math"/>
                  </w:rPr>
                  <m:t>h</m:t>
                </m:r>
              </m:oMath>
            </w:del>
            <w:r w:rsidRPr="009632BE">
              <w:rPr>
                <w:strike/>
                <w:color w:val="FF0000"/>
              </w:rPr>
              <w:t xml:space="preserve"> on serving cell </w:t>
            </w:r>
            <w:del w:id="171" w:author="Li, Yingyang" w:date="2020-04-06T20:37:00Z">
              <m:oMath>
                <m:r>
                  <w:rPr>
                    <w:rFonts w:ascii="Cambria Math" w:hAnsi="Cambria Math"/>
                  </w:rPr>
                  <m:t>c</m:t>
                </m:r>
              </m:oMath>
            </w:del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14:paraId="439DA7D3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123C1F99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00445EB2" wp14:editId="59F173A2">
                  <wp:extent cx="302895" cy="237490"/>
                  <wp:effectExtent l="0" t="0" r="1905" b="0"/>
                  <wp:docPr id="2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794F12C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17F4EE7E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2A6E1285" w14:textId="77777777" w:rsidR="00063C79" w:rsidRDefault="00063C79" w:rsidP="00063C79">
            <w:pPr>
              <w:pStyle w:val="B5"/>
              <w:ind w:left="2268"/>
            </w:pPr>
            <w:r>
              <w:lastRenderedPageBreak/>
              <w:t>end while</w:t>
            </w:r>
          </w:p>
          <w:p w14:paraId="5BC93B60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51F7C184" w14:textId="77777777" w:rsidR="00063C79" w:rsidRDefault="00063C79" w:rsidP="00063C79">
            <w:pPr>
              <w:pStyle w:val="B5"/>
            </w:pPr>
            <w:r>
              <w:t>…</w:t>
            </w:r>
          </w:p>
          <w:p w14:paraId="28C7D785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</w:t>
            </w:r>
            <w:r w:rsidRPr="00FE2C0A">
              <w:t xml:space="preserve">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15A3D8BE" w14:textId="77777777" w:rsidR="00063C79" w:rsidRDefault="00063C79" w:rsidP="00063C79">
            <w:pPr>
              <w:pStyle w:val="B5"/>
              <w:ind w:left="2268"/>
            </w:pPr>
            <w:bookmarkStart w:id="172" w:name="_Hlk36468040"/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1EEDE4B2" wp14:editId="276B5689">
                  <wp:extent cx="302895" cy="237490"/>
                  <wp:effectExtent l="0" t="0" r="1905" b="0"/>
                  <wp:docPr id="25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2"/>
            <w:r>
              <w:t>=</w:t>
            </w:r>
            <w:r w:rsidRPr="00B916EC">
              <w:t xml:space="preserve"> </w:t>
            </w:r>
            <w:r>
              <w:t>NACK</w:t>
            </w:r>
          </w:p>
          <w:p w14:paraId="49BEB92E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4D2F07B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1B605F33" w14:textId="77777777"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14:paraId="5B30EA10" w14:textId="77777777"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w:del w:id="173" w:author="Li, Yingyang" w:date="2020-04-06T20:40:00Z">
              <m:oMath>
                <m:r>
                  <w:rPr>
                    <w:rFonts w:ascii="Cambria Math" w:hAnsi="Cambria Math"/>
                  </w:rPr>
                  <m:t>t</m:t>
                </m:r>
              </m:oMath>
            </w:del>
            <w:r w:rsidRPr="009632BE">
              <w:rPr>
                <w:strike/>
                <w:color w:val="FF0000"/>
              </w:rPr>
              <w:t xml:space="preserve"> for HARQ process number </w:t>
            </w:r>
            <w:del w:id="174" w:author="Li, Yingyang" w:date="2020-04-06T20:40:00Z">
              <m:oMath>
                <m:r>
                  <w:rPr>
                    <w:rFonts w:ascii="Cambria Math" w:hAnsi="Cambria Math"/>
                  </w:rPr>
                  <m:t>h</m:t>
                </m:r>
              </m:oMath>
            </w:del>
            <w:r w:rsidRPr="009632BE">
              <w:rPr>
                <w:strike/>
                <w:color w:val="FF0000"/>
              </w:rPr>
              <w:t xml:space="preserve"> on serving cell </w:t>
            </w:r>
            <w:del w:id="175" w:author="Li, Yingyang" w:date="2020-04-06T20:40:00Z">
              <m:oMath>
                <m:r>
                  <w:rPr>
                    <w:rFonts w:ascii="Cambria Math" w:hAnsi="Cambria Math"/>
                  </w:rPr>
                  <m:t>c</m:t>
                </m:r>
              </m:oMath>
            </w:del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14:paraId="7E904D0A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5BE37F63" wp14:editId="419AECF4">
                  <wp:extent cx="302895" cy="237490"/>
                  <wp:effectExtent l="0" t="0" r="1905" b="0"/>
                  <wp:docPr id="2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00E861B0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6DF84386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68435A6C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7AF0D871" w14:textId="77777777" w:rsidR="00063C79" w:rsidRPr="009632BE" w:rsidRDefault="00063C79" w:rsidP="00063C79">
            <w:pPr>
              <w:rPr>
                <w:szCs w:val="20"/>
              </w:rPr>
            </w:pPr>
          </w:p>
        </w:tc>
      </w:tr>
    </w:tbl>
    <w:p w14:paraId="64F39B14" w14:textId="77777777" w:rsidR="00063C79" w:rsidRDefault="00063C79" w:rsidP="00063C79">
      <w:pPr>
        <w:rPr>
          <w:lang w:eastAsia="x-none"/>
        </w:rPr>
      </w:pPr>
    </w:p>
    <w:p w14:paraId="70914A32" w14:textId="77777777" w:rsidR="00D0753E" w:rsidRDefault="00D0753E" w:rsidP="00063C79">
      <w:pPr>
        <w:rPr>
          <w:lang w:eastAsia="x-none"/>
        </w:rPr>
      </w:pPr>
    </w:p>
    <w:p w14:paraId="10D84AA4" w14:textId="77777777" w:rsidR="00D0753E" w:rsidRDefault="00D0753E" w:rsidP="00D0753E">
      <w:pPr>
        <w:rPr>
          <w:szCs w:val="20"/>
        </w:rPr>
      </w:pPr>
      <w:r>
        <w:rPr>
          <w:sz w:val="21"/>
          <w:szCs w:val="22"/>
          <w:lang w:eastAsia="ko-KR"/>
        </w:rPr>
        <w:t xml:space="preserve">Proposals are </w:t>
      </w:r>
      <w:r>
        <w:rPr>
          <w:szCs w:val="20"/>
        </w:rPr>
        <w:t>sorted into 4 options</w:t>
      </w:r>
      <w:r w:rsidRPr="000E4512">
        <w:rPr>
          <w:szCs w:val="20"/>
        </w:rPr>
        <w:t xml:space="preserve"> </w:t>
      </w:r>
      <w:r>
        <w:rPr>
          <w:szCs w:val="20"/>
        </w:rPr>
        <w:t>for Type3 HARQ-ACK codebook construction i</w:t>
      </w:r>
      <w:r w:rsidRPr="000E4512">
        <w:rPr>
          <w:szCs w:val="20"/>
        </w:rPr>
        <w:t xml:space="preserve">f </w:t>
      </w:r>
      <w:r>
        <w:rPr>
          <w:szCs w:val="20"/>
        </w:rPr>
        <w:t xml:space="preserve">a </w:t>
      </w:r>
      <w:r w:rsidRPr="000E4512">
        <w:rPr>
          <w:szCs w:val="20"/>
        </w:rPr>
        <w:t xml:space="preserve">DCI is detected but the scheduled PDSCH cannot be decoded with sufficient processing time before the </w:t>
      </w:r>
      <w:r>
        <w:rPr>
          <w:szCs w:val="20"/>
        </w:rPr>
        <w:t xml:space="preserve">corresponding </w:t>
      </w:r>
      <w:r w:rsidRPr="000E4512">
        <w:rPr>
          <w:szCs w:val="20"/>
        </w:rPr>
        <w:t>PUCCH</w:t>
      </w:r>
      <w:r>
        <w:rPr>
          <w:szCs w:val="20"/>
        </w:rPr>
        <w:t>:</w:t>
      </w:r>
    </w:p>
    <w:p w14:paraId="54B42D66" w14:textId="77777777" w:rsidR="00D0753E" w:rsidRDefault="00D0753E" w:rsidP="00D0753E">
      <w:pPr>
        <w:pStyle w:val="af5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1: UE reports NACK. </w:t>
      </w:r>
    </w:p>
    <w:p w14:paraId="1F3E8842" w14:textId="77777777" w:rsidR="00D0753E" w:rsidRPr="00B663BB" w:rsidRDefault="00D0753E" w:rsidP="00D0753E">
      <w:pPr>
        <w:pStyle w:val="af5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2: </w:t>
      </w:r>
      <w:r w:rsidRPr="00B663BB">
        <w:t>If the NDI in the latest detected DCI is NOT toggled, UE report the actual HARQ-ACK of the last received PDSCH</w:t>
      </w:r>
      <w:r>
        <w:t>; otherwise, UE report NACK.</w:t>
      </w:r>
    </w:p>
    <w:p w14:paraId="3CFE1C86" w14:textId="77777777" w:rsidR="00D0753E" w:rsidRDefault="00D0753E" w:rsidP="00D0753E">
      <w:pPr>
        <w:pStyle w:val="af5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3: up to UE to decide on the reported HARQ-ACK value.</w:t>
      </w:r>
    </w:p>
    <w:p w14:paraId="7B9924A1" w14:textId="77777777" w:rsidR="00D0753E" w:rsidRDefault="00D0753E" w:rsidP="00D0753E">
      <w:pPr>
        <w:pStyle w:val="af5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4: UE behaviour according to TS38.113 v16.4.0</w:t>
      </w:r>
    </w:p>
    <w:p w14:paraId="3D1F4088" w14:textId="77777777" w:rsidR="00D0753E" w:rsidRDefault="00D0753E" w:rsidP="00D0753E">
      <w:pPr>
        <w:rPr>
          <w:szCs w:val="20"/>
        </w:rPr>
      </w:pPr>
    </w:p>
    <w:p w14:paraId="72FB679C" w14:textId="77777777" w:rsidR="00D0753E" w:rsidRDefault="00D0753E" w:rsidP="00D0753E">
      <w:pPr>
        <w:rPr>
          <w:szCs w:val="20"/>
        </w:rPr>
      </w:pPr>
      <w:r>
        <w:rPr>
          <w:szCs w:val="20"/>
        </w:rPr>
        <w:t xml:space="preserve">From the submitted contributions, </w:t>
      </w:r>
      <w:r>
        <w:rPr>
          <w:rFonts w:hint="eastAsia"/>
          <w:szCs w:val="20"/>
        </w:rPr>
        <w:t xml:space="preserve">Intel supports </w:t>
      </w:r>
      <w:r w:rsidRPr="000E4512">
        <w:rPr>
          <w:szCs w:val="20"/>
        </w:rPr>
        <w:t>down-select</w:t>
      </w:r>
      <w:r>
        <w:rPr>
          <w:szCs w:val="20"/>
        </w:rPr>
        <w:t>ing</w:t>
      </w:r>
      <w:r w:rsidRPr="000E4512">
        <w:rPr>
          <w:szCs w:val="20"/>
        </w:rPr>
        <w:t xml:space="preserve"> between Option 2 and Option 3</w:t>
      </w:r>
      <w:r>
        <w:rPr>
          <w:szCs w:val="20"/>
        </w:rPr>
        <w:t xml:space="preserve">, LG supports option 2 (for the </w:t>
      </w:r>
      <w:r w:rsidRPr="00F55990">
        <w:t>Type-3 HARQ-ACK codebook without NDI inclusion</w:t>
      </w:r>
      <w:r>
        <w:t xml:space="preserve">), </w:t>
      </w:r>
      <w:r>
        <w:rPr>
          <w:szCs w:val="20"/>
        </w:rPr>
        <w:t xml:space="preserve">ZTE and OPPO support option 1. </w:t>
      </w:r>
    </w:p>
    <w:p w14:paraId="31C2D371" w14:textId="77777777" w:rsidR="00D0753E" w:rsidRPr="00D0753E" w:rsidRDefault="00D0753E" w:rsidP="00063C79">
      <w:pPr>
        <w:rPr>
          <w:lang w:eastAsia="x-none"/>
        </w:rPr>
      </w:pPr>
    </w:p>
    <w:p w14:paraId="1A3674FD" w14:textId="77777777" w:rsidR="006212D3" w:rsidRDefault="006212D3" w:rsidP="006212D3">
      <w:pPr>
        <w:rPr>
          <w:lang w:eastAsia="x-none"/>
        </w:rPr>
      </w:pPr>
      <w:r w:rsidRPr="00D0753E">
        <w:rPr>
          <w:rFonts w:hint="eastAsia"/>
          <w:highlight w:val="yellow"/>
          <w:lang w:eastAsia="x-none"/>
        </w:rPr>
        <w:t xml:space="preserve">Companies are invited to further comment on the </w:t>
      </w:r>
      <w:r w:rsidRPr="00D0753E">
        <w:rPr>
          <w:highlight w:val="yellow"/>
          <w:lang w:eastAsia="x-none"/>
        </w:rPr>
        <w:t>proposals in the table above</w:t>
      </w:r>
      <w:r w:rsidR="00D0753E" w:rsidRPr="00D0753E">
        <w:rPr>
          <w:highlight w:val="yellow"/>
        </w:rPr>
        <w:t xml:space="preserve"> and on the 4 options, including any necessary clarification for option 4 (what is the UE behaviour according to TS38.113 v16.4.0</w:t>
      </w:r>
      <w:r w:rsidR="00D0753E">
        <w:rPr>
          <w:highlight w:val="yellow"/>
        </w:rPr>
        <w:t>?</w:t>
      </w:r>
      <w:r w:rsidR="00D0753E" w:rsidRPr="00D0753E">
        <w:rPr>
          <w:highlight w:val="yellow"/>
        </w:rPr>
        <w:t>)</w:t>
      </w:r>
      <w:r w:rsidR="00D0753E">
        <w:t>.</w:t>
      </w:r>
    </w:p>
    <w:p w14:paraId="3632C6B5" w14:textId="77777777" w:rsidR="006212D3" w:rsidRPr="00AA217F" w:rsidRDefault="006212D3" w:rsidP="006212D3">
      <w:pPr>
        <w:rPr>
          <w:lang w:eastAsia="x-none"/>
        </w:rPr>
      </w:pPr>
    </w:p>
    <w:p w14:paraId="54FDDB74" w14:textId="77777777" w:rsidR="006212D3" w:rsidRDefault="006212D3" w:rsidP="006212D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6212D3" w:rsidRPr="00AC3142" w14:paraId="480EC0B8" w14:textId="77777777" w:rsidTr="00994F04">
        <w:tc>
          <w:tcPr>
            <w:tcW w:w="1555" w:type="dxa"/>
            <w:shd w:val="clear" w:color="auto" w:fill="auto"/>
          </w:tcPr>
          <w:p w14:paraId="29D8D8D8" w14:textId="77777777" w:rsidR="006212D3" w:rsidRPr="009632BE" w:rsidRDefault="006212D3" w:rsidP="00994F0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7F0398ED" w14:textId="77777777" w:rsidR="006212D3" w:rsidRPr="009632BE" w:rsidRDefault="006212D3" w:rsidP="00994F04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6212D3" w:rsidRPr="00AC3142" w14:paraId="302D6100" w14:textId="77777777" w:rsidTr="00994F04">
        <w:tc>
          <w:tcPr>
            <w:tcW w:w="1555" w:type="dxa"/>
            <w:shd w:val="clear" w:color="auto" w:fill="auto"/>
          </w:tcPr>
          <w:p w14:paraId="79044029" w14:textId="77777777" w:rsidR="006212D3" w:rsidRPr="009632BE" w:rsidRDefault="006212D3" w:rsidP="00994F0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331E659F" w14:textId="77777777" w:rsidR="006212D3" w:rsidRPr="005716FA" w:rsidRDefault="006212D3" w:rsidP="00994F04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6212D3" w:rsidRPr="00AC3142" w14:paraId="53706B18" w14:textId="77777777" w:rsidTr="00994F04">
        <w:tc>
          <w:tcPr>
            <w:tcW w:w="1555" w:type="dxa"/>
            <w:shd w:val="clear" w:color="auto" w:fill="auto"/>
          </w:tcPr>
          <w:p w14:paraId="57EF077A" w14:textId="77777777" w:rsidR="006212D3" w:rsidRPr="00994F04" w:rsidRDefault="00994F04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07FEC24B" w14:textId="77777777" w:rsidR="006212D3" w:rsidRPr="005716FA" w:rsidRDefault="00994F04" w:rsidP="00994F04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994F04">
              <w:rPr>
                <w:rFonts w:ascii="Times New Roman" w:hAnsi="Times New Roman"/>
                <w:noProof/>
              </w:rPr>
              <w:t>We think continuous discussion on this issue is not desirable, because it has been extensively discussed in the past without any consensus. For the 4 options listed above, we prefer option 3, i.e. up to UE’s implementation, and gNB may ignore the reported HARQ-ACK value.</w:t>
            </w:r>
          </w:p>
        </w:tc>
      </w:tr>
      <w:tr w:rsidR="006212D3" w:rsidRPr="00AC3142" w14:paraId="26D01394" w14:textId="77777777" w:rsidTr="00994F04">
        <w:tc>
          <w:tcPr>
            <w:tcW w:w="1555" w:type="dxa"/>
            <w:shd w:val="clear" w:color="auto" w:fill="auto"/>
          </w:tcPr>
          <w:p w14:paraId="1AC96C3C" w14:textId="77777777" w:rsidR="006212D3" w:rsidRPr="00E67008" w:rsidRDefault="00C442BD" w:rsidP="00994F04">
            <w:r>
              <w:rPr>
                <w:rFonts w:hint="eastAsia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3C49FE95" w14:textId="77777777" w:rsidR="006212D3" w:rsidRDefault="00C442BD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Our preference is option 1.</w:t>
            </w:r>
            <w:r>
              <w:rPr>
                <w:rFonts w:ascii="Times New Roman" w:hAnsi="Times New Roman"/>
                <w:noProof/>
              </w:rPr>
              <w:t xml:space="preserve"> Becasue</w:t>
            </w:r>
            <w:r w:rsidRPr="00C442BD">
              <w:rPr>
                <w:rFonts w:ascii="Times New Roman" w:hAnsi="Times New Roman"/>
                <w:noProof/>
              </w:rPr>
              <w:t xml:space="preserve"> even if </w:t>
            </w:r>
            <w:r>
              <w:rPr>
                <w:rFonts w:ascii="Times New Roman" w:hAnsi="Times New Roman"/>
                <w:noProof/>
              </w:rPr>
              <w:t xml:space="preserve">we allow </w:t>
            </w:r>
            <w:r w:rsidRPr="00C442BD">
              <w:rPr>
                <w:rFonts w:ascii="Times New Roman" w:hAnsi="Times New Roman"/>
                <w:noProof/>
              </w:rPr>
              <w:t>UE</w:t>
            </w:r>
            <w:r>
              <w:rPr>
                <w:rFonts w:ascii="Times New Roman" w:hAnsi="Times New Roman"/>
                <w:noProof/>
              </w:rPr>
              <w:t xml:space="preserve"> to</w:t>
            </w:r>
            <w:r w:rsidRPr="00C442BD">
              <w:rPr>
                <w:rFonts w:ascii="Times New Roman" w:hAnsi="Times New Roman"/>
                <w:noProof/>
              </w:rPr>
              <w:t xml:space="preserve"> report ACK, the ACK is supposed to be an invalid value as defined in 38.214 section 5.3</w:t>
            </w:r>
            <w:r w:rsidR="003D570A">
              <w:rPr>
                <w:rFonts w:ascii="Times New Roman" w:hAnsi="Times New Roman"/>
                <w:noProof/>
              </w:rPr>
              <w:t xml:space="preserve">. </w:t>
            </w:r>
          </w:p>
          <w:p w14:paraId="7DB86A39" w14:textId="77777777" w:rsidR="003D570A" w:rsidRPr="005716FA" w:rsidRDefault="003D570A" w:rsidP="0044495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We </w:t>
            </w:r>
            <w:r w:rsidR="00444953">
              <w:rPr>
                <w:rFonts w:ascii="Times New Roman" w:hAnsi="Times New Roman"/>
                <w:noProof/>
              </w:rPr>
              <w:t>would</w:t>
            </w:r>
            <w:r>
              <w:rPr>
                <w:rFonts w:ascii="Times New Roman" w:hAnsi="Times New Roman"/>
                <w:noProof/>
              </w:rPr>
              <w:t xml:space="preserve"> not insist on the issue if the situation does not change</w:t>
            </w:r>
            <w:r w:rsidR="0098141E">
              <w:rPr>
                <w:rFonts w:ascii="Times New Roman" w:hAnsi="Times New Roman"/>
                <w:noProof/>
              </w:rPr>
              <w:t xml:space="preserve"> ;)</w:t>
            </w:r>
          </w:p>
        </w:tc>
      </w:tr>
      <w:tr w:rsidR="00211A33" w:rsidRPr="00AC3142" w14:paraId="19527956" w14:textId="77777777" w:rsidTr="00994F04">
        <w:tc>
          <w:tcPr>
            <w:tcW w:w="1555" w:type="dxa"/>
            <w:shd w:val="clear" w:color="auto" w:fill="auto"/>
          </w:tcPr>
          <w:p w14:paraId="3D37B27B" w14:textId="7C5932D2" w:rsidR="00211A33" w:rsidRDefault="00211A33" w:rsidP="00994F04">
            <w:r>
              <w:lastRenderedPageBreak/>
              <w:t>Intel</w:t>
            </w:r>
          </w:p>
        </w:tc>
        <w:tc>
          <w:tcPr>
            <w:tcW w:w="7752" w:type="dxa"/>
            <w:shd w:val="clear" w:color="auto" w:fill="auto"/>
          </w:tcPr>
          <w:p w14:paraId="38564F3E" w14:textId="77777777" w:rsidR="00974B58" w:rsidRDefault="00974B58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Our preference is Option 2 for its best performance without UE implemention complexity. </w:t>
            </w:r>
          </w:p>
          <w:p w14:paraId="1CC6FFDD" w14:textId="0168C0A1" w:rsidR="00211A33" w:rsidRDefault="00211A33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We commented in preparation phase on whether it is valid scheduling that </w:t>
            </w:r>
            <w:r w:rsidRPr="00211A33">
              <w:rPr>
                <w:rFonts w:ascii="Times New Roman" w:hAnsi="Times New Roman"/>
                <w:noProof/>
              </w:rPr>
              <w:t>a DCI is detected but the scheduled PDSCH cannot be decoded with sufficient processing time before the corresponding PUCCH</w:t>
            </w:r>
            <w:r>
              <w:rPr>
                <w:rFonts w:ascii="Times New Roman" w:hAnsi="Times New Roman"/>
                <w:noProof/>
              </w:rPr>
              <w:t xml:space="preserve">. David clarified it is valid. Assuming this is the RAN1 understanding, </w:t>
            </w:r>
            <w:r w:rsidR="00974B58">
              <w:rPr>
                <w:rFonts w:ascii="Times New Roman" w:hAnsi="Times New Roman"/>
                <w:noProof/>
              </w:rPr>
              <w:t xml:space="preserve">we are OK to Option 3 too. </w:t>
            </w:r>
          </w:p>
        </w:tc>
      </w:tr>
      <w:tr w:rsidR="00F81C13" w:rsidRPr="00AC3142" w14:paraId="3A6311E5" w14:textId="77777777" w:rsidTr="00994F04">
        <w:tc>
          <w:tcPr>
            <w:tcW w:w="1555" w:type="dxa"/>
            <w:shd w:val="clear" w:color="auto" w:fill="auto"/>
          </w:tcPr>
          <w:p w14:paraId="3671831B" w14:textId="168F7CAC" w:rsidR="00F81C13" w:rsidRDefault="00F81C13" w:rsidP="00F81C13"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3BBF711C" w14:textId="5A77FBF5" w:rsid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Option 1 is preferred.</w:t>
            </w:r>
          </w:p>
        </w:tc>
      </w:tr>
      <w:tr w:rsidR="0020217E" w:rsidRPr="00B246F1" w14:paraId="2E464BE8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2FBF" w14:textId="77777777" w:rsidR="0020217E" w:rsidRPr="0020217E" w:rsidRDefault="0020217E" w:rsidP="005C3FCF">
            <w:pPr>
              <w:rPr>
                <w:rFonts w:eastAsiaTheme="minorEastAsia"/>
                <w:lang w:eastAsia="zh-CN"/>
              </w:rPr>
            </w:pPr>
            <w:r w:rsidRPr="0020217E"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75BF" w14:textId="77777777" w:rsid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also prefer Option 2 for the same reason with Intel.</w:t>
            </w:r>
          </w:p>
          <w:p w14:paraId="2813058B" w14:textId="77777777" w:rsidR="0020217E" w:rsidRP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20217E">
              <w:rPr>
                <w:rFonts w:ascii="Times New Roman" w:hAnsi="Times New Roman"/>
                <w:noProof/>
                <w:lang w:eastAsia="zh-CN"/>
              </w:rPr>
              <w:t>R</w:t>
            </w:r>
            <w:r w:rsidRPr="0020217E">
              <w:rPr>
                <w:rFonts w:ascii="Times New Roman" w:hAnsi="Times New Roman" w:hint="eastAsia"/>
                <w:noProof/>
                <w:lang w:eastAsia="zh-CN"/>
              </w:rPr>
              <w:t xml:space="preserve">egarding </w:t>
            </w:r>
            <w:r w:rsidRPr="0020217E">
              <w:rPr>
                <w:rFonts w:ascii="Times New Roman" w:hAnsi="Times New Roman"/>
                <w:noProof/>
                <w:lang w:eastAsia="zh-CN"/>
              </w:rPr>
              <w:t>David’s clarification and Yingyang’s understanding, if it is valid gNB scheduling, it is reasonable that UE also needs to provide vaild HARQ-ACK feedback accordingly.</w:t>
            </w:r>
          </w:p>
          <w:p w14:paraId="7CC86136" w14:textId="77777777" w:rsidR="0020217E" w:rsidRP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20217E">
              <w:rPr>
                <w:rFonts w:ascii="Times New Roman" w:hAnsi="Times New Roman"/>
                <w:noProof/>
                <w:lang w:eastAsia="zh-CN"/>
              </w:rPr>
              <w:t>The situation where UE may not provide vaild HARQ-ACK feedback even for vaild gNB scheduling seems unreasonable.</w:t>
            </w:r>
          </w:p>
        </w:tc>
      </w:tr>
    </w:tbl>
    <w:p w14:paraId="178BECCF" w14:textId="77777777" w:rsidR="006212D3" w:rsidRPr="0020217E" w:rsidRDefault="006212D3" w:rsidP="006212D3">
      <w:pPr>
        <w:rPr>
          <w:lang w:eastAsia="x-none"/>
        </w:rPr>
      </w:pPr>
    </w:p>
    <w:p w14:paraId="6E088515" w14:textId="77777777" w:rsidR="00A97A5D" w:rsidRDefault="00A97A5D" w:rsidP="00E82B78">
      <w:pPr>
        <w:rPr>
          <w:lang w:eastAsia="x-none"/>
        </w:rPr>
      </w:pPr>
    </w:p>
    <w:p w14:paraId="57E66632" w14:textId="77777777" w:rsidR="00A97A5D" w:rsidRDefault="00A97A5D" w:rsidP="00A97A5D">
      <w:pPr>
        <w:pStyle w:val="2"/>
      </w:pPr>
      <w:r>
        <w:t>MultiPUSCH issue1</w:t>
      </w:r>
    </w:p>
    <w:p w14:paraId="3CEB77D6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1E3C91E1" w14:textId="77777777" w:rsidTr="00063C79">
        <w:tc>
          <w:tcPr>
            <w:tcW w:w="1555" w:type="dxa"/>
            <w:shd w:val="clear" w:color="auto" w:fill="auto"/>
          </w:tcPr>
          <w:p w14:paraId="30612742" w14:textId="77777777"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14:paraId="1A2BD2A4" w14:textId="77777777" w:rsidR="00A97A5D" w:rsidRDefault="00D0753E" w:rsidP="00A97A5D">
            <w:pPr>
              <w:rPr>
                <w:lang w:eastAsia="x-none"/>
              </w:rPr>
            </w:pPr>
            <w:r>
              <w:t>P</w:t>
            </w:r>
            <w:r w:rsidR="00A97A5D">
              <w:t xml:space="preserve">ossible ambiguity in the TDRA bitfield size in relation to </w:t>
            </w:r>
            <w:r w:rsidR="00A97A5D">
              <w:rPr>
                <w:i/>
              </w:rPr>
              <w:t>pusch-TimeDomainAllocationListForMultiPUSCH</w:t>
            </w:r>
          </w:p>
        </w:tc>
      </w:tr>
      <w:tr w:rsidR="00E133D4" w:rsidRPr="00AC3142" w14:paraId="4AACA477" w14:textId="77777777" w:rsidTr="00063C79">
        <w:tc>
          <w:tcPr>
            <w:tcW w:w="1555" w:type="dxa"/>
            <w:shd w:val="clear" w:color="auto" w:fill="auto"/>
          </w:tcPr>
          <w:p w14:paraId="14B53657" w14:textId="77777777" w:rsidR="00E133D4" w:rsidRPr="00F01790" w:rsidRDefault="00E133D4" w:rsidP="00A97A5D">
            <w:pPr>
              <w:rPr>
                <w:bCs/>
              </w:rPr>
            </w:pPr>
            <w:r w:rsidRPr="0007295D">
              <w:rPr>
                <w:lang w:eastAsia="x-none"/>
              </w:rPr>
              <w:t>R1-2007961 ZTE</w:t>
            </w:r>
          </w:p>
        </w:tc>
        <w:tc>
          <w:tcPr>
            <w:tcW w:w="7752" w:type="dxa"/>
            <w:shd w:val="clear" w:color="auto" w:fill="auto"/>
          </w:tcPr>
          <w:p w14:paraId="06F253AB" w14:textId="77777777" w:rsidR="00E133D4" w:rsidRDefault="00E133D4" w:rsidP="00E133D4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From the description of the DCI format 0_1 in 38.212, we can see the bitwidth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DCI format 0_1 </w:t>
            </w:r>
            <w:r>
              <w:rPr>
                <w:rFonts w:ascii="Times New Roman" w:hAnsi="Times New Roman" w:hint="eastAsia"/>
                <w:szCs w:val="20"/>
              </w:rPr>
              <w:t xml:space="preserve">depends on the higher layer parameter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PUSCH-TimeDomainResourceAllocationList </w:t>
            </w:r>
            <w:r>
              <w:rPr>
                <w:rFonts w:ascii="Times New Roman" w:hAnsi="Times New Roman" w:hint="eastAsia"/>
                <w:szCs w:val="20"/>
              </w:rPr>
              <w:t>configuration. And f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rom the description of 38.331, the largest number of rows in the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pusch-TimeDomainAllocationListForMultiPUSCH</w:t>
            </w:r>
            <w:r>
              <w:rPr>
                <w:rFonts w:ascii="Times New Roman" w:eastAsia="SimSu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 xml:space="preserve">configuration table 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is 16. Therefore the </w:t>
            </w:r>
            <w:r>
              <w:rPr>
                <w:rFonts w:ascii="Times New Roman" w:eastAsia="MS Mincho" w:hAnsi="Times New Roman"/>
                <w:szCs w:val="20"/>
              </w:rPr>
              <w:t>maximum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bitwidth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>DCI format 0_1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 is 4 not 6 if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pusch-TimeDomainAllocationListForMultiPUSCH</w:t>
            </w:r>
            <w:r>
              <w:rPr>
                <w:rFonts w:ascii="Times New Roman" w:eastAsia="SimSu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is configured, which is different from the case when the higher layer parameter </w:t>
            </w:r>
            <w:r>
              <w:rPr>
                <w:rFonts w:ascii="Times New Roman" w:eastAsia="SimSun" w:hAnsi="Times New Roman" w:hint="eastAsia"/>
                <w:i/>
                <w:iCs/>
                <w:szCs w:val="20"/>
              </w:rPr>
              <w:t>PUSCH-TimeDomainResourceAllocationList-ForDCIformat0_1</w:t>
            </w:r>
            <w:r>
              <w:rPr>
                <w:rFonts w:ascii="Times New Roman" w:eastAsia="SimSun" w:hAnsi="Times New Roman" w:hint="eastAsia"/>
                <w:szCs w:val="20"/>
              </w:rPr>
              <w:t xml:space="preserve"> configured with the largest </w:t>
            </w:r>
            <w:r>
              <w:rPr>
                <w:rFonts w:ascii="Times New Roman" w:hAnsi="Times New Roman" w:hint="eastAsia"/>
                <w:szCs w:val="20"/>
              </w:rPr>
              <w:t>number of entries 64 in the configured table.</w:t>
            </w:r>
          </w:p>
          <w:p w14:paraId="1980731B" w14:textId="77777777" w:rsidR="00E133D4" w:rsidRDefault="00E133D4" w:rsidP="00E133D4">
            <w:pPr>
              <w:snapToGrid w:val="0"/>
              <w:jc w:val="both"/>
              <w:rPr>
                <w:rFonts w:ascii="Times New Roman" w:eastAsia="SimSun" w:hAnsi="Times New Roman"/>
                <w:szCs w:val="20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7526"/>
            </w:tblGrid>
            <w:tr w:rsidR="00E133D4" w14:paraId="23C2D464" w14:textId="77777777" w:rsidTr="00063C79">
              <w:tc>
                <w:tcPr>
                  <w:tcW w:w="8522" w:type="dxa"/>
                </w:tcPr>
                <w:p w14:paraId="6FCC9E2F" w14:textId="77CDBF41" w:rsidR="00E133D4" w:rsidRDefault="00974B58" w:rsidP="00E133D4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</w:t>
                  </w:r>
                  <w:r w:rsidR="00E133D4">
                    <w:rPr>
                      <w:b/>
                      <w:bCs/>
                      <w:i/>
                      <w:iCs/>
                    </w:rPr>
                    <w:t>usch-TimeDomainAllocationListForMultiPUSCH</w:t>
                  </w:r>
                </w:p>
                <w:p w14:paraId="17DD66F0" w14:textId="77777777" w:rsidR="00E133D4" w:rsidRPr="002B008C" w:rsidRDefault="00E133D4" w:rsidP="00E133D4">
                  <w:pPr>
                    <w:pStyle w:val="af5"/>
                    <w:snapToGrid w:val="0"/>
                    <w:ind w:left="800"/>
                    <w:rPr>
                      <w:rFonts w:ascii="Times New Roman" w:eastAsia="SimSun" w:hAnsi="Times New Roman"/>
                      <w:bCs/>
                      <w:szCs w:val="20"/>
                    </w:rPr>
                  </w:pPr>
                  <w:r>
                    <w:t xml:space="preserve">Configuration of the time domain resource allocation (TDRA) table for multiple PUSCH (see TS 38.214 [19], clause 6.1.2). The network configures at most 16 rows in this TDRA table in </w:t>
                  </w:r>
                  <w:r>
                    <w:rPr>
                      <w:i/>
                      <w:iCs/>
                    </w:rPr>
                    <w:t>PUSCH-TimeDomainResourceAllocationList-r16</w:t>
                  </w:r>
                  <w:r>
                    <w:t xml:space="preserve"> configured by this field.</w:t>
                  </w:r>
                </w:p>
              </w:tc>
            </w:tr>
          </w:tbl>
          <w:p w14:paraId="045AB395" w14:textId="77777777" w:rsidR="00E133D4" w:rsidRDefault="00E133D4" w:rsidP="00E133D4">
            <w:pPr>
              <w:snapToGrid w:val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26A817E6" w14:textId="77777777" w:rsidR="00E133D4" w:rsidRPr="00EE5A6D" w:rsidRDefault="00E133D4" w:rsidP="00E133D4">
            <w:pPr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EE5A6D">
              <w:rPr>
                <w:rFonts w:eastAsia="MS Mincho" w:hint="eastAsia"/>
                <w:b/>
                <w:bCs/>
                <w:lang w:eastAsia="ja-JP"/>
              </w:rPr>
              <w:t>T</w:t>
            </w:r>
            <w:r w:rsidRPr="00EE5A6D">
              <w:rPr>
                <w:rFonts w:eastAsia="MS Mincho"/>
                <w:b/>
                <w:bCs/>
                <w:lang w:eastAsia="ja-JP"/>
              </w:rPr>
              <w:t xml:space="preserve">P for 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>TS 38.21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2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7.3.1.1.2</w:t>
            </w:r>
          </w:p>
          <w:p w14:paraId="19A991F2" w14:textId="77777777" w:rsidR="00E133D4" w:rsidRDefault="00E133D4" w:rsidP="00E133D4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38.212 [1]&gt;</w:t>
            </w:r>
          </w:p>
          <w:p w14:paraId="1950BE05" w14:textId="77777777" w:rsidR="00E133D4" w:rsidRDefault="00E133D4" w:rsidP="00E133D4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14:paraId="499675C5" w14:textId="77777777" w:rsidR="00E133D4" w:rsidRDefault="00E133D4" w:rsidP="00E133D4">
            <w:pPr>
              <w:pStyle w:val="5"/>
              <w:numPr>
                <w:ilvl w:val="255"/>
                <w:numId w:val="0"/>
              </w:numPr>
              <w:snapToGrid w:val="0"/>
              <w:spacing w:before="0" w:line="276" w:lineRule="auto"/>
              <w:ind w:left="142"/>
            </w:pPr>
            <w:bookmarkStart w:id="176" w:name="_Toc26467247"/>
            <w:bookmarkStart w:id="177" w:name="_Toc29327758"/>
            <w:bookmarkStart w:id="178" w:name="_Toc29326608"/>
            <w:bookmarkStart w:id="179" w:name="_Toc19798776"/>
            <w:bookmarkStart w:id="180" w:name="_Toc36046208"/>
            <w:bookmarkStart w:id="181" w:name="_Toc36045948"/>
            <w:bookmarkStart w:id="182" w:name="_Toc36046354"/>
            <w:bookmarkStart w:id="183" w:name="_Toc45209271"/>
            <w:r>
              <w:rPr>
                <w:rFonts w:hint="eastAsia"/>
              </w:rPr>
              <w:t>7.3.1.1.2</w:t>
            </w:r>
            <w:r>
              <w:rPr>
                <w:rFonts w:hint="eastAsia"/>
              </w:rPr>
              <w:tab/>
              <w:t>Format 0_1</w:t>
            </w:r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</w:p>
          <w:p w14:paraId="2C30E9FF" w14:textId="77777777"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DCI format 0_1 is used for the scheduling of one or multiple PUSCH in one cell, or indicating CG downlink feedback information (CG-DFI) to a UE. </w:t>
            </w:r>
          </w:p>
          <w:p w14:paraId="6B8DB6E6" w14:textId="77777777"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The following information is transmitted by means of the DCI format 0_1 with CRC scrambled by C-RNTI or CS-RNTI or SP-CSI-RNTI or MCS-C-RNTI:</w:t>
            </w:r>
          </w:p>
          <w:p w14:paraId="36AE7889" w14:textId="77777777" w:rsidR="00E133D4" w:rsidRDefault="00E133D4" w:rsidP="00E133D4">
            <w:pPr>
              <w:pStyle w:val="a4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14:paraId="5E52F7A9" w14:textId="77777777" w:rsidR="00E133D4" w:rsidRDefault="00E133D4" w:rsidP="00E133D4">
            <w:pPr>
              <w:pStyle w:val="a4"/>
              <w:snapToGrid w:val="0"/>
              <w:spacing w:line="276" w:lineRule="auto"/>
              <w:jc w:val="center"/>
            </w:pPr>
          </w:p>
          <w:p w14:paraId="2FF3EAB5" w14:textId="77777777" w:rsidR="00E133D4" w:rsidRDefault="00E133D4" w:rsidP="00E133D4">
            <w:pPr>
              <w:pStyle w:val="B1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Time domain resource assignment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0, 1, 2, 3, 4, 5, or 6 bits</w:t>
            </w:r>
          </w:p>
          <w:p w14:paraId="3B7FF334" w14:textId="77777777"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configured</w:t>
            </w:r>
            <w:r>
              <w:rPr>
                <w:lang w:eastAsia="zh-CN"/>
              </w:rPr>
              <w:t xml:space="preserve"> and if the higher layer parameter </w:t>
            </w:r>
            <w:r>
              <w:rPr>
                <w:rFonts w:eastAsia="바탕"/>
                <w:i/>
              </w:rPr>
              <w:t xml:space="preserve">pusch-TimeDomainAllocationListForMultiPUSCH </w:t>
            </w:r>
            <w:r>
              <w:rPr>
                <w:rFonts w:eastAsia="바탕"/>
              </w:rPr>
              <w:t>is not configured</w:t>
            </w:r>
            <w:r>
              <w:rPr>
                <w:lang w:eastAsia="zh-CN"/>
              </w:rPr>
              <w:t xml:space="preserve"> and if the higher layer parameter </w:t>
            </w:r>
            <w:bookmarkStart w:id="184" w:name="OLE_LINK38"/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 xml:space="preserve">AllocationList </w:t>
            </w:r>
            <w:r>
              <w:rPr>
                <w:lang w:eastAsia="zh-CN"/>
              </w:rPr>
              <w:t>is configured</w:t>
            </w:r>
            <w:bookmarkEnd w:id="184"/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0, 1, 2, 3, or 4 bits as defined in Clause 6.1.2.1 of [6, TS38.214]. The bitwidth for this field is determined </w:t>
            </w:r>
            <w:r>
              <w:rPr>
                <w:lang w:eastAsia="zh-CN"/>
              </w:rPr>
              <w:t xml:space="preserve">as </w:t>
            </w:r>
            <w:r>
              <w:rPr>
                <w:position w:val="-12"/>
              </w:rPr>
              <w:object w:dxaOrig="887" w:dyaOrig="335" w14:anchorId="6F812D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17pt" o:ole="">
                  <v:imagedata r:id="rId55" o:title=""/>
                </v:shape>
                <o:OLEObject Type="Embed" ProgID="Equation.3" ShapeID="_x0000_i1025" DrawAspect="Content" ObjectID="_1673167429" r:id="rId56"/>
              </w:object>
            </w:r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is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>AllocationList</w:t>
            </w:r>
            <w:r>
              <w:t xml:space="preserve">; </w:t>
            </w:r>
          </w:p>
          <w:p w14:paraId="36A1D660" w14:textId="77777777"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 configured</w:t>
            </w:r>
            <w:del w:id="185" w:author="ZTE" w:date="2021-01-04T11:24:00Z">
              <w:r>
                <w:rPr>
                  <w:lang w:eastAsia="zh-CN"/>
                </w:rPr>
                <w:delText xml:space="preserve"> or if the higher layer parameter</w:delText>
              </w:r>
              <w:r>
                <w:rPr>
                  <w:rFonts w:eastAsia="바탕"/>
                  <w:i/>
                </w:rPr>
                <w:delText xml:space="preserve"> pusch-TimeDomainAllocationListForMultiPUSCH is configured</w:delText>
              </w:r>
            </w:del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or 6 bits</w:t>
            </w:r>
            <w:ins w:id="186" w:author="ZTE" w:date="2021-01-04T11:24:00Z">
              <w:r>
                <w:rPr>
                  <w:rFonts w:hint="eastAsia"/>
                  <w:lang w:val="en-US" w:eastAsia="zh-CN"/>
                </w:rPr>
                <w:t xml:space="preserve">, </w:t>
              </w:r>
              <w:r>
                <w:rPr>
                  <w:lang w:eastAsia="zh-CN"/>
                </w:rPr>
                <w:t xml:space="preserve">or if the higher layer </w:t>
              </w:r>
              <w:r>
                <w:rPr>
                  <w:lang w:eastAsia="zh-CN"/>
                </w:rPr>
                <w:lastRenderedPageBreak/>
                <w:t>parameter</w:t>
              </w:r>
              <w:r>
                <w:rPr>
                  <w:rFonts w:eastAsia="바탕"/>
                  <w:i/>
                </w:rPr>
                <w:t xml:space="preserve"> pusch-TimeDomainAllocationListForMultiPUSCH</w:t>
              </w:r>
              <w:r>
                <w:rPr>
                  <w:rFonts w:eastAsia="바탕"/>
                  <w:iCs/>
                </w:rPr>
                <w:t xml:space="preserve"> is configured</w:t>
              </w:r>
            </w:ins>
            <w:ins w:id="187" w:author="ZTE" w:date="2021-01-04T11:25:00Z">
              <w:r>
                <w:rPr>
                  <w:rFonts w:eastAsia="SimSun" w:hint="eastAsia"/>
                  <w:i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0, 1, 2, 3,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or </w:t>
              </w:r>
              <w:r>
                <w:rPr>
                  <w:lang w:eastAsia="zh-CN"/>
                </w:rPr>
                <w:t>4</w:t>
              </w:r>
            </w:ins>
            <w:ins w:id="188" w:author="ZTE" w:date="2021-01-04T11:26:00Z">
              <w:r>
                <w:rPr>
                  <w:rFonts w:hint="eastAsia"/>
                  <w:lang w:val="en-US" w:eastAsia="zh-CN"/>
                </w:rPr>
                <w:t xml:space="preserve"> bits</w:t>
              </w:r>
            </w:ins>
            <w:ins w:id="189" w:author="ZTE" w:date="2021-01-04T11:25:00Z">
              <w:r>
                <w:rPr>
                  <w:lang w:eastAsia="zh-CN"/>
                </w:rPr>
                <w:t>,</w:t>
              </w:r>
            </w:ins>
            <w:r>
              <w:rPr>
                <w:rFonts w:hint="eastAsia"/>
                <w:lang w:eastAsia="zh-CN"/>
              </w:rPr>
              <w:t xml:space="preserve"> as defined in Clause 6.1.2.1 of [6, TS38.214]. The bitwidth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is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r>
              <w:rPr>
                <w:i/>
              </w:rPr>
              <w:t xml:space="preserve">PUSCH-TimeDomainResourceAllocationList-ForDCIformat0_1 </w:t>
            </w:r>
            <w:r>
              <w:rPr>
                <w:lang w:eastAsia="zh-CN"/>
              </w:rPr>
              <w:t xml:space="preserve">or </w:t>
            </w:r>
            <w:r>
              <w:rPr>
                <w:rFonts w:eastAsia="바탕"/>
                <w:i/>
              </w:rPr>
              <w:t>pusch-TimeDomainAllocationListForMultiPUSCH</w:t>
            </w:r>
            <w:r>
              <w:t xml:space="preserve">; </w:t>
            </w:r>
          </w:p>
          <w:p w14:paraId="79A9FB76" w14:textId="77777777" w:rsidR="00E133D4" w:rsidRDefault="00E133D4" w:rsidP="00E133D4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otherwise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bitwidth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 xml:space="preserve">bits, where </w:t>
            </w:r>
            <w:r>
              <w:rPr>
                <w:i/>
              </w:rPr>
              <w:t>I</w:t>
            </w:r>
            <w:r>
              <w:t xml:space="preserve"> is the number of entries in the default table</w:t>
            </w:r>
            <w:r>
              <w:rPr>
                <w:i/>
              </w:rPr>
              <w:t>.</w:t>
            </w:r>
          </w:p>
          <w:p w14:paraId="0920CEDD" w14:textId="77777777" w:rsidR="00E133D4" w:rsidRDefault="00E133D4" w:rsidP="00E133D4"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2&gt;</w:t>
            </w:r>
          </w:p>
        </w:tc>
      </w:tr>
      <w:tr w:rsidR="00E133D4" w:rsidRPr="00AC3142" w14:paraId="0738117E" w14:textId="77777777" w:rsidTr="00063C79">
        <w:tc>
          <w:tcPr>
            <w:tcW w:w="1555" w:type="dxa"/>
            <w:shd w:val="clear" w:color="auto" w:fill="auto"/>
          </w:tcPr>
          <w:p w14:paraId="5C2E3B33" w14:textId="77777777" w:rsidR="00E133D4" w:rsidRDefault="00E133D4" w:rsidP="00E133D4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Moderator</w:t>
            </w:r>
          </w:p>
        </w:tc>
        <w:tc>
          <w:tcPr>
            <w:tcW w:w="7752" w:type="dxa"/>
            <w:shd w:val="clear" w:color="auto" w:fill="auto"/>
          </w:tcPr>
          <w:p w14:paraId="74A208CA" w14:textId="77777777" w:rsidR="00E133D4" w:rsidRPr="001F328E" w:rsidRDefault="00E133D4" w:rsidP="00E133D4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original text did not seem wrong since it read “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</w:t>
            </w:r>
            <w:r w:rsidRPr="00EE5A6D">
              <w:rPr>
                <w:rFonts w:hint="eastAsia"/>
                <w:highlight w:val="yellow"/>
                <w:lang w:eastAsia="zh-CN"/>
              </w:rPr>
              <w:t>or</w:t>
            </w:r>
            <w:r>
              <w:rPr>
                <w:rFonts w:hint="eastAsia"/>
                <w:lang w:eastAsia="zh-CN"/>
              </w:rPr>
              <w:t xml:space="preserve"> 6 bits</w:t>
            </w:r>
            <w:r>
              <w:rPr>
                <w:rFonts w:eastAsia="MS Mincho"/>
                <w:snapToGrid w:val="0"/>
                <w:lang w:eastAsia="ja-JP"/>
              </w:rPr>
              <w:t xml:space="preserve">”, so the exact number of bits still needs to be determined based on </w:t>
            </w:r>
            <w:r>
              <w:rPr>
                <w:i/>
                <w:lang w:eastAsia="zh-CN"/>
              </w:rPr>
              <w:t>PUSCH-TimeDomainResourceAllocationList-ForDCIformat0_1</w:t>
            </w:r>
            <w:r w:rsidRPr="00EE5A6D">
              <w:rPr>
                <w:lang w:eastAsia="zh-CN"/>
              </w:rPr>
              <w:t xml:space="preserve"> or </w:t>
            </w:r>
            <w:r>
              <w:rPr>
                <w:i/>
              </w:rPr>
              <w:t xml:space="preserve">pusch-TimeDomainAllocationListForMultiPUSCH. </w:t>
            </w:r>
            <w:r w:rsidRPr="00EE5A6D">
              <w:t xml:space="preserve">The current specification </w:t>
            </w:r>
            <w:r>
              <w:t xml:space="preserve">does not say that 6 bits is a supported value for </w:t>
            </w:r>
            <w:r>
              <w:rPr>
                <w:i/>
              </w:rPr>
              <w:t>pusch-TimeDomainAllocationListForMultiPUSCH.</w:t>
            </w:r>
          </w:p>
        </w:tc>
      </w:tr>
    </w:tbl>
    <w:p w14:paraId="0D03B5AA" w14:textId="77777777" w:rsidR="00A97A5D" w:rsidRPr="00A97A5D" w:rsidRDefault="00A97A5D" w:rsidP="00A97A5D">
      <w:pPr>
        <w:rPr>
          <w:lang w:eastAsia="x-none"/>
        </w:rPr>
      </w:pPr>
    </w:p>
    <w:p w14:paraId="625CF8A6" w14:textId="77777777" w:rsidR="00E133D4" w:rsidRDefault="00E133D4" w:rsidP="00E133D4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>Companies are invited to further comment on the TP propo</w:t>
      </w:r>
      <w:r w:rsidRPr="00E133D4">
        <w:rPr>
          <w:highlight w:val="yellow"/>
          <w:lang w:eastAsia="x-none"/>
        </w:rPr>
        <w:t>sed in R1-200796</w:t>
      </w:r>
      <w:r>
        <w:rPr>
          <w:highlight w:val="yellow"/>
          <w:lang w:eastAsia="x-none"/>
        </w:rPr>
        <w:t>1</w:t>
      </w:r>
      <w:r w:rsidRPr="00E133D4">
        <w:rPr>
          <w:highlight w:val="yellow"/>
          <w:lang w:eastAsia="x-none"/>
        </w:rPr>
        <w:t xml:space="preserve"> (copied in the table above)</w:t>
      </w:r>
      <w:r w:rsidRPr="00E133D4">
        <w:rPr>
          <w:highlight w:val="yellow"/>
        </w:rPr>
        <w:t>.</w:t>
      </w:r>
    </w:p>
    <w:p w14:paraId="23BBD37F" w14:textId="77777777" w:rsidR="00E133D4" w:rsidRPr="00AA217F" w:rsidRDefault="00E133D4" w:rsidP="00E133D4">
      <w:pPr>
        <w:rPr>
          <w:lang w:eastAsia="x-none"/>
        </w:rPr>
      </w:pPr>
    </w:p>
    <w:p w14:paraId="77AD64C8" w14:textId="77777777" w:rsidR="00E133D4" w:rsidRDefault="00E133D4" w:rsidP="00E133D4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E133D4" w:rsidRPr="00AC3142" w14:paraId="24A9C66B" w14:textId="77777777" w:rsidTr="00063C79">
        <w:tc>
          <w:tcPr>
            <w:tcW w:w="1555" w:type="dxa"/>
            <w:shd w:val="clear" w:color="auto" w:fill="auto"/>
          </w:tcPr>
          <w:p w14:paraId="52004EF5" w14:textId="77777777"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70E1E20B" w14:textId="77777777"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E133D4" w:rsidRPr="00AC3142" w14:paraId="67F9A934" w14:textId="77777777" w:rsidTr="00063C79">
        <w:tc>
          <w:tcPr>
            <w:tcW w:w="1555" w:type="dxa"/>
            <w:shd w:val="clear" w:color="auto" w:fill="auto"/>
          </w:tcPr>
          <w:p w14:paraId="202DCB9E" w14:textId="77777777" w:rsidR="00E133D4" w:rsidRPr="009632BE" w:rsidRDefault="00E133D4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7E93096" w14:textId="77777777" w:rsidR="00E133D4" w:rsidRPr="005716FA" w:rsidRDefault="00E133D4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E133D4" w:rsidRPr="00AC3142" w14:paraId="23960FF0" w14:textId="77777777" w:rsidTr="00063C79">
        <w:tc>
          <w:tcPr>
            <w:tcW w:w="1555" w:type="dxa"/>
            <w:shd w:val="clear" w:color="auto" w:fill="auto"/>
          </w:tcPr>
          <w:p w14:paraId="6FDD315D" w14:textId="77777777" w:rsidR="00E133D4" w:rsidRPr="0060545E" w:rsidRDefault="0060545E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13BBB832" w14:textId="77777777" w:rsidR="00E133D4" w:rsidRPr="005716FA" w:rsidRDefault="0060545E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think the change is not needed, </w:t>
            </w:r>
            <w:r w:rsidR="00781C92">
              <w:rPr>
                <w:rFonts w:ascii="Times New Roman" w:hAnsi="Times New Roman"/>
                <w:noProof/>
                <w:lang w:eastAsia="zh-CN"/>
              </w:rPr>
              <w:t xml:space="preserve">but </w:t>
            </w:r>
            <w:r>
              <w:rPr>
                <w:rFonts w:ascii="Times New Roman" w:hAnsi="Times New Roman"/>
                <w:noProof/>
                <w:lang w:eastAsia="zh-CN"/>
              </w:rPr>
              <w:t>we can accept it if most companies support the TP.</w:t>
            </w:r>
          </w:p>
        </w:tc>
      </w:tr>
      <w:tr w:rsidR="00C8201F" w:rsidRPr="00AC3142" w14:paraId="76D9DCD5" w14:textId="77777777" w:rsidTr="00063C79">
        <w:tc>
          <w:tcPr>
            <w:tcW w:w="1555" w:type="dxa"/>
            <w:shd w:val="clear" w:color="auto" w:fill="auto"/>
          </w:tcPr>
          <w:p w14:paraId="4EEE1F63" w14:textId="77777777" w:rsidR="00C8201F" w:rsidRPr="00C8201F" w:rsidRDefault="00C8201F" w:rsidP="00C8201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2036F175" w14:textId="77777777" w:rsidR="00C8201F" w:rsidRPr="00C8201F" w:rsidRDefault="00C8201F" w:rsidP="008B024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 xml:space="preserve">We support the TP as the proposing company. The TP is helpful to avoid </w:t>
            </w:r>
            <w:r w:rsidR="008B0243">
              <w:rPr>
                <w:rFonts w:ascii="Times New Roman" w:hAnsi="Times New Roman"/>
                <w:noProof/>
                <w:lang w:val="en-US" w:eastAsia="zh-CN"/>
              </w:rPr>
              <w:t>potential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 misunderstanding</w:t>
            </w:r>
            <w:r w:rsidR="008B0243">
              <w:rPr>
                <w:rFonts w:ascii="Times New Roman" w:hAnsi="Times New Roman"/>
                <w:noProof/>
                <w:lang w:val="en-US" w:eastAsia="zh-CN"/>
              </w:rPr>
              <w:t xml:space="preserve"> that </w:t>
            </w:r>
            <w:r w:rsidR="008B0243" w:rsidRPr="008B0243">
              <w:rPr>
                <w:rFonts w:ascii="Times New Roman" w:hAnsi="Times New Roman"/>
                <w:noProof/>
                <w:lang w:val="en-US" w:eastAsia="zh-CN"/>
              </w:rPr>
              <w:t xml:space="preserve">“5 or </w:t>
            </w:r>
            <w:r w:rsidR="008B0243" w:rsidRPr="008B0243">
              <w:rPr>
                <w:rFonts w:ascii="Times New Roman" w:hAnsi="Times New Roman"/>
              </w:rPr>
              <w:t xml:space="preserve">6 bits might be supported value for </w:t>
            </w:r>
            <w:r w:rsidR="008B0243" w:rsidRPr="008B0243">
              <w:rPr>
                <w:rFonts w:ascii="Times New Roman" w:hAnsi="Times New Roman"/>
                <w:i/>
              </w:rPr>
              <w:t>pusch-TimeDomainAllocationListForMultiPUSCH</w:t>
            </w:r>
            <w:r w:rsidR="008B0243" w:rsidRPr="008B0243">
              <w:rPr>
                <w:rFonts w:ascii="Times New Roman" w:hAnsi="Times New Roman"/>
                <w:noProof/>
                <w:lang w:val="en-US" w:eastAsia="zh-CN"/>
              </w:rPr>
              <w:t>”</w:t>
            </w:r>
            <w:r w:rsidRPr="008B0243">
              <w:rPr>
                <w:rFonts w:ascii="Times New Roman" w:hAnsi="Times New Roman"/>
                <w:noProof/>
                <w:lang w:val="en-US" w:eastAsia="zh-CN"/>
              </w:rPr>
              <w:t>.</w:t>
            </w:r>
          </w:p>
        </w:tc>
      </w:tr>
      <w:tr w:rsidR="00974B58" w:rsidRPr="00AC3142" w14:paraId="098D806E" w14:textId="77777777" w:rsidTr="00063C79">
        <w:tc>
          <w:tcPr>
            <w:tcW w:w="1555" w:type="dxa"/>
            <w:shd w:val="clear" w:color="auto" w:fill="auto"/>
          </w:tcPr>
          <w:p w14:paraId="13104EDF" w14:textId="43C04739" w:rsidR="00974B58" w:rsidRDefault="00974B58" w:rsidP="00C8201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73AE8767" w14:textId="17718E74" w:rsidR="00974B58" w:rsidRDefault="00974B58" w:rsidP="008B024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 xml:space="preserve">We share similar view as vivo. The change is not necessary but can be OK if majority companies prefer the CR. </w:t>
            </w:r>
          </w:p>
        </w:tc>
      </w:tr>
      <w:tr w:rsidR="00F81C13" w:rsidRPr="00AC3142" w14:paraId="3F21685D" w14:textId="77777777" w:rsidTr="00063C79">
        <w:tc>
          <w:tcPr>
            <w:tcW w:w="1555" w:type="dxa"/>
            <w:shd w:val="clear" w:color="auto" w:fill="auto"/>
          </w:tcPr>
          <w:p w14:paraId="52C05E7C" w14:textId="7C58455A" w:rsidR="00F81C13" w:rsidRDefault="00F81C13" w:rsidP="00F81C1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38F58CA5" w14:textId="47D6049C" w:rsidR="00F81C13" w:rsidRP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>Not essential to us, but we can accept it.</w:t>
            </w:r>
          </w:p>
        </w:tc>
      </w:tr>
      <w:tr w:rsidR="0020217E" w14:paraId="00988ECA" w14:textId="77777777" w:rsidTr="0020217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98E" w14:textId="77777777" w:rsidR="0020217E" w:rsidRDefault="0020217E" w:rsidP="005C3FC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LG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9E60" w14:textId="77777777" w:rsidR="0020217E" w:rsidRDefault="0020217E" w:rsidP="005C3FCF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>We also share similar view with other companies that the TP doesn’t seem to be essencial.</w:t>
            </w:r>
          </w:p>
        </w:tc>
      </w:tr>
    </w:tbl>
    <w:p w14:paraId="1EF9D496" w14:textId="77777777" w:rsidR="00E133D4" w:rsidRPr="0020217E" w:rsidRDefault="00E133D4" w:rsidP="00E133D4">
      <w:pPr>
        <w:rPr>
          <w:lang w:val="en-US" w:eastAsia="x-none"/>
        </w:rPr>
      </w:pPr>
    </w:p>
    <w:p w14:paraId="715D460C" w14:textId="77777777" w:rsidR="00A97A5D" w:rsidRPr="00A97A5D" w:rsidRDefault="00A97A5D" w:rsidP="00E82B78">
      <w:pPr>
        <w:rPr>
          <w:lang w:eastAsia="x-none"/>
        </w:rPr>
      </w:pPr>
      <w:bookmarkStart w:id="190" w:name="_GoBack"/>
      <w:bookmarkEnd w:id="190"/>
    </w:p>
    <w:p w14:paraId="2255261C" w14:textId="77777777" w:rsidR="00174CAF" w:rsidRDefault="00357A33" w:rsidP="00174CAF">
      <w:pPr>
        <w:pStyle w:val="1"/>
      </w:pPr>
      <w:r>
        <w:t>Summary</w:t>
      </w:r>
    </w:p>
    <w:p w14:paraId="37A3BB71" w14:textId="77777777" w:rsidR="00041263" w:rsidRDefault="00357A33" w:rsidP="00E82B78">
      <w:pPr>
        <w:rPr>
          <w:lang w:eastAsia="x-none"/>
        </w:rPr>
      </w:pPr>
      <w:r>
        <w:rPr>
          <w:rFonts w:hint="eastAsia"/>
          <w:lang w:eastAsia="x-none"/>
        </w:rPr>
        <w:t>TBD</w:t>
      </w:r>
    </w:p>
    <w:p w14:paraId="1F5AAB87" w14:textId="77777777" w:rsidR="007F6A55" w:rsidRPr="007F6A55" w:rsidRDefault="007F6A55" w:rsidP="00E82B78">
      <w:pPr>
        <w:rPr>
          <w:lang w:eastAsia="x-none"/>
        </w:rPr>
      </w:pPr>
    </w:p>
    <w:p w14:paraId="74732CD6" w14:textId="77777777" w:rsidR="00684C69" w:rsidRDefault="008B07A1" w:rsidP="00684C69">
      <w:pPr>
        <w:pStyle w:val="1"/>
      </w:pPr>
      <w:r>
        <w:t>References</w:t>
      </w:r>
    </w:p>
    <w:p w14:paraId="018C02EF" w14:textId="77777777" w:rsidR="007B6AF9" w:rsidRDefault="00EB37A7" w:rsidP="007B6AF9">
      <w:pPr>
        <w:rPr>
          <w:lang w:eastAsia="x-none"/>
        </w:rPr>
      </w:pPr>
      <w:hyperlink r:id="rId57" w:history="1">
        <w:r w:rsidR="007B6AF9">
          <w:rPr>
            <w:rStyle w:val="a8"/>
            <w:lang w:eastAsia="x-none"/>
          </w:rPr>
          <w:t>R1-2100071</w:t>
        </w:r>
      </w:hyperlink>
      <w:r w:rsidR="007B6AF9">
        <w:rPr>
          <w:lang w:eastAsia="x-none"/>
        </w:rPr>
        <w:tab/>
        <w:t>Text proposals on type-3 HARQ-ACK codebook and multi-PUSCH scheduling</w:t>
      </w:r>
      <w:r w:rsidR="007B6AF9">
        <w:rPr>
          <w:lang w:eastAsia="x-none"/>
        </w:rPr>
        <w:tab/>
        <w:t>ZTE, Sanechips</w:t>
      </w:r>
    </w:p>
    <w:p w14:paraId="73594198" w14:textId="77777777" w:rsidR="007B6AF9" w:rsidRDefault="00EB37A7" w:rsidP="007B6AF9">
      <w:pPr>
        <w:rPr>
          <w:lang w:eastAsia="x-none"/>
        </w:rPr>
      </w:pPr>
      <w:hyperlink r:id="rId58" w:history="1">
        <w:r w:rsidR="007B6AF9">
          <w:rPr>
            <w:rStyle w:val="a8"/>
            <w:lang w:eastAsia="x-none"/>
          </w:rPr>
          <w:t>R1-2100148</w:t>
        </w:r>
      </w:hyperlink>
      <w:r w:rsidR="007B6AF9">
        <w:rPr>
          <w:lang w:eastAsia="x-none"/>
        </w:rPr>
        <w:tab/>
        <w:t>Text proposals on type-3 HARQ-ACK codebook</w:t>
      </w:r>
      <w:r w:rsidR="007B6AF9">
        <w:rPr>
          <w:lang w:eastAsia="x-none"/>
        </w:rPr>
        <w:tab/>
        <w:t>OPPO</w:t>
      </w:r>
    </w:p>
    <w:p w14:paraId="42365BF5" w14:textId="77777777" w:rsidR="007B6AF9" w:rsidRDefault="00EB37A7" w:rsidP="007B6AF9">
      <w:pPr>
        <w:rPr>
          <w:lang w:eastAsia="x-none"/>
        </w:rPr>
      </w:pPr>
      <w:hyperlink r:id="rId59" w:history="1">
        <w:r w:rsidR="007B6AF9">
          <w:rPr>
            <w:rStyle w:val="a8"/>
            <w:lang w:eastAsia="x-none"/>
          </w:rPr>
          <w:t>R1-2100331</w:t>
        </w:r>
      </w:hyperlink>
      <w:r w:rsidR="007B6AF9">
        <w:rPr>
          <w:lang w:eastAsia="x-none"/>
        </w:rPr>
        <w:tab/>
        <w:t>Correction on Type-3 HARQ-ACK codebook</w:t>
      </w:r>
      <w:r w:rsidR="007B6AF9">
        <w:rPr>
          <w:lang w:eastAsia="x-none"/>
        </w:rPr>
        <w:tab/>
        <w:t>CATT</w:t>
      </w:r>
    </w:p>
    <w:p w14:paraId="3A728F0F" w14:textId="77777777" w:rsidR="007B6AF9" w:rsidRDefault="00EB37A7" w:rsidP="007B6AF9">
      <w:pPr>
        <w:rPr>
          <w:lang w:eastAsia="x-none"/>
        </w:rPr>
      </w:pPr>
      <w:hyperlink r:id="rId60" w:history="1">
        <w:r w:rsidR="007B6AF9">
          <w:rPr>
            <w:rStyle w:val="a8"/>
            <w:lang w:eastAsia="x-none"/>
          </w:rPr>
          <w:t>R1-2100332</w:t>
        </w:r>
      </w:hyperlink>
      <w:r w:rsidR="007B6AF9">
        <w:rPr>
          <w:lang w:eastAsia="x-none"/>
        </w:rPr>
        <w:tab/>
        <w:t>Correction on power control for HARQ-ACK transmission</w:t>
      </w:r>
      <w:r w:rsidR="007B6AF9">
        <w:rPr>
          <w:lang w:eastAsia="x-none"/>
        </w:rPr>
        <w:tab/>
        <w:t>CATT</w:t>
      </w:r>
    </w:p>
    <w:p w14:paraId="57E7101C" w14:textId="77777777" w:rsidR="007B6AF9" w:rsidRDefault="00EB37A7" w:rsidP="007B6AF9">
      <w:pPr>
        <w:rPr>
          <w:lang w:eastAsia="x-none"/>
        </w:rPr>
      </w:pPr>
      <w:hyperlink r:id="rId61" w:history="1">
        <w:r w:rsidR="007B6AF9">
          <w:rPr>
            <w:rStyle w:val="a8"/>
            <w:lang w:eastAsia="x-none"/>
          </w:rPr>
          <w:t>R1-2100408</w:t>
        </w:r>
      </w:hyperlink>
      <w:r w:rsidR="007B6AF9">
        <w:rPr>
          <w:lang w:eastAsia="x-none"/>
        </w:rPr>
        <w:tab/>
        <w:t>Maintenance on HARQ operation for NR-U</w:t>
      </w:r>
      <w:r w:rsidR="007B6AF9">
        <w:rPr>
          <w:lang w:eastAsia="x-none"/>
        </w:rPr>
        <w:tab/>
        <w:t>vivo</w:t>
      </w:r>
    </w:p>
    <w:p w14:paraId="5661DDF5" w14:textId="77777777" w:rsidR="007B6AF9" w:rsidRDefault="00EB37A7" w:rsidP="007B6AF9">
      <w:pPr>
        <w:rPr>
          <w:lang w:eastAsia="x-none"/>
        </w:rPr>
      </w:pPr>
      <w:hyperlink r:id="rId62" w:history="1">
        <w:r w:rsidR="007B6AF9">
          <w:rPr>
            <w:rStyle w:val="a8"/>
            <w:lang w:eastAsia="x-none"/>
          </w:rPr>
          <w:t>R1-2100628</w:t>
        </w:r>
      </w:hyperlink>
      <w:r w:rsidR="007B6AF9">
        <w:rPr>
          <w:lang w:eastAsia="x-none"/>
        </w:rPr>
        <w:tab/>
        <w:t>Remaining issues on NR-U</w:t>
      </w:r>
      <w:r w:rsidR="007B6AF9">
        <w:rPr>
          <w:lang w:eastAsia="x-none"/>
        </w:rPr>
        <w:tab/>
        <w:t>Intel Corporation</w:t>
      </w:r>
    </w:p>
    <w:p w14:paraId="038CED67" w14:textId="77777777" w:rsidR="007B6AF9" w:rsidRDefault="00EB37A7" w:rsidP="007B6AF9">
      <w:pPr>
        <w:rPr>
          <w:lang w:eastAsia="x-none"/>
        </w:rPr>
      </w:pPr>
      <w:hyperlink r:id="rId63" w:history="1">
        <w:r w:rsidR="007B6AF9">
          <w:rPr>
            <w:rStyle w:val="a8"/>
            <w:lang w:eastAsia="x-none"/>
          </w:rPr>
          <w:t>R1-2100891</w:t>
        </w:r>
      </w:hyperlink>
      <w:r w:rsidR="007B6AF9">
        <w:rPr>
          <w:lang w:eastAsia="x-none"/>
        </w:rPr>
        <w:tab/>
        <w:t>Remaining issues of HARQ procedure for NR-U</w:t>
      </w:r>
      <w:r w:rsidR="007B6AF9">
        <w:rPr>
          <w:lang w:eastAsia="x-none"/>
        </w:rPr>
        <w:tab/>
        <w:t>LG Electronics</w:t>
      </w:r>
    </w:p>
    <w:p w14:paraId="507C4363" w14:textId="77777777" w:rsidR="007B6AF9" w:rsidRDefault="00EB37A7" w:rsidP="007B6AF9">
      <w:pPr>
        <w:rPr>
          <w:lang w:eastAsia="x-none"/>
        </w:rPr>
      </w:pPr>
      <w:hyperlink r:id="rId64" w:history="1">
        <w:r w:rsidR="007B6AF9">
          <w:rPr>
            <w:rStyle w:val="a8"/>
            <w:lang w:eastAsia="x-none"/>
          </w:rPr>
          <w:t>R1-2101651</w:t>
        </w:r>
      </w:hyperlink>
      <w:r w:rsidR="007B6AF9">
        <w:rPr>
          <w:lang w:eastAsia="x-none"/>
        </w:rPr>
        <w:tab/>
        <w:t>Remaining issues for multi PUSCHs in NR-U</w:t>
      </w:r>
      <w:r w:rsidR="007B6AF9">
        <w:rPr>
          <w:lang w:eastAsia="x-none"/>
        </w:rPr>
        <w:tab/>
        <w:t>ASUSTeK</w:t>
      </w:r>
    </w:p>
    <w:p w14:paraId="4A3204EE" w14:textId="77777777" w:rsidR="00E82B78" w:rsidRPr="007B6AF9" w:rsidRDefault="00E82B78" w:rsidP="008B07A1">
      <w:pPr>
        <w:rPr>
          <w:lang w:eastAsia="x-none"/>
        </w:rPr>
      </w:pPr>
    </w:p>
    <w:sectPr w:rsidR="00E82B78" w:rsidRPr="007B6AF9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CE3F9" w14:textId="77777777" w:rsidR="00EB37A7" w:rsidRDefault="00EB37A7">
      <w:r>
        <w:separator/>
      </w:r>
    </w:p>
  </w:endnote>
  <w:endnote w:type="continuationSeparator" w:id="0">
    <w:p w14:paraId="2A5332FD" w14:textId="77777777" w:rsidR="00EB37A7" w:rsidRDefault="00EB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797F0" w14:textId="77777777" w:rsidR="00EB37A7" w:rsidRDefault="00EB37A7">
      <w:r>
        <w:separator/>
      </w:r>
    </w:p>
  </w:footnote>
  <w:footnote w:type="continuationSeparator" w:id="0">
    <w:p w14:paraId="25D9A1B8" w14:textId="77777777" w:rsidR="00EB37A7" w:rsidRDefault="00EB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D84402"/>
    <w:multiLevelType w:val="hybridMultilevel"/>
    <w:tmpl w:val="A4F85230"/>
    <w:lvl w:ilvl="0" w:tplc="FFFFFFFF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FA504D"/>
    <w:multiLevelType w:val="multilevel"/>
    <w:tmpl w:val="ADB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810A48"/>
    <w:multiLevelType w:val="hybridMultilevel"/>
    <w:tmpl w:val="1986AD68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12C55"/>
    <w:multiLevelType w:val="hybridMultilevel"/>
    <w:tmpl w:val="0DC21DDA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2562ED3"/>
    <w:multiLevelType w:val="multilevel"/>
    <w:tmpl w:val="0FB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706C05"/>
    <w:multiLevelType w:val="hybridMultilevel"/>
    <w:tmpl w:val="5B789270"/>
    <w:lvl w:ilvl="0" w:tplc="A8EE5A0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633537B"/>
    <w:multiLevelType w:val="hybridMultilevel"/>
    <w:tmpl w:val="1E340BA6"/>
    <w:lvl w:ilvl="0" w:tplc="4E5CA9E4">
      <w:numFmt w:val="bullet"/>
      <w:lvlText w:val="-"/>
      <w:lvlJc w:val="left"/>
      <w:pPr>
        <w:ind w:left="1140" w:hanging="420"/>
      </w:pPr>
      <w:rPr>
        <w:rFonts w:ascii="Times New Roman" w:eastAsia="MS Mincho" w:hAnsi="Times New Roman" w:hint="default"/>
      </w:rPr>
    </w:lvl>
    <w:lvl w:ilvl="1" w:tplc="4202C932">
      <w:start w:val="1"/>
      <w:numFmt w:val="bullet"/>
      <w:lvlText w:val=""/>
      <w:lvlJc w:val="left"/>
      <w:pPr>
        <w:ind w:left="156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12BEA"/>
    <w:multiLevelType w:val="hybridMultilevel"/>
    <w:tmpl w:val="2162F322"/>
    <w:lvl w:ilvl="0" w:tplc="1898DF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ADB00F5"/>
    <w:multiLevelType w:val="hybridMultilevel"/>
    <w:tmpl w:val="5DFE369C"/>
    <w:lvl w:ilvl="0" w:tplc="AAF043BA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23CF7E50"/>
    <w:multiLevelType w:val="hybridMultilevel"/>
    <w:tmpl w:val="44FC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E320F"/>
    <w:multiLevelType w:val="hybridMultilevel"/>
    <w:tmpl w:val="D174CDEE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482407A4">
      <w:numFmt w:val="bullet"/>
      <w:lvlText w:val="-"/>
      <w:lvlJc w:val="left"/>
      <w:pPr>
        <w:ind w:left="1416" w:hanging="42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6">
    <w:nsid w:val="29D33492"/>
    <w:multiLevelType w:val="hybridMultilevel"/>
    <w:tmpl w:val="CFA44C8A"/>
    <w:lvl w:ilvl="0" w:tplc="DA30E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44A72"/>
    <w:multiLevelType w:val="hybridMultilevel"/>
    <w:tmpl w:val="1054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C67B3"/>
    <w:multiLevelType w:val="hybridMultilevel"/>
    <w:tmpl w:val="2E862942"/>
    <w:lvl w:ilvl="0" w:tplc="482407A4">
      <w:numFmt w:val="bullet"/>
      <w:lvlText w:val="-"/>
      <w:lvlJc w:val="left"/>
      <w:pPr>
        <w:ind w:left="576" w:hanging="360"/>
      </w:pPr>
      <w:rPr>
        <w:rFonts w:ascii="Times New Roman" w:eastAsia="바탕" w:hAnsi="Times New Roman" w:cs="Times New Roman" w:hint="default"/>
      </w:rPr>
    </w:lvl>
    <w:lvl w:ilvl="1" w:tplc="4202C932">
      <w:start w:val="1"/>
      <w:numFmt w:val="bullet"/>
      <w:lvlText w:val=""/>
      <w:lvlJc w:val="left"/>
      <w:pPr>
        <w:ind w:left="1016" w:hanging="40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20">
    <w:nsid w:val="372844F4"/>
    <w:multiLevelType w:val="hybridMultilevel"/>
    <w:tmpl w:val="AF1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2001F"/>
    <w:multiLevelType w:val="hybridMultilevel"/>
    <w:tmpl w:val="ACF0EF4E"/>
    <w:lvl w:ilvl="0" w:tplc="4E96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3FF5F2B"/>
    <w:multiLevelType w:val="multilevel"/>
    <w:tmpl w:val="6EA4E4CA"/>
    <w:lvl w:ilvl="0">
      <w:start w:val="1"/>
      <w:numFmt w:val="decimal"/>
      <w:pStyle w:val="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5EA5F5B"/>
    <w:multiLevelType w:val="hybridMultilevel"/>
    <w:tmpl w:val="02026CB8"/>
    <w:lvl w:ilvl="0" w:tplc="04090001">
      <w:start w:val="1"/>
      <w:numFmt w:val="bullet"/>
      <w:lvlText w:val=""/>
      <w:lvlJc w:val="left"/>
      <w:pPr>
        <w:ind w:left="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4">
    <w:nsid w:val="499C2FE1"/>
    <w:multiLevelType w:val="hybridMultilevel"/>
    <w:tmpl w:val="146E26AA"/>
    <w:lvl w:ilvl="0" w:tplc="FFFFFFFF">
      <w:start w:val="1"/>
      <w:numFmt w:val="bullet"/>
      <w:lvlText w:val=""/>
      <w:lvlJc w:val="left"/>
      <w:pPr>
        <w:ind w:left="8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5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BF2A5B"/>
    <w:multiLevelType w:val="hybridMultilevel"/>
    <w:tmpl w:val="43A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11A1D"/>
    <w:multiLevelType w:val="hybridMultilevel"/>
    <w:tmpl w:val="1CCAB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6D03F0C"/>
    <w:multiLevelType w:val="hybridMultilevel"/>
    <w:tmpl w:val="A7F298B8"/>
    <w:lvl w:ilvl="0" w:tplc="0896B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9474223"/>
    <w:multiLevelType w:val="hybridMultilevel"/>
    <w:tmpl w:val="D69CD3FC"/>
    <w:lvl w:ilvl="0" w:tplc="482407A4">
      <w:numFmt w:val="bullet"/>
      <w:lvlText w:val="-"/>
      <w:lvlJc w:val="left"/>
      <w:pPr>
        <w:ind w:left="10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30">
    <w:nsid w:val="59694F2E"/>
    <w:multiLevelType w:val="hybridMultilevel"/>
    <w:tmpl w:val="C5224E88"/>
    <w:lvl w:ilvl="0" w:tplc="04090001">
      <w:start w:val="1"/>
      <w:numFmt w:val="bullet"/>
      <w:lvlText w:val="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1">
    <w:nsid w:val="60B54A9B"/>
    <w:multiLevelType w:val="hybridMultilevel"/>
    <w:tmpl w:val="DC1A7010"/>
    <w:lvl w:ilvl="0" w:tplc="8D64A7EE">
      <w:numFmt w:val="bullet"/>
      <w:lvlText w:val="•"/>
      <w:lvlJc w:val="left"/>
      <w:pPr>
        <w:ind w:left="720" w:hanging="72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BB41695"/>
    <w:multiLevelType w:val="multilevel"/>
    <w:tmpl w:val="19A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17581F"/>
    <w:multiLevelType w:val="hybridMultilevel"/>
    <w:tmpl w:val="672EC750"/>
    <w:lvl w:ilvl="0" w:tplc="7DC2F8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F335A"/>
    <w:multiLevelType w:val="hybridMultilevel"/>
    <w:tmpl w:val="E4424C44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6531ABF"/>
    <w:multiLevelType w:val="hybridMultilevel"/>
    <w:tmpl w:val="74D82668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8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92EF0"/>
    <w:multiLevelType w:val="multilevel"/>
    <w:tmpl w:val="D44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1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40"/>
  </w:num>
  <w:num w:numId="4">
    <w:abstractNumId w:val="38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4"/>
  </w:num>
  <w:num w:numId="7">
    <w:abstractNumId w:val="22"/>
  </w:num>
  <w:num w:numId="8">
    <w:abstractNumId w:val="11"/>
  </w:num>
  <w:num w:numId="9">
    <w:abstractNumId w:val="41"/>
  </w:num>
  <w:num w:numId="10">
    <w:abstractNumId w:val="17"/>
  </w:num>
  <w:num w:numId="11">
    <w:abstractNumId w:val="35"/>
  </w:num>
  <w:num w:numId="12">
    <w:abstractNumId w:val="31"/>
  </w:num>
  <w:num w:numId="13">
    <w:abstractNumId w:val="8"/>
  </w:num>
  <w:num w:numId="14">
    <w:abstractNumId w:val="3"/>
  </w:num>
  <w:num w:numId="15">
    <w:abstractNumId w:val="32"/>
  </w:num>
  <w:num w:numId="16">
    <w:abstractNumId w:val="18"/>
  </w:num>
  <w:num w:numId="17">
    <w:abstractNumId w:val="33"/>
  </w:num>
  <w:num w:numId="18">
    <w:abstractNumId w:val="19"/>
  </w:num>
  <w:num w:numId="19">
    <w:abstractNumId w:val="13"/>
  </w:num>
  <w:num w:numId="20">
    <w:abstractNumId w:val="2"/>
  </w:num>
  <w:num w:numId="21">
    <w:abstractNumId w:val="24"/>
  </w:num>
  <w:num w:numId="22">
    <w:abstractNumId w:val="16"/>
  </w:num>
  <w:num w:numId="23">
    <w:abstractNumId w:val="20"/>
  </w:num>
  <w:num w:numId="24">
    <w:abstractNumId w:val="9"/>
  </w:num>
  <w:num w:numId="25">
    <w:abstractNumId w:val="26"/>
  </w:num>
  <w:num w:numId="26">
    <w:abstractNumId w:val="20"/>
  </w:num>
  <w:num w:numId="27">
    <w:abstractNumId w:val="39"/>
  </w:num>
  <w:num w:numId="28">
    <w:abstractNumId w:val="23"/>
  </w:num>
  <w:num w:numId="29">
    <w:abstractNumId w:val="14"/>
  </w:num>
  <w:num w:numId="30">
    <w:abstractNumId w:val="27"/>
  </w:num>
  <w:num w:numId="31">
    <w:abstractNumId w:val="29"/>
  </w:num>
  <w:num w:numId="32">
    <w:abstractNumId w:val="21"/>
  </w:num>
  <w:num w:numId="33">
    <w:abstractNumId w:val="10"/>
  </w:num>
  <w:num w:numId="34">
    <w:abstractNumId w:val="12"/>
  </w:num>
  <w:num w:numId="35">
    <w:abstractNumId w:val="28"/>
  </w:num>
  <w:num w:numId="36">
    <w:abstractNumId w:val="36"/>
  </w:num>
  <w:num w:numId="37">
    <w:abstractNumId w:val="7"/>
  </w:num>
  <w:num w:numId="38">
    <w:abstractNumId w:val="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5"/>
  </w:num>
  <w:num w:numId="42">
    <w:abstractNumId w:val="37"/>
  </w:num>
  <w:num w:numId="43">
    <w:abstractNumId w:val="30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ASUSTeK">
    <w15:presenceInfo w15:providerId="None" w15:userId="ASUSTeK"/>
  </w15:person>
  <w15:person w15:author="Li, Yingyang">
    <w15:presenceInfo w15:providerId="AD" w15:userId="S::yingyang.li@intel.com::f2c3a07b-f119-4859-aa55-ffc329820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C79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609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33D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729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AF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C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4A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3D3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17E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A33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CAC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8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BD6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4B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55D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57A33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B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02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0A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C5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CD6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953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7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3F6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65B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AA8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49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20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A1B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1DA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45E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B5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2D3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15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1D8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0E88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6F13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8D3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8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99C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20D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E67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477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1C92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AB0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EDC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6C3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E80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A55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9A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BDD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BD1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208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43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88F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8A7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2E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75A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459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120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850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B5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1E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4F0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20C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DA4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E4D"/>
    <w:rsid w:val="00A13F75"/>
    <w:rsid w:val="00A13F7C"/>
    <w:rsid w:val="00A14137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A5D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17F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6CD1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19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919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6D7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5DD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6DD4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2BD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01F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3"/>
    <w:rsid w:val="00CC093A"/>
    <w:rsid w:val="00CC09AD"/>
    <w:rsid w:val="00CC0FAB"/>
    <w:rsid w:val="00CC0FC8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53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1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784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9E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3D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0F3C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7A7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AFD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64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1A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38E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CC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295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B67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C18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C13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285EE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ac">
    <w:name w:val="Table Grid"/>
    <w:aliases w:val="TableGrid"/>
    <w:basedOn w:val="a2"/>
    <w:uiPriority w:val="39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"/>
    <w:basedOn w:val="a0"/>
    <w:next w:val="a0"/>
    <w:link w:val="Char5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메모 텍스트 Char"/>
    <w:link w:val="af1"/>
    <w:rsid w:val="0090736B"/>
    <w:rPr>
      <w:rFonts w:ascii="Times" w:eastAsia="바탕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11">
    <w:name w:val="未处理的提及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바닥글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条目 Char"/>
    <w:link w:val="af"/>
    <w:uiPriority w:val="99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10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제목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제목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제목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제목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본문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각주 텍스트 Char"/>
    <w:link w:val="a6"/>
    <w:semiHidden/>
    <w:rsid w:val="001D6883"/>
    <w:rPr>
      <w:rFonts w:ascii="Times" w:hAnsi="Times"/>
    </w:rPr>
  </w:style>
  <w:style w:type="character" w:customStyle="1" w:styleId="Char2">
    <w:name w:val="문서 구조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풍선 도움말 텍스트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날짜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메모 주제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글자만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2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3"/>
    <w:rsid w:val="00E6752F"/>
    <w:pPr>
      <w:numPr>
        <w:numId w:val="6"/>
      </w:numPr>
    </w:p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E6752F"/>
    <w:pPr>
      <w:numPr>
        <w:numId w:val="5"/>
      </w:numPr>
    </w:pPr>
    <w:rPr>
      <w:iCs/>
    </w:rPr>
  </w:style>
  <w:style w:type="character" w:customStyle="1" w:styleId="14">
    <w:name w:val="@他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a0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41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본문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맑은 고딕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1"/>
      </w:numPr>
    </w:pPr>
  </w:style>
  <w:style w:type="paragraph" w:styleId="41">
    <w:name w:val="List 4"/>
    <w:basedOn w:val="a0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31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31">
    <w:name w:val="List 3"/>
    <w:basedOn w:val="a0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rsid w:val="00402C54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hyperlink" Target="file:///C:\Users\wanshic\OneDrive%20-%20Qualcomm\Documents\Standards\3GPP%20Standards\Meeting%20Documents\TSGR1_104\Docs\R1-2100891.zip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yperlink" Target="file:///C:\Users\wanshic\OneDrive%20-%20Qualcomm\Documents\Standards\3GPP%20Standards\Meeting%20Documents\TSGR1_104\Docs\R1-2100148.zip" TargetMode="External"/><Relationship Id="rId66" Type="http://schemas.microsoft.com/office/2011/relationships/people" Target="people.xml"/><Relationship Id="rId5" Type="http://schemas.openxmlformats.org/officeDocument/2006/relationships/settings" Target="settings.xml"/><Relationship Id="rId61" Type="http://schemas.openxmlformats.org/officeDocument/2006/relationships/hyperlink" Target="file:///C:\Users\wanshic\OneDrive%20-%20Qualcomm\Documents\Standards\3GPP%20Standards\Meeting%20Documents\TSGR1_104\Docs\R1-2100408.zip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oleObject" Target="embeddings/oleObject1.bin"/><Relationship Id="rId64" Type="http://schemas.openxmlformats.org/officeDocument/2006/relationships/hyperlink" Target="file:///C:\Users\wanshic\OneDrive%20-%20Qualcomm\Documents\Standards\3GPP%20Standards\Meeting%20Documents\TSGR1_104\Docs\R1-2101651.zip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yperlink" Target="file:///C:\Users\wanshic\OneDrive%20-%20Qualcomm\Documents\Standards\3GPP%20Standards\Meeting%20Documents\TSGR1_104\Docs\R1-2100331.zip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file:///C:\Users\wanshic\OneDrive%20-%20Qualcomm\Documents\Standards\3GPP%20Standards\Meeting%20Documents\TSGR1_104\Docs\R1-2100628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file:///C:\Users\wanshic\OneDrive%20-%20Qualcomm\Documents\Standards\3GPP%20Standards\Meeting%20Documents\TSGR1_104\Docs\R1-2100071.zip" TargetMode="External"/><Relationship Id="rId10" Type="http://schemas.openxmlformats.org/officeDocument/2006/relationships/image" Target="cid:image001.png@01D6F090.5A628050" TargetMode="External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hyperlink" Target="file:///C:\Users\wanshic\OneDrive%20-%20Qualcomm\Documents\Standards\3GPP%20Standards\Meeting%20Documents\TSGR1_104\Docs\R1-2100332.zip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099E-CF39-442D-9F94-8D8B24D9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23</TotalTime>
  <Pages>21</Pages>
  <Words>8301</Words>
  <Characters>47316</Characters>
  <Application>Microsoft Office Word</Application>
  <DocSecurity>0</DocSecurity>
  <Lines>394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55506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양석철/책임연구원/미래기술센터 C&amp;M표준(연)5G무선통신표준Task(suckchel.yang@lge.com)</cp:lastModifiedBy>
  <cp:revision>4</cp:revision>
  <cp:lastPrinted>2013-05-13T04:37:00Z</cp:lastPrinted>
  <dcterms:created xsi:type="dcterms:W3CDTF">2021-01-26T02:19:00Z</dcterms:created>
  <dcterms:modified xsi:type="dcterms:W3CDTF">2021-01-26T02:57:00Z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D:\work\Contributions\RAN1\RAN1_104E\NRU&amp;URLLC CR\R1-210xxxx FL summary_2 for NRU HARQ and multi-PUSCH 104e v002_Mod-vivo.docx</vt:lpwstr>
  </property>
</Properties>
</file>