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CC8C9FD" w:rsidR="001E41F3" w:rsidRDefault="009421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104</w:t>
      </w:r>
      <w:r>
        <w:fldChar w:fldCharType="end"/>
      </w:r>
      <w:r w:rsidRPr="00C32417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R1-210xxxx</w:t>
      </w:r>
    </w:p>
    <w:p w14:paraId="7CB45193" w14:textId="518AC1F3" w:rsidR="001E41F3" w:rsidRDefault="0094216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January 25 – February 5,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7EF8E3" w:rsidR="001E41F3" w:rsidRPr="00410371" w:rsidRDefault="0094216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4382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CDA853" w:rsidR="001E41F3" w:rsidRPr="00410371" w:rsidRDefault="00143824" w:rsidP="0094216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4216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94216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8164F0" w:rsidR="001E41F3" w:rsidRPr="00410371" w:rsidRDefault="00942164" w:rsidP="009421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87952F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73356B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A4303D" w:rsidR="001E41F3" w:rsidRDefault="006B6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</w:t>
            </w:r>
            <w:r w:rsidRPr="006B6A30">
              <w:rPr>
                <w:noProof/>
                <w:lang w:eastAsia="zh-CN"/>
              </w:rPr>
              <w:t xml:space="preserve">orrection on </w:t>
            </w:r>
            <w:r w:rsidR="00221927">
              <w:rPr>
                <w:noProof/>
                <w:lang w:eastAsia="zh-CN"/>
              </w:rPr>
              <w:t xml:space="preserve">PUCCH </w:t>
            </w:r>
            <w:r w:rsidRPr="006B6A30">
              <w:rPr>
                <w:noProof/>
                <w:lang w:eastAsia="zh-CN"/>
              </w:rPr>
              <w:t>power control for enhanced Type-2 HARQ-ACK codebook</w:t>
            </w:r>
            <w:r w:rsidR="00221927">
              <w:rPr>
                <w:noProof/>
                <w:lang w:eastAsia="zh-CN"/>
              </w:rPr>
              <w:t xml:space="preserve"> and for </w:t>
            </w:r>
            <w:r w:rsidR="00221927">
              <w:t>Type-</w:t>
            </w:r>
            <w:r w:rsidR="00221927">
              <w:rPr>
                <w:rFonts w:hint="eastAsia"/>
                <w:lang w:eastAsia="zh-CN"/>
              </w:rPr>
              <w:t>3</w:t>
            </w:r>
            <w:r w:rsidR="00221927">
              <w:t xml:space="preserve"> HARQ-ACK cod</w:t>
            </w:r>
            <w:bookmarkStart w:id="1" w:name="_GoBack"/>
            <w:bookmarkEnd w:id="1"/>
            <w:r w:rsidR="00221927">
              <w:t>ebook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A6EC6F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(Huawei)</w:t>
            </w:r>
            <w:r w:rsidR="006B6A30">
              <w:rPr>
                <w:noProof/>
              </w:rPr>
              <w:t>, [CATT]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A829308" w:rsidR="001E41F3" w:rsidRDefault="0094216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7D992A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 w:rsidRPr="00D25FFF">
              <w:rPr>
                <w:noProof/>
                <w:lang w:eastAsia="zh-CN"/>
              </w:rPr>
              <w:t>NR_</w:t>
            </w:r>
            <w:r>
              <w:rPr>
                <w:noProof/>
                <w:lang w:eastAsia="zh-CN"/>
              </w:rPr>
              <w:t>unlic</w:t>
            </w:r>
            <w:r w:rsidRPr="006A2B3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EE7AC0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2021-01-27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6BD069" w:rsidR="001E41F3" w:rsidRDefault="006B6A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96C3FF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2B477DB" w:rsidR="001E41F3" w:rsidRDefault="006B6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Times New Roman" w:hAnsi="Times New Roman"/>
                <w:lang w:val="en-US" w:eastAsia="zh-CN"/>
              </w:rPr>
              <w:t>T</w:t>
            </w:r>
            <w:r w:rsidRPr="00A86ECB">
              <w:rPr>
                <w:rFonts w:ascii="Times New Roman" w:hAnsi="Times New Roman"/>
                <w:lang w:val="en-US" w:eastAsia="zh-CN"/>
              </w:rPr>
              <w:t>he definitions of the number of HARQ-ACK bits for enhanced Type-2 HARQ-ACK codebook and</w:t>
            </w:r>
            <w:r w:rsidRPr="00A86ECB">
              <w:rPr>
                <w:rFonts w:ascii="Times New Roman" w:hAnsi="Times New Roman"/>
                <w:lang w:val="en-US" w:eastAsia="x-none"/>
              </w:rPr>
              <w:t xml:space="preserve"> Type-3 HARQ-ACK codebook</w:t>
            </w:r>
            <w:r w:rsidRPr="00A86ECB">
              <w:rPr>
                <w:rFonts w:ascii="Times New Roman" w:hAnsi="Times New Roman"/>
                <w:lang w:val="en-US" w:eastAsia="zh-CN"/>
              </w:rPr>
              <w:t xml:space="preserve"> are missing in Clause 7.2.1 when such HARQ-ACK codebook is configured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8F6B76C" w:rsidR="001E41F3" w:rsidRDefault="00D150AF" w:rsidP="00D150AF">
            <w:pPr>
              <w:pStyle w:val="CRCoverPage"/>
              <w:spacing w:after="0"/>
              <w:ind w:left="100"/>
              <w:rPr>
                <w:noProof/>
              </w:rPr>
            </w:pPr>
            <w:r w:rsidRPr="00D150AF">
              <w:rPr>
                <w:rFonts w:ascii="Times New Roman" w:hAnsi="Times New Roman" w:hint="eastAsia"/>
                <w:lang w:val="en-US" w:eastAsia="zh-CN"/>
              </w:rPr>
              <w:t xml:space="preserve">Add </w:t>
            </w:r>
            <w:r>
              <w:rPr>
                <w:rFonts w:ascii="Times New Roman" w:hAnsi="Times New Roman"/>
                <w:lang w:val="en-US" w:eastAsia="zh-CN"/>
              </w:rPr>
              <w:t xml:space="preserve">to clause 7.2.1 </w:t>
            </w:r>
            <w:r w:rsidRPr="00D150AF">
              <w:rPr>
                <w:rFonts w:ascii="Times New Roman" w:hAnsi="Times New Roman" w:hint="eastAsia"/>
                <w:lang w:val="en-US" w:eastAsia="zh-CN"/>
              </w:rPr>
              <w:t xml:space="preserve">the references to the clauses that provide </w:t>
            </w:r>
            <w:r w:rsidRPr="00A86ECB">
              <w:rPr>
                <w:rFonts w:ascii="Times New Roman" w:hAnsi="Times New Roman"/>
                <w:lang w:val="en-US" w:eastAsia="zh-CN"/>
              </w:rPr>
              <w:t>the number of HARQ-ACK bits for enhanced Type-2 HARQ-ACK codebook and Type-3 HARQ-ACK codebook when such HARQ-ACK codebook is configured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1BE76B59" w:rsidR="001E41F3" w:rsidRDefault="001E41F3" w:rsidP="0094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</w:t>
            </w:r>
            <w:r w:rsidR="00D150AF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0E0941" w:rsidR="001E41F3" w:rsidRDefault="00D150AF">
            <w:pPr>
              <w:pStyle w:val="CRCoverPage"/>
              <w:spacing w:after="0"/>
              <w:ind w:left="100"/>
              <w:rPr>
                <w:noProof/>
              </w:rPr>
            </w:pPr>
            <w:r w:rsidRPr="00D150AF">
              <w:rPr>
                <w:rFonts w:ascii="Times New Roman" w:hAnsi="Times New Roman" w:hint="eastAsia"/>
                <w:lang w:val="en-US" w:eastAsia="zh-CN"/>
              </w:rPr>
              <w:t>Possible ambiguity in the specification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66F78E" w:rsidR="001E41F3" w:rsidRDefault="006B6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7.2.1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81329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33C597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300673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1897E1" w:rsidR="001E41F3" w:rsidRDefault="00942164" w:rsidP="00942164">
            <w:pPr>
              <w:pStyle w:val="CRCoverPage"/>
              <w:spacing w:after="0"/>
              <w:rPr>
                <w:noProof/>
              </w:rPr>
            </w:pPr>
            <w:r w:rsidRPr="00D87167">
              <w:rPr>
                <w:b/>
                <w:noProof/>
              </w:rPr>
              <w:t>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1CD5E3" w14:textId="77777777" w:rsidR="00367EDC" w:rsidRDefault="00367EDC" w:rsidP="00367EDC">
      <w:pPr>
        <w:jc w:val="center"/>
        <w:rPr>
          <w:noProof/>
          <w:color w:val="FF0000"/>
          <w:sz w:val="22"/>
        </w:rPr>
      </w:pPr>
      <w:r w:rsidRPr="00D307FE">
        <w:rPr>
          <w:noProof/>
          <w:color w:val="FF0000"/>
          <w:sz w:val="22"/>
        </w:rPr>
        <w:lastRenderedPageBreak/>
        <w:t>&lt;Unchanged parts are omitted&gt;</w:t>
      </w:r>
    </w:p>
    <w:p w14:paraId="757BFFB6" w14:textId="77777777" w:rsidR="006B6A30" w:rsidRPr="00B916EC" w:rsidRDefault="006B6A30" w:rsidP="006B6A30">
      <w:pPr>
        <w:pStyle w:val="Heading3"/>
        <w:ind w:left="720" w:hanging="720"/>
      </w:pPr>
      <w:bookmarkStart w:id="2" w:name="_Toc12021448"/>
      <w:bookmarkStart w:id="3" w:name="_Toc20311560"/>
      <w:bookmarkStart w:id="4" w:name="_Toc26719385"/>
      <w:bookmarkStart w:id="5" w:name="_Toc29894816"/>
      <w:bookmarkStart w:id="6" w:name="_Toc29899115"/>
      <w:bookmarkStart w:id="7" w:name="_Toc29899533"/>
      <w:bookmarkStart w:id="8" w:name="_Toc29917270"/>
      <w:bookmarkStart w:id="9" w:name="_Toc36498144"/>
      <w:bookmarkStart w:id="10" w:name="_Toc45699170"/>
      <w:bookmarkStart w:id="11" w:name="_Toc60601287"/>
      <w:r w:rsidRPr="00B916EC">
        <w:t>7.2.1</w:t>
      </w:r>
      <w:r w:rsidRPr="00B916EC">
        <w:tab/>
        <w:t>UE behaviour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10DF157" w14:textId="77777777" w:rsidR="006B6A30" w:rsidRPr="00B916EC" w:rsidRDefault="006B6A30" w:rsidP="006B6A30">
      <w:r w:rsidRPr="00B916EC">
        <w:t>If a UE transmits a PUCCH on</w:t>
      </w:r>
      <w:r w:rsidRPr="00892F90">
        <w:t xml:space="preserve"> </w:t>
      </w:r>
      <w:r>
        <w:t>active</w:t>
      </w:r>
      <w:r w:rsidRPr="00B916EC">
        <w:t xml:space="preserve"> </w:t>
      </w:r>
      <w:r>
        <w:rPr>
          <w:lang w:val="en-US"/>
        </w:rPr>
        <w:t xml:space="preserve">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1100B45A" wp14:editId="6313A3FB">
            <wp:extent cx="94615" cy="181610"/>
            <wp:effectExtent l="0" t="0" r="635" b="8890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0386B25F" wp14:editId="6175A659">
            <wp:extent cx="181610" cy="181610"/>
            <wp:effectExtent l="0" t="0" r="0" b="889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</w:t>
      </w:r>
      <w:r w:rsidRPr="00B916EC">
        <w:t xml:space="preserve">in the primary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797B9B3D" wp14:editId="15FF7D7B">
            <wp:extent cx="116205" cy="159385"/>
            <wp:effectExtent l="0" t="0" r="0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using </w:t>
      </w:r>
      <w:r w:rsidRPr="00B916EC">
        <w:t xml:space="preserve">PUCCH power control adjustment state with index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057D9727" wp14:editId="3E1C60E0">
            <wp:extent cx="94615" cy="159385"/>
            <wp:effectExtent l="0" t="0" r="635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>, the UE determine</w:t>
      </w:r>
      <w:r>
        <w:t>s</w:t>
      </w:r>
      <w:r w:rsidRPr="00B916EC">
        <w:t xml:space="preserve"> the PUCCH transmission power </w:t>
      </w:r>
      <w:r>
        <w:rPr>
          <w:noProof/>
          <w:position w:val="-12"/>
          <w:lang w:val="en-US" w:eastAsia="zh-CN"/>
        </w:rPr>
        <w:drawing>
          <wp:inline distT="0" distB="0" distL="0" distR="0" wp14:anchorId="61BD4392" wp14:editId="34D61BD8">
            <wp:extent cx="1096010" cy="203200"/>
            <wp:effectExtent l="0" t="0" r="8890" b="635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in PUCCH transmission </w:t>
      </w:r>
      <w:r>
        <w:t>occasion</w:t>
      </w:r>
      <w:r w:rsidRPr="00B916EC">
        <w:t xml:space="preserve">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14F70536" wp14:editId="638FB6FE">
            <wp:extent cx="94615" cy="181610"/>
            <wp:effectExtent l="0" t="0" r="635" b="889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</w:t>
      </w:r>
      <w:r w:rsidRPr="00B916EC">
        <w:t>as</w:t>
      </w:r>
    </w:p>
    <w:p w14:paraId="7EF052C5" w14:textId="77777777" w:rsidR="006B6A30" w:rsidRPr="00B916EC" w:rsidRDefault="006B6A30" w:rsidP="006B6A30">
      <w:pPr>
        <w:pStyle w:val="EQ"/>
        <w:jc w:val="center"/>
      </w:pPr>
      <w:r>
        <w:rPr>
          <w:position w:val="-32"/>
          <w:lang w:val="en-US" w:eastAsia="zh-CN"/>
        </w:rPr>
        <w:drawing>
          <wp:inline distT="0" distB="0" distL="0" distR="0" wp14:anchorId="1B6C07F7" wp14:editId="1A7A5278">
            <wp:extent cx="6125210" cy="464185"/>
            <wp:effectExtent l="0" t="0" r="889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[dBm]</w:t>
      </w:r>
    </w:p>
    <w:p w14:paraId="64A44A4C" w14:textId="77777777" w:rsidR="006B6A30" w:rsidRPr="00B916EC" w:rsidRDefault="006B6A30" w:rsidP="006B6A30">
      <w:r w:rsidRPr="00B916EC">
        <w:t xml:space="preserve">where </w:t>
      </w:r>
    </w:p>
    <w:p w14:paraId="0DC333D5" w14:textId="77777777" w:rsidR="006B6A30" w:rsidRPr="00B916EC" w:rsidRDefault="006B6A30" w:rsidP="006B6A30">
      <w:pPr>
        <w:pStyle w:val="B1"/>
        <w:rPr>
          <w:lang w:val="en-US"/>
        </w:rPr>
      </w:pPr>
      <w:r>
        <w:t>-</w:t>
      </w:r>
      <w:r>
        <w:tab/>
      </w:r>
      <w:r>
        <w:rPr>
          <w:noProof/>
          <w:position w:val="-12"/>
          <w:lang w:val="en-US" w:eastAsia="zh-CN"/>
        </w:rPr>
        <w:drawing>
          <wp:inline distT="0" distB="0" distL="0" distR="0" wp14:anchorId="61BA80DC" wp14:editId="4AEE6BC3">
            <wp:extent cx="638810" cy="181610"/>
            <wp:effectExtent l="0" t="0" r="8890" b="889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B916EC">
        <w:t xml:space="preserve">is the </w:t>
      </w:r>
      <w:r>
        <w:rPr>
          <w:lang w:val="en-US"/>
        </w:rPr>
        <w:t xml:space="preserve">UE </w:t>
      </w:r>
      <w:r w:rsidRPr="00B916EC">
        <w:t xml:space="preserve">configured </w:t>
      </w:r>
      <w:r>
        <w:rPr>
          <w:lang w:val="en-US"/>
        </w:rPr>
        <w:t>maximum output</w:t>
      </w:r>
      <w:r w:rsidRPr="00B916EC">
        <w:t xml:space="preserve"> power defined in [</w:t>
      </w:r>
      <w:r w:rsidRPr="00B916EC">
        <w:rPr>
          <w:lang w:val="en-US"/>
        </w:rPr>
        <w:t>8</w:t>
      </w:r>
      <w:r>
        <w:rPr>
          <w:lang w:val="en-US"/>
        </w:rPr>
        <w:t>-1</w:t>
      </w:r>
      <w:r w:rsidRPr="00B916EC">
        <w:t>, TS 38.1</w:t>
      </w:r>
      <w:r w:rsidRPr="00B916EC">
        <w:rPr>
          <w:lang w:val="en-US"/>
        </w:rPr>
        <w:t>01</w:t>
      </w:r>
      <w:r>
        <w:rPr>
          <w:lang w:val="en-US"/>
        </w:rPr>
        <w:t>-1</w:t>
      </w:r>
      <w:r w:rsidRPr="00B916EC">
        <w:t>]</w:t>
      </w:r>
      <w:r>
        <w:rPr>
          <w:lang w:val="en-US"/>
        </w:rPr>
        <w:t xml:space="preserve">, [8-2, TS38.101-2] and [8-3, TS38.101-3] </w:t>
      </w:r>
      <w:r w:rsidRPr="00B916EC">
        <w:rPr>
          <w:lang w:val="en-US"/>
        </w:rPr>
        <w:t>for</w:t>
      </w:r>
      <w:r w:rsidRPr="00B916EC">
        <w:t xml:space="preserve"> 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37A8EAA3" wp14:editId="663E3E0A">
            <wp:extent cx="181610" cy="181610"/>
            <wp:effectExtent l="0" t="0" r="0" b="889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</w:t>
      </w:r>
      <w:r w:rsidRPr="00B916EC">
        <w:rPr>
          <w:iCs/>
          <w:lang w:val="en-US"/>
        </w:rPr>
        <w:t xml:space="preserve">of </w:t>
      </w:r>
      <w:r>
        <w:rPr>
          <w:lang w:val="en-US"/>
        </w:rPr>
        <w:t>primary</w:t>
      </w:r>
      <w:r w:rsidRPr="00B916EC">
        <w:t xml:space="preserve">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7CDEE2C4" wp14:editId="0DAE70F1">
            <wp:extent cx="116205" cy="159385"/>
            <wp:effectExtent l="0" t="0" r="0" b="0"/>
            <wp:docPr id="8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  <w:r w:rsidRPr="00B916EC">
        <w:t xml:space="preserve">in </w:t>
      </w:r>
      <w:r w:rsidRPr="00B916EC">
        <w:rPr>
          <w:lang w:val="en-US"/>
        </w:rPr>
        <w:t>PU</w:t>
      </w:r>
      <w:r>
        <w:rPr>
          <w:lang w:val="en-US"/>
        </w:rPr>
        <w:t>C</w:t>
      </w:r>
      <w:r w:rsidRPr="00B916EC">
        <w:rPr>
          <w:lang w:val="en-US"/>
        </w:rPr>
        <w:t xml:space="preserve">CH transmission </w:t>
      </w:r>
      <w:r>
        <w:t>occasion</w:t>
      </w:r>
      <w:r w:rsidRPr="00B916EC">
        <w:t xml:space="preserve"> </w:t>
      </w:r>
      <w:r>
        <w:rPr>
          <w:noProof/>
          <w:position w:val="-6"/>
          <w:lang w:val="en-US" w:eastAsia="zh-CN"/>
        </w:rPr>
        <w:drawing>
          <wp:inline distT="0" distB="0" distL="0" distR="0" wp14:anchorId="782F8B37" wp14:editId="52FCA9A0">
            <wp:extent cx="94615" cy="181610"/>
            <wp:effectExtent l="0" t="0" r="635" b="889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FF34" w14:textId="77777777" w:rsidR="006B6A30" w:rsidRPr="00D307FE" w:rsidRDefault="006B6A30" w:rsidP="006B6A30">
      <w:pPr>
        <w:jc w:val="center"/>
        <w:rPr>
          <w:noProof/>
          <w:color w:val="FF0000"/>
          <w:sz w:val="22"/>
        </w:rPr>
      </w:pPr>
      <w:r w:rsidRPr="00D307FE">
        <w:rPr>
          <w:noProof/>
          <w:color w:val="FF0000"/>
          <w:sz w:val="22"/>
        </w:rPr>
        <w:t>&lt;Unchanged parts are omitted&gt;</w:t>
      </w:r>
    </w:p>
    <w:p w14:paraId="12DDA76E" w14:textId="77777777" w:rsidR="006B6A30" w:rsidRPr="00115D40" w:rsidRDefault="006B6A30" w:rsidP="006B6A30">
      <w:pPr>
        <w:pStyle w:val="B1"/>
      </w:pPr>
      <w:r>
        <w:t>-</w:t>
      </w:r>
      <w:r>
        <w:tab/>
      </w:r>
      <w:r>
        <w:rPr>
          <w:noProof/>
          <w:position w:val="-12"/>
          <w:lang w:val="en-US" w:eastAsia="zh-CN"/>
        </w:rPr>
        <w:drawing>
          <wp:inline distT="0" distB="0" distL="0" distR="0" wp14:anchorId="420447A6" wp14:editId="393D940E">
            <wp:extent cx="565785" cy="210185"/>
            <wp:effectExtent l="0" t="0" r="5715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575">
        <w:rPr>
          <w:lang w:eastAsia="zh-CN"/>
        </w:rPr>
        <w:t xml:space="preserve"> is a PUCCH transmission power adjustment component </w:t>
      </w:r>
      <w:r>
        <w:rPr>
          <w:lang w:val="en-US"/>
        </w:rPr>
        <w:t>on</w:t>
      </w:r>
      <w:r w:rsidRPr="00126575">
        <w:rPr>
          <w:lang w:val="en-US"/>
        </w:rPr>
        <w:t xml:space="preserve"> </w:t>
      </w:r>
      <w:r>
        <w:rPr>
          <w:lang w:val="en-US"/>
        </w:rPr>
        <w:t xml:space="preserve">active 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0A65B462" wp14:editId="7AC5B82A">
            <wp:extent cx="94615" cy="181610"/>
            <wp:effectExtent l="0" t="0" r="635" b="889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1A76D7">
        <w:rPr>
          <w:lang w:val="en-US"/>
        </w:rPr>
        <w:t xml:space="preserve"> </w:t>
      </w:r>
      <w:r w:rsidRPr="00126575">
        <w:rPr>
          <w:lang w:val="en-US"/>
        </w:rPr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0E3715AD" wp14:editId="72474F68">
            <wp:extent cx="181610" cy="181610"/>
            <wp:effectExtent l="0" t="0" r="0" b="889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575">
        <w:rPr>
          <w:iCs/>
          <w:lang w:val="en-US"/>
        </w:rPr>
        <w:t xml:space="preserve"> </w:t>
      </w:r>
      <w:r w:rsidRPr="00126575">
        <w:rPr>
          <w:lang w:val="en-US"/>
        </w:rPr>
        <w:t xml:space="preserve">of primary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34BE4683" wp14:editId="02A3E1A4">
            <wp:extent cx="116205" cy="15938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CE7FF" w14:textId="77777777" w:rsidR="006B6A30" w:rsidRPr="006C0D2F" w:rsidRDefault="006B6A30" w:rsidP="006B6A30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  <w:t xml:space="preserve">For a PUCCH transmission using PUCCH format 0 or PUCCH format 1, </w:t>
      </w:r>
      <w:r>
        <w:rPr>
          <w:noProof/>
          <w:position w:val="-30"/>
          <w:lang w:val="en-US" w:eastAsia="zh-CN"/>
        </w:rPr>
        <w:drawing>
          <wp:inline distT="0" distB="0" distL="0" distR="0" wp14:anchorId="64140015" wp14:editId="6E54059D">
            <wp:extent cx="2177415" cy="46418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where </w:t>
      </w:r>
    </w:p>
    <w:p w14:paraId="590D14F3" w14:textId="77777777" w:rsidR="006B6A30" w:rsidRPr="006C0D2F" w:rsidRDefault="006B6A30" w:rsidP="006B6A30">
      <w:pPr>
        <w:pStyle w:val="B3"/>
      </w:pPr>
      <w:r>
        <w:t>-</w:t>
      </w:r>
      <w:r>
        <w:tab/>
      </w:r>
      <w:r>
        <w:rPr>
          <w:noProof/>
          <w:position w:val="-12"/>
          <w:lang w:val="en-US" w:eastAsia="zh-CN"/>
        </w:rPr>
        <w:drawing>
          <wp:inline distT="0" distB="0" distL="0" distR="0" wp14:anchorId="28683CAA" wp14:editId="41EC1D80">
            <wp:extent cx="602615" cy="232410"/>
            <wp:effectExtent l="0" t="0" r="6985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number of PUCCH format 0 symbols or PUCCH format 1 symbols</w:t>
      </w:r>
      <w:r w:rsidRPr="001C4348">
        <w:t xml:space="preserve"> </w:t>
      </w:r>
      <w:r>
        <w:t>for the PUCCH transmission as described in Clause 9.2.</w:t>
      </w:r>
    </w:p>
    <w:p w14:paraId="65E99D05" w14:textId="77777777" w:rsidR="006B6A30" w:rsidRPr="006C0D2F" w:rsidRDefault="006B6A30" w:rsidP="006B6A30">
      <w:pPr>
        <w:pStyle w:val="B3"/>
      </w:pPr>
      <w:r>
        <w:t>-</w:t>
      </w:r>
      <w:r>
        <w:tab/>
      </w:r>
      <w:r>
        <w:rPr>
          <w:noProof/>
          <w:position w:val="-10"/>
          <w:lang w:val="en-US" w:eastAsia="zh-CN"/>
        </w:rPr>
        <w:drawing>
          <wp:inline distT="0" distB="0" distL="0" distR="0" wp14:anchorId="1A3485E1" wp14:editId="6C00BC10">
            <wp:extent cx="638810" cy="232410"/>
            <wp:effectExtent l="0" t="0" r="889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PUCCH format 0 </w:t>
      </w:r>
    </w:p>
    <w:p w14:paraId="4E39B47D" w14:textId="77777777" w:rsidR="006B6A30" w:rsidRDefault="006B6A30" w:rsidP="006B6A30">
      <w:pPr>
        <w:pStyle w:val="B3"/>
      </w:pPr>
      <w:r>
        <w:t>-</w:t>
      </w:r>
      <w:r>
        <w:tab/>
      </w:r>
      <w:r>
        <w:rPr>
          <w:noProof/>
          <w:position w:val="-12"/>
          <w:lang w:val="en-US" w:eastAsia="zh-CN"/>
        </w:rPr>
        <w:drawing>
          <wp:inline distT="0" distB="0" distL="0" distR="0" wp14:anchorId="733B9BE8" wp14:editId="50D91B47">
            <wp:extent cx="819785" cy="23241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D2F">
        <w:t xml:space="preserve"> for PUCCH format 1</w:t>
      </w:r>
    </w:p>
    <w:p w14:paraId="16CDF9ED" w14:textId="77777777" w:rsidR="006B6A30" w:rsidRPr="006C0D2F" w:rsidRDefault="006B6A30" w:rsidP="006B6A30">
      <w:pPr>
        <w:pStyle w:val="B3"/>
      </w:pPr>
      <w:r>
        <w:t>-</w:t>
      </w:r>
      <w:r>
        <w:tab/>
      </w:r>
      <w:r>
        <w:rPr>
          <w:noProof/>
          <w:position w:val="-10"/>
          <w:lang w:val="en-US" w:eastAsia="zh-CN"/>
        </w:rPr>
        <w:drawing>
          <wp:inline distT="0" distB="0" distL="0" distR="0" wp14:anchorId="33F84058" wp14:editId="55C949BB">
            <wp:extent cx="638810" cy="203200"/>
            <wp:effectExtent l="0" t="0" r="8890" b="635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PUCCH format 0 </w:t>
      </w:r>
    </w:p>
    <w:p w14:paraId="76F9BCC1" w14:textId="77777777" w:rsidR="006B6A30" w:rsidRPr="001A76D7" w:rsidRDefault="006B6A30" w:rsidP="006B6A30">
      <w:pPr>
        <w:pStyle w:val="B3"/>
      </w:pPr>
      <w:r>
        <w:t>-</w:t>
      </w:r>
      <w:r>
        <w:tab/>
      </w:r>
      <w:r>
        <w:rPr>
          <w:noProof/>
          <w:position w:val="-10"/>
          <w:lang w:val="en-US" w:eastAsia="zh-CN"/>
        </w:rPr>
        <w:drawing>
          <wp:inline distT="0" distB="0" distL="0" distR="0" wp14:anchorId="261E7C01" wp14:editId="7A87E982">
            <wp:extent cx="1378585" cy="203200"/>
            <wp:effectExtent l="0" t="0" r="0" b="635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PUCCH format 1, where </w:t>
      </w:r>
      <w:r>
        <w:rPr>
          <w:noProof/>
          <w:position w:val="-10"/>
          <w:lang w:val="en-US" w:eastAsia="zh-CN"/>
        </w:rPr>
        <w:drawing>
          <wp:inline distT="0" distB="0" distL="0" distR="0" wp14:anchorId="4B161471" wp14:editId="291B0267">
            <wp:extent cx="348615" cy="181610"/>
            <wp:effectExtent l="0" t="0" r="0" b="889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number of UCI bits in PUCCH </w:t>
      </w:r>
      <w:r>
        <w:rPr>
          <w:iCs/>
        </w:rPr>
        <w:t xml:space="preserve">transmission occasion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0C37EA9C" wp14:editId="58301732">
            <wp:extent cx="94615" cy="181610"/>
            <wp:effectExtent l="0" t="0" r="635" b="889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</w:p>
    <w:p w14:paraId="65CB3923" w14:textId="77777777" w:rsidR="006B6A30" w:rsidRPr="00B66A3B" w:rsidRDefault="006B6A30" w:rsidP="006B6A30">
      <w:pPr>
        <w:pStyle w:val="B2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For a PUCCH transmission using PUCCH format 2 or PUCCH format 3 or PUCCH format 4 and for a number of UCI bits smaller than or equal to 11, </w:t>
      </w:r>
      <w:r>
        <w:rPr>
          <w:noProof/>
          <w:position w:val="-12"/>
          <w:lang w:val="en-US" w:eastAsia="zh-CN"/>
        </w:rPr>
        <w:drawing>
          <wp:inline distT="0" distB="0" distL="0" distR="0" wp14:anchorId="47F6BFAA" wp14:editId="6023C92D">
            <wp:extent cx="3382010" cy="210185"/>
            <wp:effectExtent l="0" t="0" r="889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where </w:t>
      </w:r>
    </w:p>
    <w:p w14:paraId="405BEBD3" w14:textId="77777777" w:rsidR="006B6A30" w:rsidRPr="00B66A3B" w:rsidRDefault="006B6A30" w:rsidP="006B6A30">
      <w:pPr>
        <w:pStyle w:val="B3"/>
      </w:pPr>
      <w:r>
        <w:t>-</w:t>
      </w:r>
      <w:r>
        <w:tab/>
      </w:r>
      <w:r>
        <w:rPr>
          <w:noProof/>
          <w:position w:val="-10"/>
          <w:lang w:val="en-US" w:eastAsia="zh-CN"/>
        </w:rPr>
        <w:drawing>
          <wp:inline distT="0" distB="0" distL="0" distR="0" wp14:anchorId="57E9BD2E" wp14:editId="3D0B74E3">
            <wp:extent cx="348615" cy="181610"/>
            <wp:effectExtent l="0" t="0" r="0" b="8890"/>
            <wp:docPr id="56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2DE03" w14:textId="2FABD5A2" w:rsidR="006B6A30" w:rsidRPr="00B66A3B" w:rsidRDefault="006B6A30" w:rsidP="006B6A30">
      <w:pPr>
        <w:pStyle w:val="B3"/>
      </w:pPr>
      <w:r>
        <w:t>-</w:t>
      </w:r>
      <w:r>
        <w:tab/>
      </w:r>
      <w:r>
        <w:rPr>
          <w:noProof/>
          <w:position w:val="-12"/>
          <w:lang w:val="en-US" w:eastAsia="zh-CN"/>
        </w:rPr>
        <w:drawing>
          <wp:inline distT="0" distB="0" distL="0" distR="0" wp14:anchorId="7B9006DF" wp14:editId="5F64941E">
            <wp:extent cx="732790" cy="21018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number of HARQ-ACK information bits that the UE determines as described in Clause 9.1.2.1 for Type-1 HARQ-ACK codebook and as described in Clause 9.1.3.1 </w:t>
      </w:r>
      <w:ins w:id="12" w:author="David mazzarese" w:date="2021-01-27T17:06:00Z">
        <w:r>
          <w:rPr>
            <w:lang w:val="en-US"/>
          </w:rPr>
          <w:t>or 9.1.3.</w:t>
        </w:r>
      </w:ins>
      <w:ins w:id="13" w:author="David mazzarese" w:date="2021-01-27T17:08:00Z">
        <w:r>
          <w:rPr>
            <w:lang w:val="en-US"/>
          </w:rPr>
          <w:t>3</w:t>
        </w:r>
      </w:ins>
      <w:ins w:id="14" w:author="David mazzarese" w:date="2021-01-27T17:06:00Z">
        <w:r>
          <w:rPr>
            <w:lang w:val="en-US"/>
          </w:rPr>
          <w:t xml:space="preserve"> </w:t>
        </w:r>
      </w:ins>
      <w:r>
        <w:t>for Type-2 HARQ-ACK codebook</w:t>
      </w:r>
      <w:ins w:id="15" w:author="David mazzarese" w:date="2021-01-27T17:09:00Z">
        <w:r>
          <w:rPr>
            <w:lang w:eastAsia="zh-CN"/>
          </w:rPr>
          <w:t>.</w:t>
        </w:r>
      </w:ins>
      <w:ins w:id="16" w:author="David mazzarese" w:date="2021-01-27T17:08:00Z">
        <w:r>
          <w:rPr>
            <w:noProof/>
            <w:position w:val="-12"/>
            <w:lang w:val="en-US" w:eastAsia="zh-CN"/>
          </w:rPr>
          <w:drawing>
            <wp:inline distT="0" distB="0" distL="0" distR="0" wp14:anchorId="1A284050" wp14:editId="1537FDF4">
              <wp:extent cx="732790" cy="210185"/>
              <wp:effectExtent l="0" t="0" r="0" b="0"/>
              <wp:docPr id="81" name="图片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5"/>
                      <pic:cNvPicPr>
                        <a:picLocks noChangeAspect="1" noChangeArrowheads="1"/>
                      </pic:cNvPicPr>
                    </pic:nvPicPr>
                    <pic:blipFill>
                      <a:blip r:embed="rId3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279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17" w:author="David mazzarese" w:date="2021-01-27T17:09:00Z">
        <w:r>
          <w:rPr>
            <w:noProof/>
          </w:rPr>
          <w:t>is the same as</w:t>
        </w:r>
      </w:ins>
      <w:ins w:id="18" w:author="David mazzarese" w:date="2021-01-27T17:08:00Z">
        <w:r>
          <w:rPr>
            <w:noProof/>
          </w:rPr>
          <w:t xml:space="preserve"> </w:t>
        </w:r>
        <w:r>
          <w:rPr>
            <w:noProof/>
            <w:position w:val="-10"/>
            <w:lang w:val="en-US" w:eastAsia="zh-CN"/>
          </w:rPr>
          <w:drawing>
            <wp:inline distT="0" distB="0" distL="0" distR="0" wp14:anchorId="201638A8" wp14:editId="0F8855A8">
              <wp:extent cx="464185" cy="181610"/>
              <wp:effectExtent l="0" t="0" r="0" b="8890"/>
              <wp:docPr id="82" name="图片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1"/>
                      <pic:cNvPicPr>
                        <a:picLocks noChangeAspect="1" noChangeArrowheads="1"/>
                      </pic:cNvPicPr>
                    </pic:nvPicPr>
                    <pic:blipFill>
                      <a:blip r:embed="rId3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1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19" w:author="David mazzarese" w:date="2021-01-27T17:10:00Z">
        <w:r w:rsidRPr="006B6A30">
          <w:t xml:space="preserve"> </w:t>
        </w:r>
        <w:r>
          <w:t xml:space="preserve">as described in Clause 9.1.4 </w:t>
        </w:r>
        <w:r>
          <w:rPr>
            <w:rFonts w:hint="eastAsia"/>
            <w:lang w:eastAsia="zh-CN"/>
          </w:rPr>
          <w:t xml:space="preserve">for </w:t>
        </w:r>
        <w:r>
          <w:t>Type-</w:t>
        </w:r>
        <w:r>
          <w:rPr>
            <w:rFonts w:hint="eastAsia"/>
            <w:lang w:eastAsia="zh-CN"/>
          </w:rPr>
          <w:t>3</w:t>
        </w:r>
        <w:r>
          <w:t xml:space="preserve"> HARQ-ACK codebook</w:t>
        </w:r>
      </w:ins>
      <w:r>
        <w:t xml:space="preserve">. If the UE is not provided any of </w:t>
      </w:r>
      <w:r w:rsidRPr="00F822BA">
        <w:rPr>
          <w:i/>
        </w:rPr>
        <w:t>pdsch-</w:t>
      </w:r>
      <w:r>
        <w:rPr>
          <w:i/>
          <w:lang w:eastAsia="zh-CN"/>
        </w:rPr>
        <w:t>HARQ-ACK-Codebook</w:t>
      </w:r>
      <w:r>
        <w:t xml:space="preserve">, </w:t>
      </w:r>
      <w:r w:rsidRPr="00F822BA">
        <w:rPr>
          <w:i/>
        </w:rPr>
        <w:t>pdsch-</w:t>
      </w:r>
      <w:r>
        <w:rPr>
          <w:i/>
          <w:lang w:eastAsia="zh-CN"/>
        </w:rPr>
        <w:t>HARQ-ACK-Codebook-r16</w:t>
      </w:r>
      <w:r>
        <w:rPr>
          <w:lang w:eastAsia="zh-CN"/>
        </w:rPr>
        <w:t xml:space="preserve">, or </w:t>
      </w:r>
      <w:r w:rsidRPr="004F3C0B">
        <w:rPr>
          <w:i/>
        </w:rPr>
        <w:t>pdsch-HARQ-ACK-OneShotFeedback</w:t>
      </w:r>
      <w:r>
        <w:rPr>
          <w:lang w:eastAsia="zh-CN"/>
        </w:rPr>
        <w:t>,</w:t>
      </w:r>
      <w:r>
        <w:t xml:space="preserve"> </w:t>
      </w:r>
      <w:r>
        <w:rPr>
          <w:noProof/>
          <w:position w:val="-12"/>
          <w:lang w:val="en-US" w:eastAsia="zh-CN"/>
        </w:rPr>
        <w:drawing>
          <wp:inline distT="0" distB="0" distL="0" distR="0" wp14:anchorId="30932D86" wp14:editId="1946335E">
            <wp:extent cx="907415" cy="210185"/>
            <wp:effectExtent l="0" t="0" r="698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if the UE includes a HARQ-ACK information bit in the PUCCH transmission; otherwise, </w:t>
      </w:r>
      <w:r>
        <w:rPr>
          <w:noProof/>
          <w:position w:val="-12"/>
          <w:lang w:val="en-US" w:eastAsia="zh-CN"/>
        </w:rPr>
        <w:drawing>
          <wp:inline distT="0" distB="0" distL="0" distR="0" wp14:anchorId="352D4DC7" wp14:editId="260DA0B7">
            <wp:extent cx="921385" cy="21018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BE331" w14:textId="77777777" w:rsidR="006B6A30" w:rsidRPr="00A65471" w:rsidRDefault="006B6A30" w:rsidP="006B6A30">
      <w:pPr>
        <w:pStyle w:val="B4"/>
        <w:ind w:left="1240" w:hanging="440"/>
      </w:pPr>
      <w:r w:rsidRPr="00A65471">
        <w:t>-</w:t>
      </w:r>
      <w:r w:rsidRPr="00A65471">
        <w:tab/>
      </w:r>
      <w:r w:rsidRPr="00A65471">
        <w:rPr>
          <w:noProof/>
          <w:position w:val="-10"/>
          <w:lang w:val="en-US" w:eastAsia="zh-CN"/>
        </w:rPr>
        <w:drawing>
          <wp:inline distT="0" distB="0" distL="0" distR="0" wp14:anchorId="73DB42A7" wp14:editId="3D98E705">
            <wp:extent cx="348615" cy="181610"/>
            <wp:effectExtent l="0" t="0" r="0" b="889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471">
        <w:t xml:space="preserve"> is a number of SR information bits that the UE determines as described in Clause 9.2.5.1</w:t>
      </w:r>
    </w:p>
    <w:p w14:paraId="1907C14B" w14:textId="77777777" w:rsidR="006B6A30" w:rsidRPr="00A65471" w:rsidRDefault="006B6A30" w:rsidP="006B6A30">
      <w:pPr>
        <w:pStyle w:val="B4"/>
        <w:ind w:left="1200" w:hanging="400"/>
      </w:pPr>
      <w:r w:rsidRPr="00A65471">
        <w:t>-</w:t>
      </w:r>
      <w:r w:rsidRPr="00A65471">
        <w:tab/>
      </w:r>
      <w:r w:rsidRPr="00A65471">
        <w:rPr>
          <w:noProof/>
          <w:position w:val="-10"/>
          <w:lang w:val="en-US" w:eastAsia="zh-CN"/>
        </w:rPr>
        <w:drawing>
          <wp:inline distT="0" distB="0" distL="0" distR="0" wp14:anchorId="2DE38974" wp14:editId="0D1CEA6E">
            <wp:extent cx="348615" cy="181610"/>
            <wp:effectExtent l="0" t="0" r="0" b="889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471">
        <w:t xml:space="preserve"> is a number of CSI information bits that the UE determines as described in Clause 9.2.5.2</w:t>
      </w:r>
    </w:p>
    <w:p w14:paraId="598F22B3" w14:textId="77777777" w:rsidR="006B6A30" w:rsidRPr="00A65471" w:rsidRDefault="006B6A30" w:rsidP="006B6A30">
      <w:pPr>
        <w:pStyle w:val="B4"/>
        <w:ind w:left="1200" w:hanging="400"/>
      </w:pPr>
      <w:r w:rsidRPr="00A65471">
        <w:lastRenderedPageBreak/>
        <w:t>-</w:t>
      </w:r>
      <w:r w:rsidRPr="00A65471">
        <w:tab/>
      </w:r>
      <w:r w:rsidRPr="00A65471">
        <w:rPr>
          <w:noProof/>
          <w:position w:val="-10"/>
          <w:lang w:val="en-US" w:eastAsia="zh-CN"/>
        </w:rPr>
        <w:drawing>
          <wp:inline distT="0" distB="0" distL="0" distR="0" wp14:anchorId="295A35C9" wp14:editId="04CE1FDD">
            <wp:extent cx="348615" cy="181610"/>
            <wp:effectExtent l="0" t="0" r="0" b="889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471">
        <w:t xml:space="preserve"> is a number of resource elements determined as </w:t>
      </w:r>
      <w:r w:rsidRPr="00A65471">
        <w:rPr>
          <w:noProof/>
          <w:position w:val="-12"/>
          <w:lang w:val="en-US" w:eastAsia="zh-CN"/>
        </w:rPr>
        <w:drawing>
          <wp:inline distT="0" distB="0" distL="0" distR="0" wp14:anchorId="72A90B78" wp14:editId="5A29DE8C">
            <wp:extent cx="2177415" cy="23241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471">
        <w:t xml:space="preserve">, where </w:t>
      </w:r>
      <w:r w:rsidRPr="00A65471">
        <w:rPr>
          <w:noProof/>
          <w:position w:val="-12"/>
          <w:lang w:val="en-US" w:eastAsia="zh-CN"/>
        </w:rPr>
        <w:drawing>
          <wp:inline distT="0" distB="0" distL="0" distR="0" wp14:anchorId="134B86B1" wp14:editId="537AE202">
            <wp:extent cx="464185" cy="23241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471">
        <w:t xml:space="preserve"> is a number of subcarriers per resource block excluding subcarriers used for DM-RS transmission, and </w:t>
      </w:r>
      <w:r w:rsidRPr="00A65471">
        <w:rPr>
          <w:noProof/>
          <w:position w:val="-12"/>
          <w:lang w:val="en-US" w:eastAsia="zh-CN"/>
        </w:rPr>
        <w:drawing>
          <wp:inline distT="0" distB="0" distL="0" distR="0" wp14:anchorId="2C3D38ED" wp14:editId="43BD998A">
            <wp:extent cx="732790" cy="23241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471">
        <w:t xml:space="preserve"> is a number of symbols excluding symbols used for DM-RS transmission, as defined in Clause 9.2.5.2, for PUCCH transmission occasion </w:t>
      </w:r>
      <w:r w:rsidRPr="00A65471">
        <w:rPr>
          <w:iCs/>
          <w:noProof/>
          <w:position w:val="-6"/>
          <w:lang w:val="en-US" w:eastAsia="zh-CN"/>
        </w:rPr>
        <w:drawing>
          <wp:inline distT="0" distB="0" distL="0" distR="0" wp14:anchorId="5BB81ADF" wp14:editId="40EBD1C0">
            <wp:extent cx="94615" cy="181610"/>
            <wp:effectExtent l="0" t="0" r="635" b="889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471">
        <w:rPr>
          <w:i/>
        </w:rPr>
        <w:t xml:space="preserve"> </w:t>
      </w:r>
      <w:r w:rsidRPr="00A65471">
        <w:t xml:space="preserve">on active UL BWP </w:t>
      </w:r>
      <w:r w:rsidRPr="00A65471">
        <w:rPr>
          <w:iCs/>
          <w:noProof/>
          <w:position w:val="-6"/>
          <w:lang w:val="en-US" w:eastAsia="zh-CN"/>
        </w:rPr>
        <w:drawing>
          <wp:inline distT="0" distB="0" distL="0" distR="0" wp14:anchorId="31DA8C71" wp14:editId="284A8ECA">
            <wp:extent cx="94615" cy="181610"/>
            <wp:effectExtent l="0" t="0" r="635" b="889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471">
        <w:rPr>
          <w:iCs/>
        </w:rPr>
        <w:t xml:space="preserve"> </w:t>
      </w:r>
      <w:r w:rsidRPr="00A65471">
        <w:t xml:space="preserve">of carrier </w:t>
      </w:r>
      <w:r w:rsidRPr="00A65471">
        <w:rPr>
          <w:iCs/>
          <w:noProof/>
          <w:position w:val="-10"/>
          <w:lang w:val="en-US" w:eastAsia="zh-CN"/>
        </w:rPr>
        <w:drawing>
          <wp:inline distT="0" distB="0" distL="0" distR="0" wp14:anchorId="4F5496A7" wp14:editId="7B245224">
            <wp:extent cx="181610" cy="181610"/>
            <wp:effectExtent l="0" t="0" r="0" b="889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471">
        <w:rPr>
          <w:iCs/>
        </w:rPr>
        <w:t xml:space="preserve"> of</w:t>
      </w:r>
      <w:r w:rsidRPr="00A65471">
        <w:t xml:space="preserve"> primary cell</w:t>
      </w:r>
      <w:r w:rsidRPr="00A65471">
        <w:rPr>
          <w:i/>
        </w:rPr>
        <w:t xml:space="preserve"> </w:t>
      </w:r>
      <w:r w:rsidRPr="00A65471">
        <w:rPr>
          <w:iCs/>
          <w:noProof/>
          <w:position w:val="-6"/>
          <w:lang w:val="en-US" w:eastAsia="zh-CN"/>
        </w:rPr>
        <w:drawing>
          <wp:inline distT="0" distB="0" distL="0" distR="0" wp14:anchorId="3B70283D" wp14:editId="58C47B0F">
            <wp:extent cx="116205" cy="159385"/>
            <wp:effectExtent l="0" t="0" r="0" b="0"/>
            <wp:docPr id="5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471">
        <w:t xml:space="preserve"> </w:t>
      </w:r>
    </w:p>
    <w:p w14:paraId="63331FAA" w14:textId="77777777" w:rsidR="006B6A30" w:rsidRPr="00B66A3B" w:rsidRDefault="006B6A30" w:rsidP="006B6A30">
      <w:pPr>
        <w:pStyle w:val="B2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For a PUCCH transmission using PUCCH format 2 or PUCCH format 3 or PUCCH format 4 and for a number of UCI bits larger than 11, </w:t>
      </w:r>
      <w:r>
        <w:rPr>
          <w:noProof/>
          <w:position w:val="-14"/>
          <w:lang w:val="en-US" w:eastAsia="zh-CN"/>
        </w:rPr>
        <w:drawing>
          <wp:inline distT="0" distB="0" distL="0" distR="0" wp14:anchorId="04B1D28F" wp14:editId="34E75ED7">
            <wp:extent cx="1828800" cy="27559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where </w:t>
      </w:r>
    </w:p>
    <w:p w14:paraId="3B52B984" w14:textId="77777777" w:rsidR="006B6A30" w:rsidRPr="00B66A3B" w:rsidRDefault="006B6A30" w:rsidP="006B6A30">
      <w:pPr>
        <w:pStyle w:val="B3"/>
      </w:pPr>
      <w:r>
        <w:t>-</w:t>
      </w:r>
      <w:r>
        <w:tab/>
      </w:r>
      <w:r>
        <w:rPr>
          <w:noProof/>
          <w:position w:val="-10"/>
          <w:lang w:val="en-US" w:eastAsia="zh-CN"/>
        </w:rPr>
        <w:drawing>
          <wp:inline distT="0" distB="0" distL="0" distR="0" wp14:anchorId="2B2E1BFF" wp14:editId="22F4E0D4">
            <wp:extent cx="464185" cy="181610"/>
            <wp:effectExtent l="0" t="0" r="0" b="889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C0FC" w14:textId="77777777" w:rsidR="006B6A30" w:rsidRDefault="006B6A30" w:rsidP="006B6A30">
      <w:pPr>
        <w:pStyle w:val="B3"/>
      </w:pPr>
      <w:r>
        <w:t>-</w:t>
      </w:r>
      <w:r>
        <w:tab/>
      </w:r>
      <w:r>
        <w:rPr>
          <w:noProof/>
          <w:position w:val="-10"/>
          <w:lang w:val="en-US" w:eastAsia="zh-CN"/>
        </w:rPr>
        <w:drawing>
          <wp:inline distT="0" distB="0" distL="0" distR="0" wp14:anchorId="2761DAAB" wp14:editId="700E87B1">
            <wp:extent cx="2924810" cy="181610"/>
            <wp:effectExtent l="0" t="0" r="889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F810C" w14:textId="3C741DD1" w:rsidR="006B6A30" w:rsidRPr="00B66A3B" w:rsidRDefault="006B6A30" w:rsidP="006B6A30">
      <w:pPr>
        <w:pStyle w:val="B3"/>
      </w:pPr>
      <w:r>
        <w:t>-</w:t>
      </w:r>
      <w:r>
        <w:tab/>
      </w:r>
      <w:r>
        <w:rPr>
          <w:noProof/>
          <w:position w:val="-10"/>
          <w:lang w:val="en-US" w:eastAsia="zh-CN"/>
        </w:rPr>
        <w:drawing>
          <wp:inline distT="0" distB="0" distL="0" distR="0" wp14:anchorId="78788CA1" wp14:editId="43B7FC17">
            <wp:extent cx="464185" cy="181610"/>
            <wp:effectExtent l="0" t="0" r="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number of HARQ-ACK information bits that the UE determines as described in Clause 9.1.2.1 for Type-1 HARQ-ACK codebook and as described in Clause 9.1.3.1 </w:t>
      </w:r>
      <w:ins w:id="20" w:author="David mazzarese" w:date="2021-01-27T17:10:00Z">
        <w:r>
          <w:rPr>
            <w:lang w:val="en-US"/>
          </w:rPr>
          <w:t xml:space="preserve">or 9.1.3.3 </w:t>
        </w:r>
      </w:ins>
      <w:r>
        <w:t>for Type-2 HARQ-ACK codebook</w:t>
      </w:r>
      <w:ins w:id="21" w:author="David mazzarese" w:date="2021-01-27T17:11:00Z">
        <w:r>
          <w:t>,</w:t>
        </w:r>
        <w:r w:rsidRPr="006B6A30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or </w:t>
        </w:r>
        <w:r>
          <w:t>as described in Clause 9.1.</w:t>
        </w:r>
        <w:r>
          <w:rPr>
            <w:rFonts w:hint="eastAsia"/>
            <w:lang w:eastAsia="zh-CN"/>
          </w:rPr>
          <w:t>4</w:t>
        </w:r>
        <w:r>
          <w:t xml:space="preserve"> </w:t>
        </w:r>
        <w:r>
          <w:rPr>
            <w:rFonts w:hint="eastAsia"/>
            <w:lang w:eastAsia="zh-CN"/>
          </w:rPr>
          <w:t xml:space="preserve">for </w:t>
        </w:r>
        <w:r>
          <w:t>Type-</w:t>
        </w:r>
        <w:r>
          <w:rPr>
            <w:rFonts w:hint="eastAsia"/>
            <w:lang w:eastAsia="zh-CN"/>
          </w:rPr>
          <w:t>3</w:t>
        </w:r>
        <w:r>
          <w:t xml:space="preserve"> HARQ-ACK codebook</w:t>
        </w:r>
      </w:ins>
      <w:r>
        <w:t xml:space="preserve">. If the UE is not provided any of </w:t>
      </w:r>
      <w:r w:rsidRPr="004426AF">
        <w:rPr>
          <w:i/>
        </w:rPr>
        <w:t>pdsch-</w:t>
      </w:r>
      <w:r>
        <w:rPr>
          <w:i/>
          <w:lang w:eastAsia="zh-CN"/>
        </w:rPr>
        <w:t>HARQ-ACK-Codebook</w:t>
      </w:r>
      <w:r>
        <w:t xml:space="preserve">, </w:t>
      </w:r>
      <w:r w:rsidRPr="00F822BA">
        <w:rPr>
          <w:i/>
        </w:rPr>
        <w:t>pdsch-</w:t>
      </w:r>
      <w:r>
        <w:rPr>
          <w:i/>
          <w:lang w:eastAsia="zh-CN"/>
        </w:rPr>
        <w:t>HARQ-ACK-Codebook-r16</w:t>
      </w:r>
      <w:r>
        <w:rPr>
          <w:lang w:eastAsia="zh-CN"/>
        </w:rPr>
        <w:t xml:space="preserve">, or </w:t>
      </w:r>
      <w:r w:rsidRPr="004F3C0B">
        <w:rPr>
          <w:i/>
        </w:rPr>
        <w:t>pdsch-HARQ-ACK-OneShotFeedback</w:t>
      </w:r>
      <w:r>
        <w:rPr>
          <w:lang w:eastAsia="zh-CN"/>
        </w:rPr>
        <w:t>,</w:t>
      </w:r>
      <w:r>
        <w:t xml:space="preserve"> </w:t>
      </w:r>
      <w:r>
        <w:rPr>
          <w:noProof/>
          <w:position w:val="-10"/>
          <w:lang w:val="en-US" w:eastAsia="zh-CN"/>
        </w:rPr>
        <w:drawing>
          <wp:inline distT="0" distB="0" distL="0" distR="0" wp14:anchorId="044EE516" wp14:editId="61B73197">
            <wp:extent cx="464185" cy="181610"/>
            <wp:effectExtent l="0" t="0" r="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if the UE includes a HARQ-ACK information bit in the PUCCH transmission; otherwise, </w:t>
      </w:r>
      <w:r>
        <w:rPr>
          <w:noProof/>
          <w:position w:val="-10"/>
          <w:lang w:val="en-US" w:eastAsia="zh-CN"/>
        </w:rPr>
        <w:drawing>
          <wp:inline distT="0" distB="0" distL="0" distR="0" wp14:anchorId="4BF65B53" wp14:editId="451A6774">
            <wp:extent cx="464185" cy="181610"/>
            <wp:effectExtent l="0" t="0" r="0" b="889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6B327" w14:textId="77777777" w:rsidR="006B6A30" w:rsidRPr="00B66A3B" w:rsidRDefault="006B6A30" w:rsidP="006B6A30">
      <w:pPr>
        <w:pStyle w:val="B3"/>
      </w:pPr>
      <w:r>
        <w:t>-</w:t>
      </w:r>
      <w:r>
        <w:tab/>
      </w:r>
      <w:r>
        <w:rPr>
          <w:noProof/>
          <w:position w:val="-10"/>
          <w:lang w:val="en-US" w:eastAsia="zh-CN"/>
        </w:rPr>
        <w:drawing>
          <wp:inline distT="0" distB="0" distL="0" distR="0" wp14:anchorId="20FFA0FD" wp14:editId="09CFC735">
            <wp:extent cx="348615" cy="181610"/>
            <wp:effectExtent l="0" t="0" r="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number of SR information bits that the UE determines as described in Clause 9.2.5.1</w:t>
      </w:r>
    </w:p>
    <w:p w14:paraId="51C3BA81" w14:textId="77777777" w:rsidR="006B6A30" w:rsidRDefault="006B6A30" w:rsidP="006B6A30">
      <w:pPr>
        <w:pStyle w:val="B3"/>
      </w:pPr>
      <w:r>
        <w:t>-</w:t>
      </w:r>
      <w:r>
        <w:tab/>
      </w:r>
      <w:r>
        <w:rPr>
          <w:noProof/>
          <w:position w:val="-10"/>
          <w:lang w:val="en-US" w:eastAsia="zh-CN"/>
        </w:rPr>
        <w:drawing>
          <wp:inline distT="0" distB="0" distL="0" distR="0" wp14:anchorId="0319DFB3" wp14:editId="12A78649">
            <wp:extent cx="348615" cy="181610"/>
            <wp:effectExtent l="0" t="0" r="0" b="889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 number of CSI information bits that the UE determines as described in Clause 9.2.5.2</w:t>
      </w:r>
      <w:r w:rsidRPr="005825DD">
        <w:t xml:space="preserve"> </w:t>
      </w:r>
    </w:p>
    <w:p w14:paraId="5CD6D0CF" w14:textId="77777777" w:rsidR="006B6A30" w:rsidRPr="00CF6C5F" w:rsidRDefault="006B6A30" w:rsidP="006B6A30">
      <w:pPr>
        <w:pStyle w:val="B3"/>
      </w:pPr>
      <w:r>
        <w:t>-</w:t>
      </w:r>
      <w:r>
        <w:tab/>
      </w:r>
      <w:r>
        <w:rPr>
          <w:noProof/>
          <w:position w:val="-10"/>
          <w:lang w:val="en-US" w:eastAsia="zh-CN"/>
        </w:rPr>
        <w:drawing>
          <wp:inline distT="0" distB="0" distL="0" distR="0" wp14:anchorId="3FD75119" wp14:editId="424F0DDD">
            <wp:extent cx="464185" cy="181610"/>
            <wp:effectExtent l="0" t="0" r="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</w:t>
      </w:r>
      <w:r>
        <w:rPr>
          <w:lang w:eastAsia="zh-CN"/>
        </w:rPr>
        <w:t xml:space="preserve">a number of CRC bits that the UE </w:t>
      </w:r>
      <w:r>
        <w:t>determines</w:t>
      </w:r>
      <w:r>
        <w:rPr>
          <w:lang w:eastAsia="zh-CN"/>
        </w:rPr>
        <w:t xml:space="preserve"> as described in Clause 9.2</w:t>
      </w:r>
    </w:p>
    <w:p w14:paraId="38158F42" w14:textId="77777777" w:rsidR="006B6A30" w:rsidRPr="0009732E" w:rsidRDefault="006B6A30" w:rsidP="006B6A30">
      <w:pPr>
        <w:pStyle w:val="B3"/>
      </w:pPr>
      <w:r>
        <w:t>-</w:t>
      </w:r>
      <w:r>
        <w:tab/>
      </w:r>
      <w:r>
        <w:rPr>
          <w:noProof/>
          <w:position w:val="-10"/>
          <w:lang w:val="en-US" w:eastAsia="zh-CN"/>
        </w:rPr>
        <w:drawing>
          <wp:inline distT="0" distB="0" distL="0" distR="0" wp14:anchorId="6DD3B2B2" wp14:editId="6D7B4794">
            <wp:extent cx="348615" cy="181610"/>
            <wp:effectExtent l="0" t="0" r="0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</w:t>
      </w:r>
      <w:r w:rsidRPr="00B916EC">
        <w:t xml:space="preserve"> number of resource elements </w:t>
      </w:r>
      <w:r>
        <w:t>that the UE determines</w:t>
      </w:r>
      <w:r w:rsidRPr="00B916EC">
        <w:t xml:space="preserve"> as </w:t>
      </w:r>
      <w:r>
        <w:rPr>
          <w:noProof/>
          <w:position w:val="-12"/>
          <w:lang w:val="en-US" w:eastAsia="zh-CN"/>
        </w:rPr>
        <w:drawing>
          <wp:inline distT="0" distB="0" distL="0" distR="0" wp14:anchorId="2D75EEC7" wp14:editId="2056256E">
            <wp:extent cx="2177415" cy="23241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where </w:t>
      </w:r>
      <w:r>
        <w:rPr>
          <w:noProof/>
          <w:position w:val="-12"/>
          <w:lang w:val="en-US" w:eastAsia="zh-CN"/>
        </w:rPr>
        <w:drawing>
          <wp:inline distT="0" distB="0" distL="0" distR="0" wp14:anchorId="23E6BE56" wp14:editId="6620A6C2">
            <wp:extent cx="464185" cy="21018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1CD">
        <w:t xml:space="preserve"> is a number of</w:t>
      </w:r>
      <w:r>
        <w:t xml:space="preserve"> subcarriers per resource block</w:t>
      </w:r>
      <w:r w:rsidRPr="00B916EC">
        <w:t xml:space="preserve"> excluding </w:t>
      </w:r>
      <w:r>
        <w:t>subcarriers</w:t>
      </w:r>
      <w:r w:rsidRPr="00B916EC">
        <w:t xml:space="preserve"> used for DM</w:t>
      </w:r>
      <w:r>
        <w:t>-</w:t>
      </w:r>
      <w:r w:rsidRPr="00B916EC">
        <w:t xml:space="preserve">RS transmission, </w:t>
      </w:r>
      <w:r w:rsidRPr="00F66E2B">
        <w:t xml:space="preserve">and </w:t>
      </w:r>
      <w:r>
        <w:rPr>
          <w:noProof/>
          <w:position w:val="-12"/>
          <w:lang w:val="en-US" w:eastAsia="zh-CN"/>
        </w:rPr>
        <w:drawing>
          <wp:inline distT="0" distB="0" distL="0" distR="0" wp14:anchorId="0DAA3F30" wp14:editId="5746DEB1">
            <wp:extent cx="732790" cy="21018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is </w:t>
      </w:r>
      <w:r>
        <w:t>a</w:t>
      </w:r>
      <w:r w:rsidRPr="00B916EC">
        <w:t xml:space="preserve"> number of symbols </w:t>
      </w:r>
      <w:r w:rsidRPr="00F66E2B">
        <w:t>excluding symbols used for DM-RS transmission</w:t>
      </w:r>
      <w:r>
        <w:t>, as defined in Clause</w:t>
      </w:r>
      <w:r w:rsidRPr="00F66E2B">
        <w:t xml:space="preserve"> 9.2.5.2,</w:t>
      </w:r>
      <w:r>
        <w:t xml:space="preserve"> </w:t>
      </w:r>
      <w:r w:rsidRPr="00B916EC">
        <w:t>for PU</w:t>
      </w:r>
      <w:r>
        <w:t>C</w:t>
      </w:r>
      <w:r w:rsidRPr="00B916EC">
        <w:t xml:space="preserve">CH transmission </w:t>
      </w:r>
      <w:r>
        <w:t>occasion</w:t>
      </w:r>
      <w:r w:rsidRPr="00B916EC">
        <w:t xml:space="preserve">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54DA065D" wp14:editId="4B33045D">
            <wp:extent cx="94615" cy="181610"/>
            <wp:effectExtent l="0" t="0" r="635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/>
        </w:rPr>
        <w:t xml:space="preserve"> </w:t>
      </w:r>
      <w:r w:rsidRPr="00B916EC">
        <w:t xml:space="preserve">on </w:t>
      </w:r>
      <w:r>
        <w:t xml:space="preserve">active 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7F3B30CF" wp14:editId="1CCC6AEA">
            <wp:extent cx="94615" cy="181610"/>
            <wp:effectExtent l="0" t="0" r="635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>of</w:t>
      </w:r>
      <w:r w:rsidRPr="00B916EC">
        <w:t xml:space="preserve"> 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692E5445" wp14:editId="3163BCED">
            <wp:extent cx="94615" cy="181610"/>
            <wp:effectExtent l="0" t="0" r="635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</w:t>
      </w:r>
      <w:r>
        <w:t>primary</w:t>
      </w:r>
      <w:r w:rsidRPr="00B916EC">
        <w:t xml:space="preserve"> cell</w:t>
      </w:r>
      <w:r w:rsidRPr="00B916EC">
        <w:rPr>
          <w:i/>
        </w:rPr>
        <w:t xml:space="preserve">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5A538C1D" wp14:editId="52332155">
            <wp:extent cx="116205" cy="15938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rFonts w:hint="eastAsia"/>
        </w:rPr>
        <w:t>.</w:t>
      </w:r>
    </w:p>
    <w:p w14:paraId="68C9CD36" w14:textId="57052797" w:rsidR="001E41F3" w:rsidRPr="00D150AF" w:rsidRDefault="006B6A30" w:rsidP="00D150AF">
      <w:pPr>
        <w:jc w:val="center"/>
        <w:rPr>
          <w:noProof/>
          <w:color w:val="FF0000"/>
          <w:sz w:val="22"/>
        </w:rPr>
      </w:pPr>
      <w:r w:rsidRPr="00D307FE">
        <w:rPr>
          <w:noProof/>
          <w:color w:val="FF0000"/>
          <w:sz w:val="22"/>
        </w:rPr>
        <w:t>&lt;Unchanged parts are omitted&gt;</w:t>
      </w:r>
    </w:p>
    <w:sectPr w:rsidR="001E41F3" w:rsidRPr="00D150AF" w:rsidSect="000B7FED">
      <w:headerReference w:type="even" r:id="rId54"/>
      <w:headerReference w:type="default" r:id="rId55"/>
      <w:headerReference w:type="first" r:id="rId5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A3785" w14:textId="77777777" w:rsidR="00EE2C3D" w:rsidRDefault="00EE2C3D">
      <w:r>
        <w:separator/>
      </w:r>
    </w:p>
  </w:endnote>
  <w:endnote w:type="continuationSeparator" w:id="0">
    <w:p w14:paraId="4A261F46" w14:textId="77777777" w:rsidR="00EE2C3D" w:rsidRDefault="00EE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B4E5B" w14:textId="77777777" w:rsidR="00EE2C3D" w:rsidRDefault="00EE2C3D">
      <w:r>
        <w:separator/>
      </w:r>
    </w:p>
  </w:footnote>
  <w:footnote w:type="continuationSeparator" w:id="0">
    <w:p w14:paraId="03007643" w14:textId="77777777" w:rsidR="00EE2C3D" w:rsidRDefault="00EE2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3824"/>
    <w:rsid w:val="00145D43"/>
    <w:rsid w:val="00192C46"/>
    <w:rsid w:val="001A08B3"/>
    <w:rsid w:val="001A7B60"/>
    <w:rsid w:val="001B52F0"/>
    <w:rsid w:val="001B7A65"/>
    <w:rsid w:val="001E41F3"/>
    <w:rsid w:val="00221927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67EDC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5E7AA5"/>
    <w:rsid w:val="00621188"/>
    <w:rsid w:val="006257ED"/>
    <w:rsid w:val="00665C47"/>
    <w:rsid w:val="006670CB"/>
    <w:rsid w:val="00695808"/>
    <w:rsid w:val="006B46FB"/>
    <w:rsid w:val="006B6A30"/>
    <w:rsid w:val="006E21FB"/>
    <w:rsid w:val="00721E9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42164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43C1D"/>
    <w:rsid w:val="00B67B97"/>
    <w:rsid w:val="00B968C8"/>
    <w:rsid w:val="00BA3EC5"/>
    <w:rsid w:val="00BA51D9"/>
    <w:rsid w:val="00BB5DFC"/>
    <w:rsid w:val="00BD279D"/>
    <w:rsid w:val="00BD6BB8"/>
    <w:rsid w:val="00C43B6F"/>
    <w:rsid w:val="00C66BA2"/>
    <w:rsid w:val="00C95985"/>
    <w:rsid w:val="00CC5026"/>
    <w:rsid w:val="00CC68D0"/>
    <w:rsid w:val="00D03F9A"/>
    <w:rsid w:val="00D06D51"/>
    <w:rsid w:val="00D150AF"/>
    <w:rsid w:val="00D24991"/>
    <w:rsid w:val="00D50255"/>
    <w:rsid w:val="00D66520"/>
    <w:rsid w:val="00DE34CF"/>
    <w:rsid w:val="00E13F3D"/>
    <w:rsid w:val="00E34898"/>
    <w:rsid w:val="00EB09B7"/>
    <w:rsid w:val="00EE2C3D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qFormat/>
    <w:rsid w:val="006B6A3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B6A30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6B6A3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6B6A3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image" Target="media/image28.wmf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50" Type="http://schemas.openxmlformats.org/officeDocument/2006/relationships/image" Target="media/image39.wmf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image" Target="media/image5.wmf"/><Relationship Id="rId29" Type="http://schemas.openxmlformats.org/officeDocument/2006/relationships/image" Target="media/image18.wmf"/><Relationship Id="rId11" Type="http://schemas.openxmlformats.org/officeDocument/2006/relationships/header" Target="header1.xm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image" Target="media/image42.wmf"/><Relationship Id="rId58" Type="http://schemas.microsoft.com/office/2011/relationships/people" Target="people.xml"/><Relationship Id="rId5" Type="http://schemas.openxmlformats.org/officeDocument/2006/relationships/webSettings" Target="webSettings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header" Target="header4.xml"/><Relationship Id="rId8" Type="http://schemas.openxmlformats.org/officeDocument/2006/relationships/hyperlink" Target="http://www.3gpp.org/3G_Specs/CRs.htm" TargetMode="External"/><Relationship Id="rId51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54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49" Type="http://schemas.openxmlformats.org/officeDocument/2006/relationships/image" Target="media/image38.wmf"/><Relationship Id="rId57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22C0-5001-49A3-B546-2E75E65D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David mazzarese</cp:lastModifiedBy>
  <cp:revision>5</cp:revision>
  <cp:lastPrinted>1900-01-01T00:00:00Z</cp:lastPrinted>
  <dcterms:created xsi:type="dcterms:W3CDTF">2021-01-27T08:28:00Z</dcterms:created>
  <dcterms:modified xsi:type="dcterms:W3CDTF">2021-01-27T10:33:00Z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