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CC8C9FD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104</w:t>
      </w:r>
      <w:r>
        <w:fldChar w:fldCharType="end"/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R1-210xxxx</w:t>
      </w:r>
    </w:p>
    <w:p w14:paraId="7CB45193" w14:textId="518AC1F3" w:rsidR="001E41F3" w:rsidRDefault="0094216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January 25 – February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7EF8E3" w:rsidR="001E41F3" w:rsidRPr="00410371" w:rsidRDefault="009421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9A407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9A407C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8164F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0E4873" w:rsidR="001E41F3" w:rsidRDefault="00942164" w:rsidP="004A1C2F">
            <w:pPr>
              <w:pStyle w:val="CRCoverPage"/>
              <w:spacing w:after="0"/>
              <w:ind w:left="100"/>
              <w:rPr>
                <w:noProof/>
              </w:rPr>
            </w:pPr>
            <w:r w:rsidRPr="008358EE">
              <w:rPr>
                <w:noProof/>
                <w:lang w:eastAsia="zh-CN"/>
              </w:rPr>
              <w:t xml:space="preserve">Correction of </w:t>
            </w:r>
            <w:r w:rsidR="004A1C2F">
              <w:rPr>
                <w:noProof/>
                <w:lang w:eastAsia="zh-CN"/>
              </w:rPr>
              <w:t xml:space="preserve">UE reception of DL control when a DCI indicates a </w:t>
            </w:r>
            <w:r w:rsidR="004A1C2F" w:rsidRPr="004A1C2F">
              <w:rPr>
                <w:noProof/>
                <w:lang w:eastAsia="zh-CN"/>
              </w:rPr>
              <w:t>request for a Type-3 HARQ-ACK codebook report without scheduling PDSCH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CDF8B5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(Huawei)</w:t>
            </w:r>
            <w:r w:rsidR="002F511A">
              <w:rPr>
                <w:noProof/>
              </w:rPr>
              <w:t xml:space="preserve">, </w:t>
            </w:r>
            <w:bookmarkStart w:id="1" w:name="_GoBack"/>
            <w:bookmarkEnd w:id="1"/>
            <w:r w:rsidR="004A1C2F"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EE7AC0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BEFB06" w:rsidR="001E41F3" w:rsidRDefault="004A1C2F">
            <w:pPr>
              <w:pStyle w:val="CRCoverPage"/>
              <w:spacing w:after="0"/>
              <w:ind w:left="100"/>
              <w:rPr>
                <w:noProof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C6A8A90" w:rsidR="001E41F3" w:rsidRDefault="004A1C2F">
            <w:pPr>
              <w:pStyle w:val="CRCoverPage"/>
              <w:spacing w:after="0"/>
              <w:ind w:left="100"/>
              <w:rPr>
                <w:noProof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1BD521C4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BA5A48" w:rsidR="001E41F3" w:rsidRDefault="004A1C2F">
            <w:pPr>
              <w:pStyle w:val="CRCoverPage"/>
              <w:spacing w:after="0"/>
              <w:ind w:left="100"/>
              <w:rPr>
                <w:noProof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4904A" w:rsidR="001E41F3" w:rsidRDefault="004F72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>0.1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1897E1" w:rsidR="001E41F3" w:rsidRDefault="00942164" w:rsidP="00942164">
            <w:pPr>
              <w:pStyle w:val="CRCoverPage"/>
              <w:spacing w:after="0"/>
              <w:rPr>
                <w:noProof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D59810" w14:textId="77777777" w:rsidR="004A1C2F" w:rsidRPr="00D307FE" w:rsidRDefault="004A1C2F" w:rsidP="004A1C2F">
      <w:pPr>
        <w:jc w:val="center"/>
        <w:rPr>
          <w:noProof/>
          <w:color w:val="FF0000"/>
          <w:sz w:val="22"/>
        </w:rPr>
      </w:pPr>
      <w:bookmarkStart w:id="2" w:name="_Toc12021486"/>
      <w:bookmarkStart w:id="3" w:name="_Toc20311598"/>
      <w:bookmarkStart w:id="4" w:name="_Toc26719423"/>
      <w:bookmarkStart w:id="5" w:name="_Toc29894858"/>
      <w:bookmarkStart w:id="6" w:name="_Toc29899157"/>
      <w:bookmarkStart w:id="7" w:name="_Toc29899575"/>
      <w:bookmarkStart w:id="8" w:name="_Toc29917312"/>
      <w:bookmarkStart w:id="9" w:name="_Toc36498186"/>
      <w:bookmarkStart w:id="10" w:name="_Toc45699213"/>
      <w:bookmarkStart w:id="11" w:name="_Toc60601330"/>
      <w:bookmarkStart w:id="12" w:name="_Ref491451763"/>
      <w:bookmarkStart w:id="13" w:name="_Ref491466492"/>
      <w:r w:rsidRPr="00D307FE">
        <w:rPr>
          <w:noProof/>
          <w:color w:val="FF0000"/>
          <w:sz w:val="22"/>
        </w:rPr>
        <w:lastRenderedPageBreak/>
        <w:t>&lt;Unchanged parts are omitted&gt;</w:t>
      </w:r>
    </w:p>
    <w:p w14:paraId="60DDBA93" w14:textId="77777777" w:rsidR="004A1C2F" w:rsidRPr="005716FA" w:rsidRDefault="004A1C2F" w:rsidP="004A1C2F">
      <w:pPr>
        <w:pStyle w:val="3GPPNormalText"/>
        <w:rPr>
          <w:b/>
          <w:sz w:val="20"/>
        </w:rPr>
      </w:pPr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716FA">
        <w:rPr>
          <w:b/>
          <w:sz w:val="21"/>
        </w:rPr>
        <w:t xml:space="preserve"> </w:t>
      </w:r>
      <w:bookmarkEnd w:id="12"/>
      <w:bookmarkEnd w:id="13"/>
    </w:p>
    <w:p w14:paraId="0B6B2776" w14:textId="77777777" w:rsidR="004A1C2F" w:rsidRPr="00D307FE" w:rsidRDefault="004A1C2F" w:rsidP="004A1C2F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p w14:paraId="2C097241" w14:textId="77777777" w:rsidR="004A1C2F" w:rsidRPr="00FA7D94" w:rsidRDefault="004A1C2F" w:rsidP="004A1C2F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r w:rsidRPr="00FA7D94">
        <w:rPr>
          <w:i/>
          <w:iCs/>
        </w:rPr>
        <w:t>ControlResourceSet</w:t>
      </w:r>
      <w:r w:rsidRPr="00FA7D94">
        <w:t>:</w:t>
      </w:r>
    </w:p>
    <w:p w14:paraId="0170FE3C" w14:textId="77777777" w:rsidR="004A1C2F" w:rsidRDefault="004A1C2F" w:rsidP="004A1C2F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r w:rsidRPr="00063F39">
        <w:rPr>
          <w:i/>
        </w:rPr>
        <w:t>controlResourceSetId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 by </w:t>
      </w:r>
      <w:r>
        <w:rPr>
          <w:i/>
          <w:iCs/>
        </w:rPr>
        <w:t>controlResourceSetId-v1610</w:t>
      </w:r>
      <w:r>
        <w:t xml:space="preserve">, where </w:t>
      </w:r>
    </w:p>
    <w:p w14:paraId="66D5F65F" w14:textId="77777777" w:rsidR="004A1C2F" w:rsidRDefault="004A1C2F" w:rsidP="004A1C2F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>
        <w:t xml:space="preserve"> is same for all CORESETs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provided</w:t>
      </w:r>
      <w:r>
        <w:rPr>
          <w:lang w:val="en-US"/>
        </w:rPr>
        <w:t>;</w:t>
      </w:r>
    </w:p>
    <w:p w14:paraId="39598BA8" w14:textId="77777777" w:rsidR="004A1C2F" w:rsidRPr="00B916EC" w:rsidRDefault="004A1C2F" w:rsidP="004A1C2F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CORESET</w:t>
      </w:r>
      <w:r w:rsidRPr="00B916EC">
        <w:t>;</w:t>
      </w:r>
    </w:p>
    <w:p w14:paraId="3B4F759D" w14:textId="77777777" w:rsidR="004A1C2F" w:rsidRDefault="004A1C2F" w:rsidP="004A1C2F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r>
        <w:rPr>
          <w:i/>
          <w:lang w:val="en-US"/>
        </w:rPr>
        <w:t>pdcch</w:t>
      </w:r>
      <w:r w:rsidRPr="00B916EC">
        <w:rPr>
          <w:i/>
        </w:rPr>
        <w:t>-DMRS-ScramblingID</w:t>
      </w:r>
      <w:r w:rsidRPr="00B916EC">
        <w:t>;</w:t>
      </w:r>
    </w:p>
    <w:p w14:paraId="725FC9BF" w14:textId="77777777" w:rsidR="004A1C2F" w:rsidRPr="00B916EC" w:rsidRDefault="004A1C2F" w:rsidP="004A1C2F">
      <w:pPr>
        <w:pStyle w:val="B1"/>
      </w:pPr>
      <w:r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r w:rsidRPr="00083860">
        <w:rPr>
          <w:i/>
        </w:rPr>
        <w:t>precoderGranularity</w:t>
      </w:r>
      <w:r w:rsidRPr="00B916EC">
        <w:t>;</w:t>
      </w:r>
    </w:p>
    <w:p w14:paraId="5FCB89B0" w14:textId="77777777" w:rsidR="004A1C2F" w:rsidRPr="00B916EC" w:rsidRDefault="004A1C2F" w:rsidP="004A1C2F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r w:rsidRPr="00B916EC">
        <w:rPr>
          <w:i/>
        </w:rPr>
        <w:t>duration</w:t>
      </w:r>
      <w:r w:rsidRPr="00B916EC">
        <w:t xml:space="preserve">; </w:t>
      </w:r>
    </w:p>
    <w:p w14:paraId="1E6E14F5" w14:textId="77777777" w:rsidR="004A1C2F" w:rsidRPr="00B916EC" w:rsidRDefault="004A1C2F" w:rsidP="004A1C2F">
      <w:pPr>
        <w:pStyle w:val="B1"/>
      </w:pPr>
      <w:r>
        <w:t>-</w:t>
      </w:r>
      <w:r>
        <w:tab/>
      </w:r>
      <w:r w:rsidRPr="00B916EC">
        <w:t xml:space="preserve">a set of resource blocks provided by </w:t>
      </w:r>
      <w:bookmarkStart w:id="14" w:name="_Hlk504372411"/>
      <w:r w:rsidRPr="00063F39">
        <w:rPr>
          <w:i/>
        </w:rPr>
        <w:t>frequencyDomainResources</w:t>
      </w:r>
      <w:bookmarkEnd w:id="14"/>
      <w:r w:rsidRPr="00B916EC">
        <w:t>;</w:t>
      </w:r>
    </w:p>
    <w:p w14:paraId="0026C3B0" w14:textId="77777777" w:rsidR="004A1C2F" w:rsidRPr="00B916EC" w:rsidRDefault="004A1C2F" w:rsidP="004A1C2F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r>
        <w:rPr>
          <w:i/>
          <w:lang w:val="en-US"/>
        </w:rPr>
        <w:t>cce</w:t>
      </w:r>
      <w:r w:rsidRPr="00B916EC">
        <w:rPr>
          <w:i/>
        </w:rPr>
        <w:t>-REG-</w:t>
      </w:r>
      <w:r>
        <w:rPr>
          <w:i/>
          <w:lang w:val="en-US"/>
        </w:rPr>
        <w:t>M</w:t>
      </w:r>
      <w:r w:rsidRPr="00B916EC">
        <w:rPr>
          <w:i/>
        </w:rPr>
        <w:t>apping</w:t>
      </w:r>
      <w:r>
        <w:rPr>
          <w:i/>
          <w:lang w:val="en-US"/>
        </w:rPr>
        <w:t>T</w:t>
      </w:r>
      <w:r w:rsidRPr="00B916EC">
        <w:rPr>
          <w:i/>
        </w:rPr>
        <w:t>ype</w:t>
      </w:r>
      <w:r w:rsidRPr="00B916EC">
        <w:t>;</w:t>
      </w:r>
    </w:p>
    <w:p w14:paraId="6A2DF1C1" w14:textId="77777777" w:rsidR="004A1C2F" w:rsidRDefault="004A1C2F" w:rsidP="004A1C2F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r>
        <w:rPr>
          <w:lang w:val="en-US"/>
        </w:rPr>
        <w:t>CORESET</w:t>
      </w:r>
      <w:r w:rsidRPr="00B916EC">
        <w:t>;</w:t>
      </w:r>
    </w:p>
    <w:p w14:paraId="7FA06981" w14:textId="77777777" w:rsidR="004A1C2F" w:rsidRPr="00A10F71" w:rsidRDefault="004A1C2F" w:rsidP="004A1C2F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r w:rsidRPr="00203AD9">
        <w:rPr>
          <w:i/>
        </w:rPr>
        <w:t>simultaneousTCI-UpdateList</w:t>
      </w:r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r w:rsidRPr="00203AD9">
        <w:rPr>
          <w:i/>
        </w:rPr>
        <w:t>simultaneousTCI-UpdateList</w:t>
      </w:r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r w:rsidRPr="00A851DA">
        <w:rPr>
          <w:i/>
        </w:rPr>
        <w:t>tci-S</w:t>
      </w:r>
      <w:r w:rsidRPr="000F3D9C">
        <w:rPr>
          <w:i/>
        </w:rPr>
        <w:t>tateID</w:t>
      </w:r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14:paraId="47FC73C5" w14:textId="77777777" w:rsidR="004A1C2F" w:rsidRPr="00A578A8" w:rsidRDefault="004A1C2F" w:rsidP="004A1C2F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r>
        <w:rPr>
          <w:lang w:val="en-US"/>
        </w:rPr>
        <w:t>SCell dormancy</w:t>
      </w:r>
      <w:r>
        <w:rPr>
          <w:rFonts w:hint="eastAsia"/>
          <w:lang w:val="en-US" w:eastAsia="zh-CN"/>
        </w:rPr>
        <w:t xml:space="preserve"> </w:t>
      </w:r>
      <w:ins w:id="15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16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r>
        <w:rPr>
          <w:i/>
          <w:lang w:val="en-US"/>
        </w:rPr>
        <w:t>tci</w:t>
      </w:r>
      <w:r w:rsidRPr="00C22B3B">
        <w:rPr>
          <w:i/>
        </w:rPr>
        <w:t>-PresentInDCI</w:t>
      </w:r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Emphasis"/>
        </w:rPr>
        <w:t>tci-PresentDCI-1</w:t>
      </w:r>
      <w:r>
        <w:rPr>
          <w:rStyle w:val="Emphasis"/>
          <w:lang w:val="en-US"/>
        </w:rPr>
        <w:t>-</w:t>
      </w:r>
      <w:r>
        <w:rPr>
          <w:rStyle w:val="Emphasis"/>
        </w:rPr>
        <w:t>2</w:t>
      </w:r>
      <w:r>
        <w:t>.</w:t>
      </w:r>
      <w:del w:id="17" w:author="CATT" w:date="2021-01-13T12:35:00Z">
        <w:r w:rsidRPr="00810527" w:rsidDel="00A578A8">
          <w:delText>.</w:delText>
        </w:r>
      </w:del>
    </w:p>
    <w:p w14:paraId="0268D976" w14:textId="77777777" w:rsidR="004A1C2F" w:rsidRPr="00D307FE" w:rsidRDefault="004A1C2F" w:rsidP="004A1C2F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p w14:paraId="79C61246" w14:textId="77777777" w:rsidR="004A1C2F" w:rsidRDefault="004A1C2F" w:rsidP="004A1C2F">
      <w:r>
        <w:t xml:space="preserve">A UE that </w:t>
      </w:r>
    </w:p>
    <w:p w14:paraId="3EB7FECA" w14:textId="77777777" w:rsidR="004A1C2F" w:rsidRDefault="004A1C2F" w:rsidP="004A1C2F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33B672DC" w14:textId="77777777" w:rsidR="004A1C2F" w:rsidRDefault="004A1C2F" w:rsidP="004A1C2F">
      <w:pPr>
        <w:pStyle w:val="B1"/>
      </w:pPr>
      <w:r>
        <w:t>-</w:t>
      </w:r>
      <w:r>
        <w:tab/>
        <w:t xml:space="preserve">indicates support of search space sharing through </w:t>
      </w:r>
      <w:r>
        <w:rPr>
          <w:i/>
          <w:lang w:eastAsia="ja-JP"/>
        </w:rPr>
        <w:t>searchSpaceSharingCA-U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r w:rsidRPr="00D20E88">
        <w:rPr>
          <w:i/>
          <w:lang w:eastAsia="ja-JP"/>
        </w:rPr>
        <w:t>searchSpaceSharingCA-DL</w:t>
      </w:r>
      <w:r>
        <w:t xml:space="preserve">, and </w:t>
      </w:r>
    </w:p>
    <w:p w14:paraId="796135D7" w14:textId="77777777" w:rsidR="004A1C2F" w:rsidRDefault="004A1C2F" w:rsidP="004A1C2F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r>
        <w:rPr>
          <w:lang w:val="en-US"/>
        </w:rPr>
        <w:t>SCell dormancy</w:t>
      </w:r>
      <w:ins w:id="18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19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215B63BB" w14:textId="77777777" w:rsidR="004A1C2F" w:rsidRDefault="004A1C2F" w:rsidP="004A1C2F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68C9CD36" w14:textId="718B2720" w:rsidR="001E41F3" w:rsidRPr="004A1C2F" w:rsidRDefault="004A1C2F" w:rsidP="004A1C2F">
      <w:pPr>
        <w:jc w:val="center"/>
        <w:rPr>
          <w:noProof/>
          <w:color w:val="FF0000"/>
          <w:sz w:val="22"/>
        </w:rPr>
      </w:pPr>
      <w:r w:rsidRPr="00D307FE">
        <w:rPr>
          <w:noProof/>
          <w:color w:val="FF0000"/>
          <w:sz w:val="22"/>
        </w:rPr>
        <w:t>&lt;Unchanged parts are omitted&gt;</w:t>
      </w:r>
    </w:p>
    <w:sectPr w:rsidR="001E41F3" w:rsidRPr="004A1C2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CB09" w14:textId="77777777" w:rsidR="00BE4766" w:rsidRDefault="00BE4766">
      <w:r>
        <w:separator/>
      </w:r>
    </w:p>
  </w:endnote>
  <w:endnote w:type="continuationSeparator" w:id="0">
    <w:p w14:paraId="12936C7C" w14:textId="77777777" w:rsidR="00BE4766" w:rsidRDefault="00B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DFC89" w14:textId="77777777" w:rsidR="00BE4766" w:rsidRDefault="00BE4766">
      <w:r>
        <w:separator/>
      </w:r>
    </w:p>
  </w:footnote>
  <w:footnote w:type="continuationSeparator" w:id="0">
    <w:p w14:paraId="1F186FAC" w14:textId="77777777" w:rsidR="00BE4766" w:rsidRDefault="00BE4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4C5E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511A"/>
    <w:rsid w:val="00305409"/>
    <w:rsid w:val="003609EF"/>
    <w:rsid w:val="0036231A"/>
    <w:rsid w:val="00374DD4"/>
    <w:rsid w:val="003E1A36"/>
    <w:rsid w:val="00410371"/>
    <w:rsid w:val="004242F1"/>
    <w:rsid w:val="00473F19"/>
    <w:rsid w:val="004A1C2F"/>
    <w:rsid w:val="004B75B7"/>
    <w:rsid w:val="004F7250"/>
    <w:rsid w:val="0051580D"/>
    <w:rsid w:val="00547111"/>
    <w:rsid w:val="00592D74"/>
    <w:rsid w:val="005E2C44"/>
    <w:rsid w:val="005E7AA5"/>
    <w:rsid w:val="00621188"/>
    <w:rsid w:val="006257ED"/>
    <w:rsid w:val="00665C47"/>
    <w:rsid w:val="00695808"/>
    <w:rsid w:val="006B46FB"/>
    <w:rsid w:val="006E21FB"/>
    <w:rsid w:val="00721E9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2164"/>
    <w:rsid w:val="009777D9"/>
    <w:rsid w:val="00991B88"/>
    <w:rsid w:val="009A407C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4766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NormalText">
    <w:name w:val="3GPP Normal Text"/>
    <w:basedOn w:val="BodyText"/>
    <w:link w:val="3GPPNormalTextChar"/>
    <w:qFormat/>
    <w:rsid w:val="004A1C2F"/>
    <w:pPr>
      <w:jc w:val="both"/>
    </w:pPr>
    <w:rPr>
      <w:rFonts w:eastAsia="MS Mincho"/>
      <w:sz w:val="22"/>
      <w:szCs w:val="24"/>
      <w:lang w:val="x-none" w:eastAsia="x-none"/>
    </w:rPr>
  </w:style>
  <w:style w:type="character" w:customStyle="1" w:styleId="3GPPNormalTextChar">
    <w:name w:val="3GPP Normal Text Char"/>
    <w:link w:val="3GPPNormalText"/>
    <w:rsid w:val="004A1C2F"/>
    <w:rPr>
      <w:rFonts w:ascii="Times New Roman" w:eastAsia="MS Mincho" w:hAnsi="Times New Roman"/>
      <w:sz w:val="22"/>
      <w:szCs w:val="24"/>
      <w:lang w:val="x-none" w:eastAsia="x-none"/>
    </w:rPr>
  </w:style>
  <w:style w:type="character" w:customStyle="1" w:styleId="B10">
    <w:name w:val="B1 (文字)"/>
    <w:link w:val="B1"/>
    <w:qFormat/>
    <w:rsid w:val="004A1C2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A1C2F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4A1C2F"/>
    <w:rPr>
      <w:i/>
      <w:iCs/>
    </w:rPr>
  </w:style>
  <w:style w:type="paragraph" w:styleId="BodyText">
    <w:name w:val="Body Text"/>
    <w:basedOn w:val="Normal"/>
    <w:link w:val="BodyTextChar"/>
    <w:semiHidden/>
    <w:unhideWhenUsed/>
    <w:rsid w:val="004A1C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A1C2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9AF2-FA57-4D6F-8A1F-3517CB8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David mazzarese</cp:lastModifiedBy>
  <cp:revision>6</cp:revision>
  <cp:lastPrinted>1900-01-01T00:00:00Z</cp:lastPrinted>
  <dcterms:created xsi:type="dcterms:W3CDTF">2021-01-06T14:30:00Z</dcterms:created>
  <dcterms:modified xsi:type="dcterms:W3CDTF">2021-02-01T07:18:00Z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