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CC8C9FD" w:rsidR="001E41F3" w:rsidRDefault="00942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104</w:t>
      </w:r>
      <w:r>
        <w:fldChar w:fldCharType="end"/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R1-210xxxx</w:t>
      </w:r>
    </w:p>
    <w:p w14:paraId="7CB45193" w14:textId="518AC1F3" w:rsidR="001E41F3" w:rsidRDefault="0094216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January 25 – February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7EF8E3" w:rsidR="001E41F3" w:rsidRPr="00410371" w:rsidRDefault="009421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4382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8164F0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443504" w:rsidR="001E41F3" w:rsidRDefault="00942164" w:rsidP="00237158">
            <w:pPr>
              <w:pStyle w:val="CRCoverPage"/>
              <w:spacing w:after="0"/>
              <w:ind w:left="100"/>
              <w:rPr>
                <w:noProof/>
              </w:rPr>
            </w:pPr>
            <w:r w:rsidRPr="008358EE">
              <w:rPr>
                <w:noProof/>
                <w:lang w:eastAsia="zh-CN"/>
              </w:rPr>
              <w:t xml:space="preserve">Correction of </w:t>
            </w:r>
            <w:r w:rsidR="00237158" w:rsidRPr="00721EF7">
              <w:rPr>
                <w:sz w:val="18"/>
                <w:lang w:val="en-US" w:eastAsia="x-none"/>
              </w:rPr>
              <w:t xml:space="preserve">Type-3 HARQ-ACK codebook generation for a PDSCH with one transport block </w:t>
            </w:r>
            <w:r w:rsidR="00237158">
              <w:rPr>
                <w:sz w:val="18"/>
                <w:lang w:val="en-US" w:eastAsia="x-none"/>
              </w:rPr>
              <w:t>for a configuration with a maximum number of two TBs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7DC8C4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(Huawei)</w:t>
            </w:r>
            <w:r w:rsidR="00237158">
              <w:rPr>
                <w:noProof/>
              </w:rPr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829308" w:rsidR="001E41F3" w:rsidRDefault="009421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E7AC0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6881A8" w:rsidR="001E41F3" w:rsidRDefault="00237158">
            <w:pPr>
              <w:pStyle w:val="CRCoverPage"/>
              <w:spacing w:after="0"/>
              <w:ind w:left="100"/>
              <w:rPr>
                <w:noProof/>
              </w:rPr>
            </w:pPr>
            <w:r w:rsidRPr="00721EF7">
              <w:rPr>
                <w:sz w:val="18"/>
                <w:lang w:val="en-US" w:eastAsia="x-none"/>
              </w:rPr>
              <w:t>In Clause 9.1.4 for</w:t>
            </w:r>
            <w:r w:rsidRPr="00721EF7">
              <w:rPr>
                <w:rFonts w:hint="eastAsia"/>
                <w:sz w:val="18"/>
                <w:lang w:val="en-US" w:eastAsia="zh-CN"/>
              </w:rPr>
              <w:t xml:space="preserve"> a</w:t>
            </w:r>
            <w:r w:rsidRPr="00721EF7">
              <w:rPr>
                <w:sz w:val="18"/>
                <w:lang w:val="en-US" w:eastAsia="x-none"/>
              </w:rPr>
              <w:t xml:space="preserve"> Type-3 HARQ-ACK codebook, the HARQ-ACK feedback generation for a PDSCH with one transport block is missing </w:t>
            </w:r>
            <w:proofErr w:type="gramStart"/>
            <w:r w:rsidRPr="00721EF7">
              <w:rPr>
                <w:sz w:val="18"/>
                <w:lang w:val="en-US" w:eastAsia="x-none"/>
              </w:rPr>
              <w:t xml:space="preserve">if 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TB,</m:t>
                  </m:r>
                  <m:r>
                    <w:rPr>
                      <w:rFonts w:ascii="Cambria Math" w:hAnsi="Cambria Math"/>
                      <w:sz w:val="18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  <w:sz w:val="18"/>
                </w:rPr>
                <m:t>&gt;1</m:t>
              </m:r>
            </m:oMath>
            <w:r w:rsidRPr="00721EF7">
              <w:rPr>
                <w:sz w:val="18"/>
                <w:lang w:val="en-US" w:eastAsia="x-none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B4CAC0" w:rsidR="001E41F3" w:rsidRDefault="00237158" w:rsidP="00BA49EA">
            <w:pPr>
              <w:pStyle w:val="CRCoverPage"/>
              <w:spacing w:after="0"/>
              <w:ind w:left="100"/>
              <w:rPr>
                <w:noProof/>
              </w:rPr>
            </w:pPr>
            <w:r w:rsidRPr="00721EF7">
              <w:rPr>
                <w:sz w:val="18"/>
              </w:rPr>
              <w:t>Specify NACK as the default value for any instance of “</w:t>
            </w:r>
            <w:r w:rsidRPr="00721EF7">
              <w:rPr>
                <w:noProof/>
                <w:position w:val="-12"/>
                <w:sz w:val="18"/>
                <w:lang w:val="en-US" w:eastAsia="zh-CN"/>
              </w:rPr>
              <w:drawing>
                <wp:inline distT="0" distB="0" distL="0" distR="0" wp14:anchorId="6CE9759F" wp14:editId="53524C92">
                  <wp:extent cx="308610" cy="25527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EF7">
              <w:rPr>
                <w:sz w:val="18"/>
              </w:rPr>
              <w:t xml:space="preserve">= HARQ-ACK information bit for CBG </w:t>
            </w:r>
            <m:oMath>
              <m:r>
                <w:rPr>
                  <w:rFonts w:ascii="Cambria Math" w:hAnsi="Cambria Math"/>
                  <w:sz w:val="18"/>
                </w:rPr>
                <m:t>g</m:t>
              </m:r>
            </m:oMath>
            <w:r w:rsidRPr="00721EF7">
              <w:rPr>
                <w:sz w:val="18"/>
              </w:rPr>
              <w:t xml:space="preserve"> of TB </w:t>
            </w:r>
            <m:oMath>
              <m:r>
                <w:rPr>
                  <w:rFonts w:ascii="Cambria Math" w:hAnsi="Cambria Math"/>
                  <w:sz w:val="18"/>
                </w:rPr>
                <m:t>t</m:t>
              </m:r>
            </m:oMath>
            <w:r w:rsidRPr="00721EF7">
              <w:rPr>
                <w:sz w:val="18"/>
              </w:rPr>
              <w:t xml:space="preserve"> for HARQ process number </w:t>
            </w:r>
            <m:oMath>
              <m:r>
                <w:rPr>
                  <w:rFonts w:ascii="Cambria Math" w:hAnsi="Cambria Math"/>
                  <w:sz w:val="18"/>
                </w:rPr>
                <m:t>h</m:t>
              </m:r>
            </m:oMath>
            <w:r w:rsidRPr="00721EF7">
              <w:rPr>
                <w:sz w:val="18"/>
              </w:rPr>
              <w:t xml:space="preserve"> of serving cell </w:t>
            </w:r>
            <m:oMath>
              <m:r>
                <w:rPr>
                  <w:rFonts w:ascii="Cambria Math" w:hAnsi="Cambria Math"/>
                  <w:sz w:val="18"/>
                </w:rPr>
                <m:t>c</m:t>
              </m:r>
            </m:oMath>
            <w:r w:rsidRPr="00721EF7">
              <w:rPr>
                <w:sz w:val="18"/>
              </w:rPr>
              <w:t xml:space="preserve">” if a value is not available because the UE didn’t receive a scheduling DCI for the corresponding TB </w:t>
            </w:r>
            <w:r w:rsidR="005228B8">
              <w:rPr>
                <w:sz w:val="18"/>
              </w:rPr>
              <w:t xml:space="preserve">or CBG </w:t>
            </w:r>
            <w:r w:rsidRPr="00721EF7">
              <w:rPr>
                <w:sz w:val="18"/>
              </w:rPr>
              <w:t xml:space="preserve">on serving cell </w:t>
            </w:r>
            <w:r w:rsidRPr="00721EF7">
              <w:rPr>
                <w:i/>
                <w:sz w:val="18"/>
              </w:rPr>
              <w:t>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1BD521C4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C6C7EC" w:rsidR="001E41F3" w:rsidRDefault="00237158" w:rsidP="008D7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sz w:val="18"/>
              </w:rPr>
              <w:t>The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Type-3 HARQ-ACK codebook construction is ambiguous if the UE receives a </w:t>
            </w:r>
            <w:r w:rsidRPr="00721EF7">
              <w:rPr>
                <w:sz w:val="18"/>
                <w:lang w:val="en-US" w:eastAsia="x-none"/>
              </w:rPr>
              <w:t xml:space="preserve">PDSCH with one transport block </w:t>
            </w:r>
            <w:bookmarkStart w:id="1" w:name="_GoBack"/>
            <w:bookmarkEnd w:id="1"/>
            <w:proofErr w:type="gramStart"/>
            <w:r w:rsidRPr="00721EF7">
              <w:rPr>
                <w:sz w:val="18"/>
                <w:lang w:val="en-US" w:eastAsia="x-none"/>
              </w:rPr>
              <w:t xml:space="preserve">if 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TB,</m:t>
                  </m:r>
                  <m:r>
                    <w:rPr>
                      <w:rFonts w:ascii="Cambria Math" w:hAnsi="Cambria Math"/>
                      <w:sz w:val="18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  <w:sz w:val="18"/>
                </w:rPr>
                <m:t>&gt;1</m:t>
              </m:r>
            </m:oMath>
            <w:r w:rsidRPr="00721EF7">
              <w:rPr>
                <w:sz w:val="18"/>
                <w:lang w:val="en-US" w:eastAsia="x-none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9A3EBE" w:rsidR="001E41F3" w:rsidRDefault="002371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9.1.4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1897E1" w:rsidR="001E41F3" w:rsidRDefault="00942164" w:rsidP="00942164">
            <w:pPr>
              <w:pStyle w:val="CRCoverPage"/>
              <w:spacing w:after="0"/>
              <w:rPr>
                <w:noProof/>
              </w:rPr>
            </w:pPr>
            <w:r w:rsidRPr="00D87167">
              <w:rPr>
                <w:b/>
                <w:noProof/>
              </w:rPr>
              <w:t>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1CD5E3" w14:textId="77777777" w:rsidR="00367EDC" w:rsidRDefault="00367EDC" w:rsidP="00367EDC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lastRenderedPageBreak/>
        <w:t>&lt;Unchanged parts are omitted&gt;</w:t>
      </w:r>
    </w:p>
    <w:p w14:paraId="034F302B" w14:textId="77777777" w:rsidR="00237158" w:rsidRPr="004C16CC" w:rsidRDefault="00237158" w:rsidP="00237158">
      <w:pPr>
        <w:rPr>
          <w:b/>
          <w:lang w:eastAsia="zh-CN"/>
        </w:rPr>
      </w:pPr>
      <w:bookmarkStart w:id="2" w:name="_Toc60601317"/>
      <w:r w:rsidRPr="004C16CC">
        <w:rPr>
          <w:b/>
          <w:lang w:eastAsia="zh-CN"/>
        </w:rPr>
        <w:t>9.1.4</w:t>
      </w:r>
      <w:r w:rsidRPr="004C16CC">
        <w:rPr>
          <w:b/>
          <w:lang w:eastAsia="zh-CN"/>
        </w:rPr>
        <w:tab/>
        <w:t>Type-3 HARQ-ACK codebook</w:t>
      </w:r>
      <w:r w:rsidRPr="004C16CC">
        <w:rPr>
          <w:rFonts w:hint="eastAsia"/>
          <w:b/>
          <w:lang w:eastAsia="zh-CN"/>
        </w:rPr>
        <w:t xml:space="preserve"> </w:t>
      </w:r>
      <w:r w:rsidRPr="004C16CC">
        <w:rPr>
          <w:b/>
          <w:lang w:eastAsia="zh-CN"/>
        </w:rPr>
        <w:t>determination</w:t>
      </w:r>
      <w:bookmarkEnd w:id="2"/>
      <w:r w:rsidRPr="004C16CC">
        <w:rPr>
          <w:b/>
          <w:lang w:eastAsia="zh-CN"/>
        </w:rPr>
        <w:t xml:space="preserve"> </w:t>
      </w:r>
    </w:p>
    <w:p w14:paraId="0FF7A416" w14:textId="77777777" w:rsidR="00237158" w:rsidRPr="00990A42" w:rsidRDefault="00237158" w:rsidP="00237158"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proofErr w:type="spellStart"/>
      <w:r w:rsidRPr="00364CF2">
        <w:rPr>
          <w:i/>
          <w:lang w:val="en-US" w:eastAsia="zh-CN"/>
        </w:rPr>
        <w:t>pdsch</w:t>
      </w:r>
      <w:proofErr w:type="spellEnd"/>
      <w:r w:rsidRPr="00364CF2">
        <w:rPr>
          <w:i/>
          <w:lang w:val="en-US" w:eastAsia="zh-CN"/>
        </w:rPr>
        <w:t>-HARQ-ACK-</w:t>
      </w:r>
      <w:proofErr w:type="spellStart"/>
      <w:r w:rsidRPr="00364CF2">
        <w:rPr>
          <w:i/>
          <w:lang w:val="en-US" w:eastAsia="zh-CN"/>
        </w:rPr>
        <w:t>OneShotFeedback</w:t>
      </w:r>
      <w:proofErr w:type="spellEnd"/>
      <w:r>
        <w:rPr>
          <w:iCs/>
        </w:rPr>
        <w:t xml:space="preserve">, </w:t>
      </w:r>
      <w:r w:rsidRPr="00990A42">
        <w:t>the UE det</w:t>
      </w:r>
      <w:r>
        <w:t>ermines a Type-3 HARQ-ACK codebook according to the following procedure.</w:t>
      </w:r>
    </w:p>
    <w:p w14:paraId="2A5E97E5" w14:textId="77777777" w:rsidR="00237158" w:rsidRDefault="00237158" w:rsidP="00237158"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9F5E3A4" w14:textId="77777777" w:rsidR="00237158" w:rsidRPr="006D5852" w:rsidRDefault="00237158" w:rsidP="00237158">
      <w:pPr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proofErr w:type="spellStart"/>
      <w:r w:rsidRPr="006D5852">
        <w:rPr>
          <w:i/>
          <w:lang w:eastAsia="ja-JP"/>
        </w:rPr>
        <w:t>nrofHARQ-ProcessesForPDSCH</w:t>
      </w:r>
      <w:proofErr w:type="spellEnd"/>
      <w:r w:rsidRPr="006D5852">
        <w:rPr>
          <w:i/>
          <w:lang w:eastAsia="ja-JP"/>
        </w:rPr>
        <w:t xml:space="preserve"> </w:t>
      </w:r>
      <w:r w:rsidRPr="006D5852">
        <w:rPr>
          <w:lang w:eastAsia="ja-JP"/>
        </w:rPr>
        <w:t xml:space="preserve">for </w:t>
      </w:r>
      <w:r w:rsidRPr="006D5852">
        <w:t xml:space="preserve">serving </w:t>
      </w:r>
      <w:proofErr w:type="gramStart"/>
      <w:r w:rsidRPr="006D5852">
        <w:t xml:space="preserve">cell </w:t>
      </w:r>
      <w:proofErr w:type="gramEnd"/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392ACDF0" w14:textId="77777777" w:rsidR="00237158" w:rsidRDefault="00237158" w:rsidP="00237158"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proofErr w:type="spellStart"/>
      <w:r w:rsidRPr="00435CFD">
        <w:rPr>
          <w:i/>
        </w:rPr>
        <w:t>maxNrofCodeWordsScheduledByDCI</w:t>
      </w:r>
      <w:proofErr w:type="spellEnd"/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proofErr w:type="spellStart"/>
      <w:r>
        <w:rPr>
          <w:rFonts w:eastAsia="Malgun Gothic"/>
          <w:i/>
        </w:rPr>
        <w:t>harq</w:t>
      </w:r>
      <w:proofErr w:type="spellEnd"/>
      <w:r>
        <w:rPr>
          <w:rFonts w:eastAsia="Malgun Gothic"/>
          <w:i/>
        </w:rPr>
        <w:t>-ACK-</w:t>
      </w:r>
      <w:proofErr w:type="spellStart"/>
      <w:r>
        <w:rPr>
          <w:rFonts w:eastAsia="Malgun Gothic"/>
          <w:i/>
        </w:rPr>
        <w:t>SpatialBundlingPUCCH</w:t>
      </w:r>
      <w:proofErr w:type="spellEnd"/>
      <w:r>
        <w:rPr>
          <w:lang w:eastAsia="zh-CN"/>
        </w:rPr>
        <w:t xml:space="preserve"> is provided </w:t>
      </w:r>
      <w:proofErr w:type="gramStart"/>
      <w:r>
        <w:rPr>
          <w:lang w:eastAsia="zh-CN"/>
        </w:rPr>
        <w:t xml:space="preserve">and </w:t>
      </w:r>
      <w:proofErr w:type="gramEnd"/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proofErr w:type="spellStart"/>
      <w:r w:rsidRPr="00435CFD">
        <w:rPr>
          <w:i/>
        </w:rPr>
        <w:t>harq</w:t>
      </w:r>
      <w:proofErr w:type="spellEnd"/>
      <w:r w:rsidRPr="00435CFD">
        <w:rPr>
          <w:i/>
        </w:rPr>
        <w:t>-ACK-</w:t>
      </w:r>
      <w:proofErr w:type="spellStart"/>
      <w:r w:rsidRPr="00435CFD">
        <w:rPr>
          <w:i/>
        </w:rPr>
        <w:t>SpatialBundlingPUCCH</w:t>
      </w:r>
      <w:proofErr w:type="spellEnd"/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proofErr w:type="spellStart"/>
      <w:r w:rsidRPr="00090D13">
        <w:rPr>
          <w:i/>
        </w:rPr>
        <w:t>maxCodeBlockGroupsPerTransportBlock</w:t>
      </w:r>
      <w:proofErr w:type="spellEnd"/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3A2B5557" w14:textId="77777777" w:rsidR="00237158" w:rsidRPr="006474A8" w:rsidRDefault="00237158" w:rsidP="00237158">
      <w:pPr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proofErr w:type="spellStart"/>
      <w:r w:rsidRPr="00AC3A22">
        <w:rPr>
          <w:i/>
        </w:rPr>
        <w:t>maxCodeBlockGroupsPerTransportBlock</w:t>
      </w:r>
      <w:proofErr w:type="spellEnd"/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等线"/>
          <w:lang w:eastAsia="zh-CN"/>
        </w:rPr>
        <w:t xml:space="preserve">and </w:t>
      </w:r>
      <w:proofErr w:type="spellStart"/>
      <w:r>
        <w:rPr>
          <w:rFonts w:eastAsia="等线"/>
          <w:i/>
          <w:lang w:eastAsia="zh-CN"/>
        </w:rPr>
        <w:t>pdsch</w:t>
      </w:r>
      <w:proofErr w:type="spellEnd"/>
      <w:r>
        <w:rPr>
          <w:rFonts w:eastAsia="等线"/>
          <w:i/>
          <w:lang w:eastAsia="zh-CN"/>
        </w:rPr>
        <w:t>-HARQ-ACK-</w:t>
      </w:r>
      <w:proofErr w:type="spellStart"/>
      <w:r>
        <w:rPr>
          <w:rFonts w:eastAsia="等线"/>
          <w:i/>
          <w:lang w:eastAsia="zh-CN"/>
        </w:rPr>
        <w:t>OneShotFeedbackCBG</w:t>
      </w:r>
      <w:proofErr w:type="spellEnd"/>
      <w:r>
        <w:rPr>
          <w:rFonts w:eastAsia="等线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2B75CCB0" w14:textId="77777777" w:rsidR="00237158" w:rsidRPr="001A46C9" w:rsidRDefault="00237158" w:rsidP="00237158"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proofErr w:type="spellStart"/>
      <w:r w:rsidRPr="00D26445">
        <w:rPr>
          <w:i/>
        </w:rPr>
        <w:t>pdsch</w:t>
      </w:r>
      <w:proofErr w:type="spellEnd"/>
      <w:r w:rsidRPr="00D26445">
        <w:rPr>
          <w:i/>
        </w:rPr>
        <w:t>-HARQ-ACK-</w:t>
      </w:r>
      <w:proofErr w:type="spellStart"/>
      <w:r w:rsidRPr="00D26445">
        <w:rPr>
          <w:i/>
        </w:rPr>
        <w:t>OneShotFeedbackNDI</w:t>
      </w:r>
      <w:proofErr w:type="spellEnd"/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613A4CDC" w14:textId="77777777" w:rsidR="00237158" w:rsidRDefault="00237158" w:rsidP="00237158"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14A3745C" w14:textId="77777777" w:rsidR="00237158" w:rsidRDefault="00237158" w:rsidP="00237158"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5DB39821" w14:textId="77777777" w:rsidR="00237158" w:rsidRDefault="00237158" w:rsidP="00237158"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4DE0185B" w14:textId="77777777" w:rsidR="00237158" w:rsidRDefault="00237158" w:rsidP="00237158"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29134A41" w14:textId="77777777" w:rsidR="00237158" w:rsidRPr="00ED1D91" w:rsidRDefault="00237158" w:rsidP="00237158">
      <w:pPr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6414685E" w14:textId="77777777" w:rsidR="00237158" w:rsidRDefault="00237158" w:rsidP="00237158">
      <w:pPr>
        <w:pStyle w:val="B1"/>
      </w:pPr>
      <w:proofErr w:type="gramStart"/>
      <w:r w:rsidRPr="00B916EC">
        <w:t>while</w:t>
      </w:r>
      <w:proofErr w:type="gramEnd"/>
      <w:r w:rsidRPr="00B916EC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7DF4C64C" w14:textId="77777777" w:rsidR="00237158" w:rsidRDefault="00237158" w:rsidP="00237158">
      <w:pPr>
        <w:pStyle w:val="B2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2683DE2" w14:textId="77777777" w:rsidR="00237158" w:rsidRDefault="00237158" w:rsidP="00237158">
      <w:pPr>
        <w:pStyle w:val="B3"/>
        <w:rPr>
          <w:lang w:eastAsia="zh-CN"/>
        </w:rPr>
      </w:pPr>
      <w:proofErr w:type="gramStart"/>
      <w:r>
        <w:t>if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641ACCB5" w14:textId="77777777" w:rsidR="00237158" w:rsidRPr="00B916EC" w:rsidRDefault="00237158" w:rsidP="00237158">
      <w:pPr>
        <w:pStyle w:val="B4"/>
        <w:ind w:left="1240" w:hanging="440"/>
      </w:pPr>
      <w:proofErr w:type="gramStart"/>
      <w:r>
        <w:t>if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732C3223" w14:textId="77777777" w:rsidR="00237158" w:rsidRPr="00B916EC" w:rsidRDefault="00237158" w:rsidP="00237158">
      <w:pPr>
        <w:pStyle w:val="B5"/>
        <w:rPr>
          <w:lang w:eastAsia="zh-CN"/>
        </w:rPr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018C689F" w14:textId="77777777" w:rsidR="00237158" w:rsidRDefault="00237158" w:rsidP="00237158">
      <w:pPr>
        <w:pStyle w:val="B5"/>
        <w:ind w:left="1985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029651A4" w14:textId="529D1326" w:rsidR="00237158" w:rsidRPr="005228B8" w:rsidRDefault="00237158" w:rsidP="00237158">
      <w:pPr>
        <w:pStyle w:val="B5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15D1E4DB" wp14:editId="30456E9D">
            <wp:extent cx="308610" cy="25527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ins w:id="3" w:author="David mazzarese" w:date="2021-01-29T18:36:00Z">
        <w:r w:rsidR="005228B8">
          <w:t xml:space="preserve">, if any; else, </w:t>
        </w:r>
        <w:r w:rsidR="005228B8">
          <w:rPr>
            <w:noProof/>
            <w:position w:val="-12"/>
            <w:lang w:val="en-US" w:eastAsia="zh-CN"/>
          </w:rPr>
          <w:drawing>
            <wp:inline distT="0" distB="0" distL="0" distR="0" wp14:anchorId="092BA620" wp14:editId="6A90DDE2">
              <wp:extent cx="534670" cy="255270"/>
              <wp:effectExtent l="0" t="0" r="0" b="0"/>
              <wp:docPr id="63" name="Picture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7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BC6A4B2" w14:textId="77777777" w:rsidR="00237158" w:rsidRDefault="00237158" w:rsidP="00237158">
      <w:pPr>
        <w:pStyle w:val="B5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EA914C4" w14:textId="77777777" w:rsidR="00237158" w:rsidRDefault="00237158" w:rsidP="00237158">
      <w:pPr>
        <w:pStyle w:val="B5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78E9B76" w14:textId="77777777" w:rsidR="00237158" w:rsidRDefault="00237158" w:rsidP="00237158">
      <w:pPr>
        <w:pStyle w:val="B5"/>
        <w:ind w:left="1985"/>
      </w:pPr>
      <w:proofErr w:type="gramStart"/>
      <w:r>
        <w:t>end</w:t>
      </w:r>
      <w:proofErr w:type="gramEnd"/>
      <w:r>
        <w:t xml:space="preserve"> while</w:t>
      </w:r>
    </w:p>
    <w:p w14:paraId="64EEEC3C" w14:textId="77777777" w:rsidR="00237158" w:rsidRDefault="00237158" w:rsidP="00237158">
      <w:pPr>
        <w:pStyle w:val="B5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795C3B3F" wp14:editId="6259C82F">
            <wp:extent cx="308610" cy="25527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61AD49" wp14:editId="234186D0">
            <wp:extent cx="534670" cy="25527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A8FE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04E107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539B1B2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162BFBA" w14:textId="77777777" w:rsidR="00237158" w:rsidRDefault="00237158" w:rsidP="00237158">
      <w:pPr>
        <w:pStyle w:val="B5"/>
      </w:pPr>
      <w:proofErr w:type="gramStart"/>
      <w:r>
        <w:lastRenderedPageBreak/>
        <w:t>end</w:t>
      </w:r>
      <w:proofErr w:type="gramEnd"/>
      <w:r>
        <w:t xml:space="preserve"> while</w:t>
      </w:r>
    </w:p>
    <w:p w14:paraId="4461EFAD" w14:textId="77777777" w:rsidR="00237158" w:rsidRDefault="00237158" w:rsidP="00237158">
      <w:pPr>
        <w:pStyle w:val="B4"/>
        <w:ind w:left="1240" w:hanging="440"/>
      </w:pPr>
      <w:proofErr w:type="gramStart"/>
      <w:r>
        <w:t>else</w:t>
      </w:r>
      <w:proofErr w:type="gramEnd"/>
    </w:p>
    <w:p w14:paraId="7C34A706" w14:textId="77777777" w:rsidR="00237158" w:rsidRDefault="00237158" w:rsidP="00237158">
      <w:pPr>
        <w:pStyle w:val="B5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0AF87B0F" w14:textId="3C47E08D" w:rsidR="00237158" w:rsidRPr="004C16CC" w:rsidRDefault="00237158" w:rsidP="00237158">
      <w:pPr>
        <w:pStyle w:val="B5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23DDA35E" wp14:editId="08D123C5">
            <wp:extent cx="308610" cy="25527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</w:t>
      </w:r>
      <w:proofErr w:type="gramStart"/>
      <w:r w:rsidRPr="006D5852">
        <w:t>cell</w:t>
      </w:r>
      <w:r w:rsidR="00BD4677" w:rsidRPr="006D5852">
        <w:t xml:space="preserve"> </w:t>
      </w:r>
      <w:proofErr w:type="gramEnd"/>
      <m:oMath>
        <m:r>
          <w:rPr>
            <w:rFonts w:ascii="Cambria Math" w:hAnsi="Cambria Math"/>
          </w:rPr>
          <m:t>c</m:t>
        </m:r>
      </m:oMath>
      <w:ins w:id="4" w:author="David mazzarese" w:date="2021-01-27T16:07:00Z">
        <w:r w:rsidRPr="004C16CC">
          <w:t xml:space="preserve">, if any; else, </w:t>
        </w:r>
      </w:ins>
      <w:ins w:id="5" w:author="David mazzarese" w:date="2021-01-27T16:08:00Z">
        <w:r>
          <w:rPr>
            <w:noProof/>
            <w:position w:val="-12"/>
            <w:lang w:val="en-US" w:eastAsia="zh-CN"/>
          </w:rPr>
          <w:drawing>
            <wp:inline distT="0" distB="0" distL="0" distR="0" wp14:anchorId="5A55EF24" wp14:editId="2DC42939">
              <wp:extent cx="534670" cy="255270"/>
              <wp:effectExtent l="0" t="0" r="0" b="0"/>
              <wp:docPr id="78" name="Picture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7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99594E2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7A7DA945" w14:textId="77777777" w:rsidR="00237158" w:rsidRDefault="00237158" w:rsidP="00237158">
      <w:pPr>
        <w:pStyle w:val="B5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596E2DD2" wp14:editId="72E0C161">
            <wp:extent cx="308610" cy="25527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33679C40" wp14:editId="28E22063">
            <wp:extent cx="534670" cy="25527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3AFFB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71130A05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27459DB" w14:textId="77777777" w:rsidR="00237158" w:rsidRDefault="00237158" w:rsidP="00237158">
      <w:pPr>
        <w:pStyle w:val="B5"/>
      </w:pPr>
      <w:proofErr w:type="gramStart"/>
      <w:r>
        <w:t>end</w:t>
      </w:r>
      <w:proofErr w:type="gramEnd"/>
      <w:r>
        <w:t xml:space="preserve"> while</w:t>
      </w:r>
    </w:p>
    <w:p w14:paraId="44A7D9BC" w14:textId="77777777" w:rsidR="00237158" w:rsidRDefault="00237158" w:rsidP="00237158">
      <w:pPr>
        <w:pStyle w:val="B4"/>
        <w:ind w:left="1240" w:hanging="440"/>
      </w:pPr>
      <w:proofErr w:type="gramStart"/>
      <w:r>
        <w:t>end</w:t>
      </w:r>
      <w:proofErr w:type="gramEnd"/>
      <w:r>
        <w:t xml:space="preserve"> if</w:t>
      </w:r>
    </w:p>
    <w:p w14:paraId="7658DD75" w14:textId="77777777" w:rsidR="00237158" w:rsidRDefault="00237158" w:rsidP="00237158">
      <w:pPr>
        <w:pStyle w:val="B4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4A34D261" w14:textId="77777777" w:rsidR="00237158" w:rsidRDefault="00237158" w:rsidP="00237158">
      <w:pPr>
        <w:pStyle w:val="B3"/>
      </w:pPr>
      <w:proofErr w:type="gramStart"/>
      <w:r>
        <w:t>else</w:t>
      </w:r>
      <w:proofErr w:type="gramEnd"/>
    </w:p>
    <w:p w14:paraId="6777BD42" w14:textId="77777777" w:rsidR="00237158" w:rsidRPr="00B916EC" w:rsidRDefault="00237158" w:rsidP="00237158">
      <w:pPr>
        <w:pStyle w:val="B4"/>
        <w:ind w:left="1240" w:hanging="440"/>
      </w:pPr>
      <w:proofErr w:type="gramStart"/>
      <w:r>
        <w:t>if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77A48E00" w14:textId="77777777" w:rsidR="00237158" w:rsidRPr="00B916EC" w:rsidRDefault="00237158" w:rsidP="00237158">
      <w:pPr>
        <w:pStyle w:val="B5"/>
        <w:rPr>
          <w:lang w:eastAsia="zh-CN"/>
        </w:rPr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7EE88DF5" w14:textId="77777777" w:rsidR="00237158" w:rsidRPr="00B916EC" w:rsidRDefault="00237158" w:rsidP="00237158">
      <w:pPr>
        <w:pStyle w:val="B5"/>
        <w:ind w:left="1985"/>
        <w:rPr>
          <w:lang w:eastAsia="zh-CN"/>
        </w:rPr>
      </w:pPr>
      <w:proofErr w:type="gramStart"/>
      <w:r w:rsidRPr="008348F9">
        <w:t>if</w:t>
      </w:r>
      <w:proofErr w:type="gramEnd"/>
      <w:r w:rsidRPr="008348F9">
        <w:t xml:space="preserve">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3A9AE8DD" w14:textId="77777777" w:rsidR="00237158" w:rsidRDefault="00237158" w:rsidP="00237158">
      <w:pPr>
        <w:pStyle w:val="B5"/>
        <w:ind w:left="2268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3E43FAC" w14:textId="77777777" w:rsidR="00237158" w:rsidRDefault="00237158" w:rsidP="00237158">
      <w:pPr>
        <w:pStyle w:val="B5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06014757" wp14:editId="7A1A921E">
            <wp:extent cx="873125" cy="25527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9E13" w14:textId="77777777" w:rsidR="00237158" w:rsidRDefault="00237158" w:rsidP="00237158">
      <w:pPr>
        <w:pStyle w:val="B5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299C0AA8" w14:textId="77777777" w:rsidR="00237158" w:rsidRDefault="00237158" w:rsidP="00237158">
      <w:pPr>
        <w:pStyle w:val="B5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519B02" w14:textId="77777777" w:rsidR="00237158" w:rsidRDefault="00237158" w:rsidP="00237158">
      <w:pPr>
        <w:pStyle w:val="B5"/>
        <w:ind w:left="2268"/>
      </w:pPr>
      <w:proofErr w:type="gramStart"/>
      <w:r>
        <w:t>end</w:t>
      </w:r>
      <w:proofErr w:type="gramEnd"/>
      <w:r>
        <w:t xml:space="preserve"> while</w:t>
      </w:r>
    </w:p>
    <w:p w14:paraId="6FB47C9B" w14:textId="77777777" w:rsidR="00237158" w:rsidRDefault="00237158" w:rsidP="00237158">
      <w:pPr>
        <w:pStyle w:val="B5"/>
        <w:ind w:left="1985"/>
      </w:pPr>
      <w:proofErr w:type="gramStart"/>
      <w:r>
        <w:t>end</w:t>
      </w:r>
      <w:proofErr w:type="gramEnd"/>
      <w:r>
        <w:t xml:space="preserve"> if</w:t>
      </w:r>
    </w:p>
    <w:p w14:paraId="7A1D4130" w14:textId="77777777" w:rsidR="00237158" w:rsidRDefault="00237158" w:rsidP="00237158">
      <w:pPr>
        <w:pStyle w:val="B5"/>
        <w:ind w:left="1985"/>
      </w:pPr>
      <w:proofErr w:type="gramStart"/>
      <w:r>
        <w:t>if</w:t>
      </w:r>
      <w:proofErr w:type="gramEnd"/>
      <w:r>
        <w:t xml:space="preserve">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4F5ACA71" w14:textId="77777777" w:rsidR="00237158" w:rsidRDefault="00237158" w:rsidP="00237158">
      <w:pPr>
        <w:pStyle w:val="B5"/>
        <w:ind w:left="2268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9154291" w14:textId="77777777" w:rsidR="00237158" w:rsidRDefault="00237158" w:rsidP="00237158">
      <w:pPr>
        <w:pStyle w:val="B5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68648DF8" wp14:editId="74A753B5">
            <wp:extent cx="308610" cy="23177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FA795A1" w14:textId="77777777" w:rsidR="00237158" w:rsidRDefault="00237158" w:rsidP="00237158">
      <w:pPr>
        <w:pStyle w:val="B5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B244358" w14:textId="77777777" w:rsidR="00237158" w:rsidRDefault="00237158" w:rsidP="00237158">
      <w:pPr>
        <w:pStyle w:val="B5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09383235" w14:textId="77777777" w:rsidR="00237158" w:rsidRDefault="00237158" w:rsidP="00237158">
      <w:pPr>
        <w:pStyle w:val="B5"/>
        <w:ind w:left="2268"/>
      </w:pPr>
      <w:proofErr w:type="gramStart"/>
      <w:r>
        <w:t>end</w:t>
      </w:r>
      <w:proofErr w:type="gramEnd"/>
      <w:r>
        <w:t xml:space="preserve"> while</w:t>
      </w:r>
    </w:p>
    <w:p w14:paraId="4BEAC750" w14:textId="77777777" w:rsidR="00237158" w:rsidRDefault="00237158" w:rsidP="00237158">
      <w:pPr>
        <w:pStyle w:val="B5"/>
        <w:ind w:left="1985"/>
      </w:pPr>
      <w:proofErr w:type="gramStart"/>
      <w:r>
        <w:lastRenderedPageBreak/>
        <w:t>end</w:t>
      </w:r>
      <w:proofErr w:type="gramEnd"/>
      <w:r>
        <w:t xml:space="preserve"> if</w:t>
      </w:r>
    </w:p>
    <w:p w14:paraId="08ED1A6A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0B1AF987" w14:textId="77777777" w:rsidR="00237158" w:rsidRDefault="00237158" w:rsidP="00237158">
      <w:pPr>
        <w:pStyle w:val="B5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24E3592E" w14:textId="77777777" w:rsidR="00237158" w:rsidRDefault="00237158" w:rsidP="00237158">
      <w:pPr>
        <w:pStyle w:val="B5"/>
      </w:pPr>
      <w:proofErr w:type="gramStart"/>
      <w:r>
        <w:t>end</w:t>
      </w:r>
      <w:proofErr w:type="gramEnd"/>
      <w:r>
        <w:t xml:space="preserve"> while</w:t>
      </w:r>
    </w:p>
    <w:p w14:paraId="40E108D6" w14:textId="77777777" w:rsidR="00237158" w:rsidRDefault="00237158" w:rsidP="00237158">
      <w:pPr>
        <w:pStyle w:val="B4"/>
        <w:ind w:left="1240" w:hanging="440"/>
      </w:pPr>
      <w:proofErr w:type="gramStart"/>
      <w:r>
        <w:t>else</w:t>
      </w:r>
      <w:proofErr w:type="gramEnd"/>
    </w:p>
    <w:p w14:paraId="141CCC64" w14:textId="77777777" w:rsidR="00237158" w:rsidRDefault="00237158" w:rsidP="00237158">
      <w:pPr>
        <w:pStyle w:val="B5"/>
      </w:pPr>
      <w:proofErr w:type="gramStart"/>
      <w:r>
        <w:t>while</w:t>
      </w:r>
      <w:proofErr w:type="gramEnd"/>
      <w:r>
        <w:t xml:space="preserve">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FD9D938" w14:textId="77777777" w:rsidR="00237158" w:rsidRPr="00B916EC" w:rsidRDefault="00237158" w:rsidP="00237158">
      <w:pPr>
        <w:pStyle w:val="B5"/>
        <w:ind w:left="1985"/>
        <w:rPr>
          <w:lang w:eastAsia="zh-CN"/>
        </w:rPr>
      </w:pPr>
      <w:proofErr w:type="gramStart"/>
      <w:r w:rsidRPr="008348F9">
        <w:t>if</w:t>
      </w:r>
      <w:proofErr w:type="gramEnd"/>
      <w:r w:rsidRPr="008348F9">
        <w:t xml:space="preserve">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536EF85C" w14:textId="77777777" w:rsidR="00237158" w:rsidRDefault="00237158" w:rsidP="00237158">
      <w:pPr>
        <w:pStyle w:val="B5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5243472E" wp14:editId="7A0E966F">
            <wp:extent cx="308610" cy="23177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NACK</w:t>
      </w:r>
    </w:p>
    <w:p w14:paraId="633AB20B" w14:textId="77777777" w:rsidR="00237158" w:rsidRDefault="00237158" w:rsidP="00237158">
      <w:pPr>
        <w:pStyle w:val="B5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DCD3AEB" w14:textId="77777777" w:rsidR="00237158" w:rsidRDefault="00237158" w:rsidP="00237158">
      <w:pPr>
        <w:pStyle w:val="B5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255A2AEE" w14:textId="77777777" w:rsidR="00237158" w:rsidRDefault="00237158" w:rsidP="00237158">
      <w:pPr>
        <w:pStyle w:val="B5"/>
        <w:ind w:left="1985"/>
      </w:pPr>
      <w:proofErr w:type="gramStart"/>
      <w:r>
        <w:t>end</w:t>
      </w:r>
      <w:proofErr w:type="gramEnd"/>
      <w:r>
        <w:t xml:space="preserve"> if</w:t>
      </w:r>
    </w:p>
    <w:p w14:paraId="0F2DB2F9" w14:textId="77777777" w:rsidR="00237158" w:rsidRDefault="00237158" w:rsidP="00237158">
      <w:pPr>
        <w:pStyle w:val="B5"/>
        <w:ind w:left="1985"/>
      </w:pPr>
      <w:proofErr w:type="gramStart"/>
      <w:r>
        <w:t>if</w:t>
      </w:r>
      <w:proofErr w:type="gramEnd"/>
      <w:r>
        <w:t xml:space="preserve">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6737AB02" w14:textId="77777777" w:rsidR="00237158" w:rsidRPr="00090D13" w:rsidRDefault="00237158" w:rsidP="00237158">
      <w:pPr>
        <w:pStyle w:val="B5"/>
        <w:ind w:left="2268"/>
        <w:rPr>
          <w:rFonts w:eastAsia="等线"/>
        </w:rPr>
      </w:pPr>
      <w:proofErr w:type="gramStart"/>
      <w:r w:rsidRPr="0021660C">
        <w:t>if</w:t>
      </w:r>
      <w:proofErr w:type="gramEnd"/>
      <w:r w:rsidRPr="0021660C">
        <w:t xml:space="preserve"> </w:t>
      </w:r>
      <w:proofErr w:type="spellStart"/>
      <w:r w:rsidRPr="006C77E7">
        <w:rPr>
          <w:i/>
          <w:iCs/>
        </w:rPr>
        <w:t>harq</w:t>
      </w:r>
      <w:proofErr w:type="spellEnd"/>
      <w:r w:rsidRPr="006C77E7">
        <w:rPr>
          <w:i/>
          <w:iCs/>
        </w:rPr>
        <w:t>-ACK-</w:t>
      </w:r>
      <w:proofErr w:type="spellStart"/>
      <w:r w:rsidRPr="006C77E7">
        <w:rPr>
          <w:i/>
          <w:iCs/>
        </w:rPr>
        <w:t>SpatialBundlingPUCCH</w:t>
      </w:r>
      <w:proofErr w:type="spellEnd"/>
      <w:r w:rsidRPr="0021660C">
        <w:t xml:space="preserve"> i</w:t>
      </w:r>
      <w:r w:rsidRPr="0021660C">
        <w:rPr>
          <w:lang w:eastAsia="zh-CN"/>
        </w:rPr>
        <w:t>s not provided</w:t>
      </w:r>
    </w:p>
    <w:p w14:paraId="5DA8608A" w14:textId="77777777" w:rsidR="00237158" w:rsidRDefault="00237158" w:rsidP="00237158">
      <w:pPr>
        <w:pStyle w:val="B5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1CAE21A7" wp14:editId="5F4DCAEC">
            <wp:extent cx="304800" cy="23812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1F8C6ECB" w14:textId="77777777" w:rsidR="00237158" w:rsidRPr="0021660C" w:rsidRDefault="00237158" w:rsidP="00237158">
      <w:pPr>
        <w:pStyle w:val="B5"/>
        <w:ind w:left="2268"/>
        <w:rPr>
          <w:rFonts w:eastAsia="等线"/>
          <w:lang w:eastAsia="zh-CN"/>
        </w:rPr>
      </w:pPr>
      <w:proofErr w:type="gramStart"/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  <w:proofErr w:type="gramEnd"/>
    </w:p>
    <w:p w14:paraId="6983215C" w14:textId="77777777" w:rsidR="00237158" w:rsidRDefault="00237158" w:rsidP="00237158">
      <w:pPr>
        <w:pStyle w:val="B5"/>
        <w:ind w:left="2268"/>
        <w:rPr>
          <w:rFonts w:eastAsia="等线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466EB5F9" wp14:editId="2047DD10">
            <wp:extent cx="304800" cy="2381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等线"/>
        </w:rPr>
        <w:t xml:space="preserve">= </w:t>
      </w:r>
      <w:r w:rsidRPr="0021660C">
        <w:rPr>
          <w:rFonts w:eastAsia="等线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等线" w:hAnsi="Cambria Math"/>
          </w:rPr>
          <m:t>h</m:t>
        </m:r>
      </m:oMath>
      <w:r w:rsidRPr="0021660C">
        <w:rPr>
          <w:rFonts w:eastAsia="等线"/>
        </w:rPr>
        <w:t xml:space="preserve"> of serving </w:t>
      </w:r>
      <w:proofErr w:type="gramStart"/>
      <w:r w:rsidRPr="0021660C">
        <w:rPr>
          <w:rFonts w:eastAsia="等线"/>
        </w:rPr>
        <w:t xml:space="preserve">cell </w:t>
      </w:r>
      <w:proofErr w:type="gramEnd"/>
      <m:oMath>
        <m:r>
          <w:rPr>
            <w:rFonts w:ascii="Cambria Math" w:eastAsia="等线" w:hAnsi="Cambria Math"/>
          </w:rPr>
          <m:t>c</m:t>
        </m:r>
      </m:oMath>
      <w:r w:rsidRPr="0021660C">
        <w:rPr>
          <w:rFonts w:eastAsia="等线"/>
        </w:rPr>
        <w:t xml:space="preserve">. </w:t>
      </w:r>
      <w:r>
        <w:rPr>
          <w:rFonts w:eastAsia="等线"/>
        </w:rPr>
        <w:t>I</w:t>
      </w:r>
      <w:r w:rsidRPr="0021660C">
        <w:rPr>
          <w:rFonts w:eastAsia="等线"/>
        </w:rPr>
        <w:t>f the UE receives one transport block, the UE assumes ACK for the second transport block</w:t>
      </w:r>
    </w:p>
    <w:p w14:paraId="66A3A86D" w14:textId="77777777" w:rsidR="00237158" w:rsidRPr="00090D13" w:rsidRDefault="00237158" w:rsidP="00237158">
      <w:pPr>
        <w:pStyle w:val="B5"/>
        <w:ind w:left="2268"/>
        <w:rPr>
          <w:rFonts w:eastAsia="等线"/>
          <w:lang w:eastAsia="zh-CN"/>
        </w:rPr>
      </w:pPr>
      <w:proofErr w:type="gramStart"/>
      <w:r w:rsidRPr="0021660C">
        <w:rPr>
          <w:rFonts w:eastAsia="等线"/>
          <w:lang w:eastAsia="zh-CN"/>
        </w:rPr>
        <w:t>e</w:t>
      </w:r>
      <w:r w:rsidRPr="0021660C">
        <w:rPr>
          <w:rFonts w:eastAsia="等线" w:hint="eastAsia"/>
          <w:lang w:eastAsia="zh-CN"/>
        </w:rPr>
        <w:t>nd</w:t>
      </w:r>
      <w:proofErr w:type="gramEnd"/>
      <w:r w:rsidRPr="0021660C">
        <w:rPr>
          <w:rFonts w:eastAsia="等线"/>
          <w:lang w:eastAsia="zh-CN"/>
        </w:rPr>
        <w:t xml:space="preserve"> if</w:t>
      </w:r>
    </w:p>
    <w:p w14:paraId="2F814DEB" w14:textId="77777777" w:rsidR="00237158" w:rsidRDefault="00237158" w:rsidP="00237158">
      <w:pPr>
        <w:pStyle w:val="B5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E96EE91" w14:textId="77777777" w:rsidR="00237158" w:rsidRDefault="00237158" w:rsidP="00237158">
      <w:pPr>
        <w:pStyle w:val="B5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4F4ADB02" w14:textId="77777777" w:rsidR="00237158" w:rsidRDefault="00237158" w:rsidP="00237158">
      <w:pPr>
        <w:pStyle w:val="B5"/>
        <w:ind w:left="1985"/>
      </w:pPr>
      <w:proofErr w:type="gramStart"/>
      <w:r>
        <w:t>end</w:t>
      </w:r>
      <w:proofErr w:type="gramEnd"/>
      <w:r>
        <w:t xml:space="preserve"> if</w:t>
      </w:r>
    </w:p>
    <w:p w14:paraId="05C0CD9F" w14:textId="77777777" w:rsidR="00237158" w:rsidRDefault="00237158" w:rsidP="00237158">
      <w:pPr>
        <w:pStyle w:val="B5"/>
      </w:pPr>
      <w:proofErr w:type="gramStart"/>
      <w:r>
        <w:t>end</w:t>
      </w:r>
      <w:proofErr w:type="gramEnd"/>
      <w:r>
        <w:t xml:space="preserve"> while</w:t>
      </w:r>
    </w:p>
    <w:p w14:paraId="509D03D5" w14:textId="77777777" w:rsidR="00237158" w:rsidRDefault="00237158" w:rsidP="00237158">
      <w:pPr>
        <w:pStyle w:val="B4"/>
        <w:ind w:left="1240" w:hanging="440"/>
      </w:pPr>
      <w:proofErr w:type="gramStart"/>
      <w:r>
        <w:t>end</w:t>
      </w:r>
      <w:proofErr w:type="gramEnd"/>
      <w:r>
        <w:t xml:space="preserve"> if</w:t>
      </w:r>
    </w:p>
    <w:p w14:paraId="32A8EFA0" w14:textId="77777777" w:rsidR="00237158" w:rsidRPr="00334D6F" w:rsidRDefault="00237158" w:rsidP="00237158">
      <w:pPr>
        <w:pStyle w:val="B4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5FDA086" w14:textId="77777777" w:rsidR="00237158" w:rsidRDefault="00237158" w:rsidP="00237158">
      <w:pPr>
        <w:pStyle w:val="B3"/>
      </w:pPr>
      <w:proofErr w:type="gramStart"/>
      <w:r>
        <w:t>end</w:t>
      </w:r>
      <w:proofErr w:type="gramEnd"/>
      <w:r>
        <w:t xml:space="preserve"> if</w:t>
      </w:r>
    </w:p>
    <w:p w14:paraId="3E03EE86" w14:textId="77777777" w:rsidR="00237158" w:rsidRDefault="00237158" w:rsidP="00237158">
      <w:pPr>
        <w:pStyle w:val="B3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37E26D36" w14:textId="77777777" w:rsidR="00237158" w:rsidRDefault="00237158" w:rsidP="00237158">
      <w:pPr>
        <w:pStyle w:val="B2"/>
      </w:pPr>
      <w:proofErr w:type="gramStart"/>
      <w:r>
        <w:t>end</w:t>
      </w:r>
      <w:proofErr w:type="gramEnd"/>
      <w:r>
        <w:t xml:space="preserve"> while</w:t>
      </w:r>
    </w:p>
    <w:p w14:paraId="048484FE" w14:textId="77777777" w:rsidR="00237158" w:rsidRDefault="00237158" w:rsidP="00237158">
      <w:pPr>
        <w:pStyle w:val="B2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6AEEA59D" w14:textId="77777777" w:rsidR="00237158" w:rsidRDefault="00237158" w:rsidP="00237158">
      <w:pPr>
        <w:pStyle w:val="B2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605471B8" w14:textId="77777777" w:rsidR="00237158" w:rsidRDefault="00237158" w:rsidP="00237158">
      <w:pPr>
        <w:pStyle w:val="B1"/>
      </w:pPr>
      <w:proofErr w:type="gramStart"/>
      <w:r>
        <w:t>end</w:t>
      </w:r>
      <w:proofErr w:type="gramEnd"/>
      <w:r>
        <w:t xml:space="preserve"> while</w:t>
      </w:r>
    </w:p>
    <w:p w14:paraId="33465262" w14:textId="77777777" w:rsidR="005228B8" w:rsidRDefault="005228B8" w:rsidP="00237158">
      <w:pPr>
        <w:rPr>
          <w:ins w:id="6" w:author="David mazzarese" w:date="2021-01-29T18:37:00Z"/>
          <w:lang w:eastAsia="zh-CN"/>
        </w:rPr>
      </w:pPr>
      <w:proofErr w:type="gramStart"/>
      <w:ins w:id="7" w:author="David mazzarese" w:date="2021-01-29T18:37:00Z">
        <w:r>
          <w:lastRenderedPageBreak/>
          <w:t xml:space="preserve">If </w:t>
        </w:r>
        <w:proofErr w:type="gramEnd"/>
        <m:oMath>
          <m:sSubSup>
            <m:sSubSupPr>
              <m:ctrlPr>
                <w:rPr>
                  <w:rFonts w:ascii="Cambria Math" w:eastAsia="宋体" w:hAnsi="Cambria Math" w:cs="宋体"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TB,</m:t>
              </m:r>
              <m:r>
                <w:rPr>
                  <w:rFonts w:ascii="Cambria Math" w:hAnsi="Cambria Math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DL</m:t>
              </m:r>
            </m:sup>
          </m:sSubSup>
          <m:r>
            <w:rPr>
              <w:rFonts w:ascii="Cambria Math" w:hAnsi="Cambria Math"/>
            </w:rPr>
            <m:t>&gt;1</m:t>
          </m:r>
        </m:oMath>
        <w:r>
          <w:t>, when a UE receives a PDSCH with one transport block, the HARQ-ACK information is associated with the first transport block</w:t>
        </w:r>
        <w:r w:rsidRPr="00F81025">
          <w:rPr>
            <w:lang w:eastAsia="zh-CN"/>
          </w:rPr>
          <w:t xml:space="preserve"> </w:t>
        </w:r>
      </w:ins>
    </w:p>
    <w:p w14:paraId="229B7916" w14:textId="2BD35551" w:rsidR="00237158" w:rsidRPr="006C77E7" w:rsidRDefault="00237158" w:rsidP="00237158"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proofErr w:type="spellStart"/>
      <w:r w:rsidRPr="00F81025">
        <w:rPr>
          <w:i/>
        </w:rPr>
        <w:t>maxCodeBlockGroupsPerTransportBlock</w:t>
      </w:r>
      <w:proofErr w:type="spellEnd"/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</w:t>
      </w:r>
      <w:proofErr w:type="gramStart"/>
      <w:r w:rsidRPr="00F81025">
        <w:t xml:space="preserve">cell </w:t>
      </w:r>
      <w:proofErr w:type="gramEnd"/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等线"/>
          <w:lang w:eastAsia="zh-CN"/>
        </w:rPr>
        <w:t xml:space="preserve">and </w:t>
      </w:r>
      <w:proofErr w:type="spellStart"/>
      <w:r w:rsidRPr="00F81025">
        <w:rPr>
          <w:rFonts w:eastAsia="等线"/>
          <w:i/>
          <w:lang w:eastAsia="zh-CN"/>
        </w:rPr>
        <w:t>pdsch</w:t>
      </w:r>
      <w:proofErr w:type="spellEnd"/>
      <w:r w:rsidRPr="00F81025">
        <w:rPr>
          <w:rFonts w:eastAsia="等线"/>
          <w:i/>
          <w:lang w:eastAsia="zh-CN"/>
        </w:rPr>
        <w:t>-HARQ-ACK-</w:t>
      </w:r>
      <w:proofErr w:type="spellStart"/>
      <w:r w:rsidRPr="00F81025">
        <w:rPr>
          <w:rFonts w:eastAsia="等线"/>
          <w:i/>
          <w:lang w:eastAsia="zh-CN"/>
        </w:rPr>
        <w:t>OneShotFeedbackCBG</w:t>
      </w:r>
      <w:proofErr w:type="spellEnd"/>
      <w:r w:rsidRPr="00F81025">
        <w:rPr>
          <w:rFonts w:eastAsia="等线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41810148" w14:textId="77777777" w:rsidR="00237158" w:rsidRDefault="00237158" w:rsidP="00237158">
      <w:pPr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0D1AFB28" w14:textId="77777777" w:rsidR="00237158" w:rsidRDefault="00237158" w:rsidP="00237158">
      <w:pPr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5F21D265" w14:textId="77777777" w:rsidR="00237158" w:rsidRDefault="00237158" w:rsidP="00237158">
      <w:pPr>
        <w:pStyle w:val="B1"/>
        <w:rPr>
          <w:lang w:eastAsia="en-GB"/>
        </w:rPr>
      </w:pPr>
      <w:r w:rsidRPr="0025151E">
        <w:t>-</w:t>
      </w:r>
      <w:r w:rsidRPr="0025151E">
        <w:tab/>
      </w:r>
      <w:proofErr w:type="gramStart"/>
      <w:r>
        <w:rPr>
          <w:lang w:eastAsia="zh-CN"/>
        </w:rPr>
        <w:t>a</w:t>
      </w:r>
      <w:proofErr w:type="gramEnd"/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2F91549E" w14:textId="77777777" w:rsidR="00237158" w:rsidRPr="0025151E" w:rsidRDefault="00237158" w:rsidP="00237158">
      <w:pPr>
        <w:pStyle w:val="B1"/>
        <w:rPr>
          <w:lang w:eastAsia="en-GB"/>
        </w:rPr>
      </w:pPr>
      <w:r w:rsidRPr="0025151E">
        <w:t>-</w:t>
      </w:r>
      <w:r w:rsidRPr="0025151E">
        <w:tab/>
      </w:r>
      <w:proofErr w:type="gramStart"/>
      <w:r w:rsidRPr="0025151E">
        <w:t>the</w:t>
      </w:r>
      <w:proofErr w:type="gramEnd"/>
      <w:r w:rsidRPr="0025151E">
        <w:t xml:space="preserve"> CRC of the DCI is scrambled by a C-RNTI or a</w:t>
      </w:r>
      <w:r>
        <w:t>n</w:t>
      </w:r>
      <w:r w:rsidRPr="0025151E">
        <w:t xml:space="preserve"> MCS-C-RNTI, and</w:t>
      </w:r>
    </w:p>
    <w:p w14:paraId="756808C3" w14:textId="77777777" w:rsidR="00237158" w:rsidRPr="007E50F6" w:rsidRDefault="00237158" w:rsidP="00237158">
      <w:pPr>
        <w:pStyle w:val="B1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proofErr w:type="gramStart"/>
      <w:r w:rsidRPr="007E50F6">
        <w:rPr>
          <w:i/>
          <w:lang w:eastAsia="ja-JP"/>
        </w:rPr>
        <w:t>resourceAllocation</w:t>
      </w:r>
      <w:proofErr w:type="spellEnd"/>
      <w:proofErr w:type="gram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3325191A" w14:textId="77777777" w:rsidR="00237158" w:rsidRPr="007E50F6" w:rsidRDefault="00237158" w:rsidP="00237158">
      <w:pPr>
        <w:pStyle w:val="B1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proofErr w:type="gramStart"/>
      <w:r w:rsidRPr="007E50F6">
        <w:rPr>
          <w:i/>
          <w:lang w:eastAsia="ja-JP"/>
        </w:rPr>
        <w:t>resourceAllocation</w:t>
      </w:r>
      <w:proofErr w:type="spellEnd"/>
      <w:proofErr w:type="gram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3140C274" w14:textId="77777777" w:rsidR="00237158" w:rsidRPr="007E50F6" w:rsidRDefault="00237158" w:rsidP="00237158">
      <w:pPr>
        <w:pStyle w:val="B1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proofErr w:type="gramStart"/>
      <w:r w:rsidRPr="007E50F6">
        <w:rPr>
          <w:i/>
          <w:lang w:eastAsia="en-GB"/>
        </w:rPr>
        <w:t>resourceAllocation</w:t>
      </w:r>
      <w:proofErr w:type="spellEnd"/>
      <w:proofErr w:type="gramEnd"/>
      <w:r w:rsidRPr="007E50F6">
        <w:rPr>
          <w:i/>
          <w:lang w:eastAsia="en-GB"/>
        </w:rPr>
        <w:t xml:space="preserve"> = </w:t>
      </w:r>
      <w:proofErr w:type="spellStart"/>
      <w:r w:rsidRPr="007E50F6">
        <w:rPr>
          <w:i/>
          <w:lang w:eastAsia="en-GB"/>
        </w:rPr>
        <w:t>dynamicSwitch</w:t>
      </w:r>
      <w:proofErr w:type="spellEnd"/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1C70A4F9" w14:textId="77777777" w:rsidR="00237158" w:rsidRDefault="00237158" w:rsidP="00237158">
      <w:proofErr w:type="gramStart"/>
      <w:r w:rsidRPr="007E50F6">
        <w:t>the</w:t>
      </w:r>
      <w:proofErr w:type="gramEnd"/>
      <w:r w:rsidRPr="007E50F6">
        <w:t xml:space="preserve">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UE is expected to provide HARQ-ACK information in response to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request for the T</w:t>
      </w:r>
      <w:r w:rsidRPr="00687637">
        <w:rPr>
          <w:rFonts w:eastAsia="等线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2875AD37" w14:textId="77777777" w:rsidR="00237158" w:rsidRPr="00090D13" w:rsidRDefault="00237158" w:rsidP="00237158">
      <w:pPr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SpatialBundlingPUCCH</w:t>
      </w:r>
      <w:proofErr w:type="spellEnd"/>
      <w:r w:rsidRPr="003310B2">
        <w:rPr>
          <w:rFonts w:cs="Arial"/>
          <w:lang w:eastAsia="zh-CN"/>
        </w:rPr>
        <w:t xml:space="preserve"> is replaced by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SpatialBundlingPUSCH</w:t>
      </w:r>
      <w:proofErr w:type="spellEnd"/>
      <w:r>
        <w:rPr>
          <w:rFonts w:cs="Arial"/>
          <w:lang w:eastAsia="zh-CN"/>
        </w:rPr>
        <w:t>.</w:t>
      </w:r>
    </w:p>
    <w:p w14:paraId="32461A24" w14:textId="77777777" w:rsidR="00367EDC" w:rsidRPr="00D307FE" w:rsidRDefault="00367EDC" w:rsidP="00367EDC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t>&lt;Unchanged parts are omitted&gt;</w:t>
      </w:r>
    </w:p>
    <w:p w14:paraId="68C9CD36" w14:textId="77777777" w:rsidR="001E41F3" w:rsidRPr="00367EDC" w:rsidRDefault="001E41F3">
      <w:pPr>
        <w:rPr>
          <w:noProof/>
        </w:rPr>
      </w:pPr>
    </w:p>
    <w:sectPr w:rsidR="001E41F3" w:rsidRPr="00367ED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4DFF8" w14:textId="77777777" w:rsidR="00AA7546" w:rsidRDefault="00AA7546">
      <w:r>
        <w:separator/>
      </w:r>
    </w:p>
  </w:endnote>
  <w:endnote w:type="continuationSeparator" w:id="0">
    <w:p w14:paraId="37AC0A6F" w14:textId="77777777" w:rsidR="00AA7546" w:rsidRDefault="00AA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6F00" w14:textId="77777777" w:rsidR="00AA7546" w:rsidRDefault="00AA7546">
      <w:r>
        <w:separator/>
      </w:r>
    </w:p>
  </w:footnote>
  <w:footnote w:type="continuationSeparator" w:id="0">
    <w:p w14:paraId="27607E05" w14:textId="77777777" w:rsidR="00AA7546" w:rsidRDefault="00AA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3824"/>
    <w:rsid w:val="00145D43"/>
    <w:rsid w:val="00192C46"/>
    <w:rsid w:val="001A08B3"/>
    <w:rsid w:val="001A7B60"/>
    <w:rsid w:val="001B52F0"/>
    <w:rsid w:val="001B7A65"/>
    <w:rsid w:val="001E41F3"/>
    <w:rsid w:val="00237158"/>
    <w:rsid w:val="0026004D"/>
    <w:rsid w:val="002640DD"/>
    <w:rsid w:val="00275D12"/>
    <w:rsid w:val="00284FEB"/>
    <w:rsid w:val="002860C4"/>
    <w:rsid w:val="002A1E8E"/>
    <w:rsid w:val="002B5741"/>
    <w:rsid w:val="002E472E"/>
    <w:rsid w:val="00305409"/>
    <w:rsid w:val="003609EF"/>
    <w:rsid w:val="0036231A"/>
    <w:rsid w:val="00367EDC"/>
    <w:rsid w:val="00374DD4"/>
    <w:rsid w:val="003E1A36"/>
    <w:rsid w:val="00400C19"/>
    <w:rsid w:val="00410371"/>
    <w:rsid w:val="004242F1"/>
    <w:rsid w:val="004B75B7"/>
    <w:rsid w:val="0050339C"/>
    <w:rsid w:val="0051580D"/>
    <w:rsid w:val="005228B8"/>
    <w:rsid w:val="00547111"/>
    <w:rsid w:val="00592D74"/>
    <w:rsid w:val="005E2C44"/>
    <w:rsid w:val="005E7AA5"/>
    <w:rsid w:val="00621188"/>
    <w:rsid w:val="006257ED"/>
    <w:rsid w:val="00665C47"/>
    <w:rsid w:val="00695808"/>
    <w:rsid w:val="006B46FB"/>
    <w:rsid w:val="006E21FB"/>
    <w:rsid w:val="00721E9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715B"/>
    <w:rsid w:val="008F3789"/>
    <w:rsid w:val="008F686C"/>
    <w:rsid w:val="009148DE"/>
    <w:rsid w:val="00941E30"/>
    <w:rsid w:val="0094216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7546"/>
    <w:rsid w:val="00AC5820"/>
    <w:rsid w:val="00AD1CD8"/>
    <w:rsid w:val="00B258BB"/>
    <w:rsid w:val="00B43C1D"/>
    <w:rsid w:val="00B67B97"/>
    <w:rsid w:val="00B968C8"/>
    <w:rsid w:val="00BA3EC5"/>
    <w:rsid w:val="00BA49EA"/>
    <w:rsid w:val="00BA51D9"/>
    <w:rsid w:val="00BB5DFC"/>
    <w:rsid w:val="00BD279D"/>
    <w:rsid w:val="00BD4677"/>
    <w:rsid w:val="00BD6BB8"/>
    <w:rsid w:val="00C43B6F"/>
    <w:rsid w:val="00C641E0"/>
    <w:rsid w:val="00C66BA2"/>
    <w:rsid w:val="00C728AE"/>
    <w:rsid w:val="00C74667"/>
    <w:rsid w:val="00C95985"/>
    <w:rsid w:val="00CC5026"/>
    <w:rsid w:val="00CC68D0"/>
    <w:rsid w:val="00D03F9A"/>
    <w:rsid w:val="00D06D51"/>
    <w:rsid w:val="00D24991"/>
    <w:rsid w:val="00D50255"/>
    <w:rsid w:val="00D66520"/>
    <w:rsid w:val="00D863C7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23715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3715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3715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23715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23715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wmf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8813-C78F-463E-9FD3-CC20B853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David mazzarese</cp:lastModifiedBy>
  <cp:revision>5</cp:revision>
  <cp:lastPrinted>1900-01-01T00:00:00Z</cp:lastPrinted>
  <dcterms:created xsi:type="dcterms:W3CDTF">2021-01-29T10:36:00Z</dcterms:created>
  <dcterms:modified xsi:type="dcterms:W3CDTF">2021-02-02T00:04:00Z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1612188205</vt:lpwstr>
  </property>
</Properties>
</file>