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89102" w14:textId="77777777" w:rsidR="005B37EB" w:rsidRDefault="00C20F2F">
      <w:pPr>
        <w:tabs>
          <w:tab w:val="center" w:pos="4536"/>
          <w:tab w:val="right" w:pos="9639"/>
        </w:tabs>
        <w:spacing w:after="0"/>
        <w:rPr>
          <w:rFonts w:ascii="Arial" w:hAnsi="Arial" w:cs="Arial"/>
          <w:b/>
          <w:bCs/>
          <w:sz w:val="24"/>
          <w:szCs w:val="24"/>
          <w:lang w:val="de-DE"/>
        </w:rPr>
      </w:pPr>
      <w:r>
        <w:rPr>
          <w:rFonts w:ascii="Arial" w:hAnsi="Arial" w:cs="Arial"/>
          <w:b/>
          <w:bCs/>
          <w:sz w:val="24"/>
          <w:szCs w:val="24"/>
          <w:lang w:val="de-DE"/>
        </w:rPr>
        <w:t>3GPP TSG RAN WG1 #104-e</w:t>
      </w:r>
      <w:r>
        <w:rPr>
          <w:rFonts w:ascii="Arial" w:hAnsi="Arial" w:cs="Arial"/>
          <w:b/>
          <w:bCs/>
          <w:sz w:val="24"/>
          <w:szCs w:val="24"/>
          <w:lang w:val="de-DE"/>
        </w:rPr>
        <w:tab/>
        <w:t xml:space="preserve">         </w:t>
      </w:r>
      <w:r>
        <w:rPr>
          <w:rFonts w:ascii="Arial" w:hAnsi="Arial" w:cs="Arial"/>
          <w:b/>
          <w:bCs/>
          <w:sz w:val="24"/>
          <w:szCs w:val="24"/>
          <w:lang w:val="de-DE"/>
        </w:rPr>
        <w:tab/>
        <w:t xml:space="preserve"> R1- </w:t>
      </w:r>
      <w:r>
        <w:rPr>
          <w:rFonts w:ascii="Arial" w:hAnsi="Arial" w:cs="Arial"/>
          <w:b/>
          <w:bCs/>
          <w:sz w:val="24"/>
          <w:szCs w:val="24"/>
          <w:highlight w:val="yellow"/>
          <w:lang w:val="de-DE"/>
        </w:rPr>
        <w:t>210XXXX</w:t>
      </w:r>
    </w:p>
    <w:p w14:paraId="3D7FBAD7" w14:textId="77777777" w:rsidR="005B37EB" w:rsidRDefault="00C20F2F">
      <w:pPr>
        <w:pStyle w:val="CRCoverPage"/>
        <w:rPr>
          <w:rFonts w:eastAsia="SimSun" w:cs="Arial"/>
          <w:b/>
          <w:bCs/>
          <w:sz w:val="24"/>
          <w:szCs w:val="24"/>
        </w:rPr>
      </w:pPr>
      <w:r>
        <w:rPr>
          <w:rFonts w:eastAsia="SimSun" w:cs="Arial"/>
          <w:b/>
          <w:bCs/>
          <w:sz w:val="24"/>
          <w:szCs w:val="24"/>
        </w:rPr>
        <w:t>e-Meeting, January 25</w:t>
      </w:r>
      <w:r>
        <w:rPr>
          <w:rFonts w:eastAsia="SimSun" w:cs="Arial"/>
          <w:b/>
          <w:bCs/>
          <w:sz w:val="24"/>
          <w:szCs w:val="24"/>
          <w:vertAlign w:val="superscript"/>
        </w:rPr>
        <w:t>th</w:t>
      </w:r>
      <w:r>
        <w:rPr>
          <w:rFonts w:eastAsia="SimSun" w:cs="Arial"/>
          <w:b/>
          <w:bCs/>
          <w:sz w:val="24"/>
          <w:szCs w:val="24"/>
        </w:rPr>
        <w:t xml:space="preserve"> – February 5</w:t>
      </w:r>
      <w:r>
        <w:rPr>
          <w:rFonts w:eastAsia="SimSun" w:cs="Arial"/>
          <w:b/>
          <w:bCs/>
          <w:sz w:val="24"/>
          <w:szCs w:val="24"/>
          <w:vertAlign w:val="superscript"/>
        </w:rPr>
        <w:t>th</w:t>
      </w:r>
      <w:r>
        <w:rPr>
          <w:rFonts w:eastAsia="SimSun" w:cs="Arial"/>
          <w:b/>
          <w:bCs/>
          <w:sz w:val="24"/>
          <w:szCs w:val="24"/>
        </w:rPr>
        <w:t>, 2021</w:t>
      </w:r>
    </w:p>
    <w:p w14:paraId="682F9E06" w14:textId="77777777" w:rsidR="005B37EB" w:rsidRDefault="005B37EB">
      <w:pPr>
        <w:pStyle w:val="CRCoverPage"/>
        <w:rPr>
          <w:rFonts w:cs="Arial"/>
          <w:b/>
          <w:sz w:val="24"/>
        </w:rPr>
      </w:pPr>
    </w:p>
    <w:p w14:paraId="05CE36CE" w14:textId="77777777" w:rsidR="005B37EB" w:rsidRDefault="00C20F2F">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w:t>
      </w:r>
    </w:p>
    <w:p w14:paraId="53194285" w14:textId="77777777" w:rsidR="005B37EB" w:rsidRDefault="00C20F2F">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B19BF50" w14:textId="77777777" w:rsidR="005B37EB" w:rsidRDefault="00C20F2F">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on Channel Access Procedures for NR-U</w:t>
      </w:r>
    </w:p>
    <w:p w14:paraId="75CD0F1D" w14:textId="77777777" w:rsidR="005B37EB" w:rsidRDefault="00C20F2F">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56C9CE6F" w14:textId="77777777" w:rsidR="005B37EB" w:rsidRDefault="00C20F2F">
      <w:pPr>
        <w:pStyle w:val="Heading1"/>
        <w:rPr>
          <w:lang w:val="en-US"/>
        </w:rPr>
      </w:pPr>
      <w:bookmarkStart w:id="0" w:name="_Toc53999806"/>
      <w:bookmarkStart w:id="1" w:name="_Toc62028868"/>
      <w:r>
        <w:rPr>
          <w:lang w:val="en-US"/>
        </w:rPr>
        <w:t>1</w:t>
      </w:r>
      <w:r>
        <w:rPr>
          <w:lang w:val="en-US"/>
        </w:rPr>
        <w:tab/>
        <w:t>Introduction</w:t>
      </w:r>
      <w:bookmarkEnd w:id="0"/>
      <w:bookmarkEnd w:id="1"/>
    </w:p>
    <w:p w14:paraId="17015EC1" w14:textId="77777777" w:rsidR="005B37EB" w:rsidRDefault="00C20F2F">
      <w:pPr>
        <w:jc w:val="both"/>
        <w:rPr>
          <w:sz w:val="22"/>
          <w:szCs w:val="22"/>
          <w:lang w:val="en-US" w:eastAsia="ko-KR"/>
        </w:rPr>
      </w:pPr>
      <w:r>
        <w:rPr>
          <w:sz w:val="22"/>
          <w:szCs w:val="22"/>
          <w:lang w:val="en-US" w:eastAsia="ko-KR"/>
        </w:rPr>
        <w:t>This document summarizes the main issues brought forward in the contributions submitted to AI 7.2.2 that are related to Channel Access Procedures. Earlier agreements reached during the Study Item are captured in TR 38.889.</w:t>
      </w:r>
    </w:p>
    <w:p w14:paraId="2A9CD134" w14:textId="77777777" w:rsidR="005B37EB" w:rsidRDefault="00C20F2F">
      <w:pPr>
        <w:pStyle w:val="TOC1"/>
        <w:rPr>
          <w:rFonts w:asciiTheme="minorHAnsi" w:eastAsiaTheme="minorEastAsia" w:hAnsiTheme="minorHAnsi" w:cstheme="minorBidi"/>
          <w:szCs w:val="22"/>
        </w:rPr>
      </w:pPr>
      <w:r>
        <w:rPr>
          <w:szCs w:val="22"/>
          <w:lang w:eastAsia="ko-KR"/>
        </w:rPr>
        <w:fldChar w:fldCharType="begin"/>
      </w:r>
      <w:r>
        <w:rPr>
          <w:szCs w:val="22"/>
          <w:lang w:eastAsia="ko-KR"/>
        </w:rPr>
        <w:instrText xml:space="preserve"> TOC \o "1-3" \n \h \z \u </w:instrText>
      </w:r>
      <w:r>
        <w:rPr>
          <w:szCs w:val="22"/>
          <w:lang w:eastAsia="ko-KR"/>
        </w:rPr>
        <w:fldChar w:fldCharType="separate"/>
      </w:r>
      <w:hyperlink w:anchor="_Toc62028868" w:history="1">
        <w:r>
          <w:rPr>
            <w:rStyle w:val="Hyperlink"/>
          </w:rPr>
          <w:t>1</w:t>
        </w:r>
        <w:r>
          <w:rPr>
            <w:rFonts w:asciiTheme="minorHAnsi" w:eastAsiaTheme="minorEastAsia" w:hAnsiTheme="minorHAnsi" w:cstheme="minorBidi"/>
            <w:szCs w:val="22"/>
          </w:rPr>
          <w:tab/>
        </w:r>
        <w:r>
          <w:rPr>
            <w:rStyle w:val="Hyperlink"/>
          </w:rPr>
          <w:t>Introduction</w:t>
        </w:r>
      </w:hyperlink>
    </w:p>
    <w:p w14:paraId="5D128F7B" w14:textId="77777777" w:rsidR="005B37EB" w:rsidRDefault="005C49DA">
      <w:pPr>
        <w:pStyle w:val="TOC1"/>
        <w:rPr>
          <w:rFonts w:asciiTheme="minorHAnsi" w:eastAsiaTheme="minorEastAsia" w:hAnsiTheme="minorHAnsi" w:cstheme="minorBidi"/>
          <w:szCs w:val="22"/>
        </w:rPr>
      </w:pPr>
      <w:hyperlink w:anchor="_Toc62028869" w:history="1">
        <w:r w:rsidR="00C20F2F">
          <w:rPr>
            <w:rStyle w:val="Hyperlink"/>
          </w:rPr>
          <w:t>2. Issues identified in the contributions</w:t>
        </w:r>
      </w:hyperlink>
    </w:p>
    <w:p w14:paraId="2C17487D" w14:textId="77777777" w:rsidR="005B37EB" w:rsidRDefault="005C49DA">
      <w:pPr>
        <w:pStyle w:val="TOC2"/>
        <w:rPr>
          <w:rFonts w:asciiTheme="minorHAnsi" w:eastAsiaTheme="minorEastAsia" w:hAnsiTheme="minorHAnsi" w:cstheme="minorBidi"/>
          <w:sz w:val="22"/>
          <w:szCs w:val="22"/>
        </w:rPr>
      </w:pPr>
      <w:hyperlink w:anchor="_Toc62028870" w:history="1">
        <w:r w:rsidR="00C20F2F">
          <w:rPr>
            <w:rStyle w:val="Hyperlink"/>
          </w:rPr>
          <w:t>2.1 LBT type for non-contiguous SRS and PUSCH/PUCCH</w:t>
        </w:r>
      </w:hyperlink>
    </w:p>
    <w:p w14:paraId="14449EFB" w14:textId="77777777" w:rsidR="005B37EB" w:rsidRDefault="005C49DA">
      <w:pPr>
        <w:pStyle w:val="TOC2"/>
        <w:rPr>
          <w:rFonts w:asciiTheme="minorHAnsi" w:eastAsiaTheme="minorEastAsia" w:hAnsiTheme="minorHAnsi" w:cstheme="minorBidi"/>
          <w:sz w:val="22"/>
          <w:szCs w:val="22"/>
        </w:rPr>
      </w:pPr>
      <w:hyperlink w:anchor="_Toc62028871" w:history="1">
        <w:r w:rsidR="00C20F2F">
          <w:rPr>
            <w:rStyle w:val="Hyperlink"/>
          </w:rPr>
          <w:t>2.2 Clarifications to LBT with consecutive UL transmissions</w:t>
        </w:r>
      </w:hyperlink>
    </w:p>
    <w:p w14:paraId="2793C62C" w14:textId="77777777" w:rsidR="005B37EB" w:rsidRDefault="005C49DA">
      <w:pPr>
        <w:pStyle w:val="TOC2"/>
        <w:rPr>
          <w:rFonts w:asciiTheme="minorHAnsi" w:eastAsiaTheme="minorEastAsia" w:hAnsiTheme="minorHAnsi" w:cstheme="minorBidi"/>
          <w:sz w:val="22"/>
          <w:szCs w:val="22"/>
        </w:rPr>
      </w:pPr>
      <w:hyperlink w:anchor="_Toc62028872" w:history="1">
        <w:r w:rsidR="00C20F2F">
          <w:rPr>
            <w:rStyle w:val="Hyperlink"/>
          </w:rPr>
          <w:t>2.3 Clarifications to channel access for semi-static channel occupancy</w:t>
        </w:r>
      </w:hyperlink>
    </w:p>
    <w:p w14:paraId="6B26484B" w14:textId="77777777" w:rsidR="005B37EB" w:rsidRDefault="005C49DA">
      <w:pPr>
        <w:pStyle w:val="TOC2"/>
        <w:rPr>
          <w:rFonts w:asciiTheme="minorHAnsi" w:eastAsiaTheme="minorEastAsia" w:hAnsiTheme="minorHAnsi" w:cstheme="minorBidi"/>
          <w:sz w:val="22"/>
          <w:szCs w:val="22"/>
        </w:rPr>
      </w:pPr>
      <w:hyperlink w:anchor="_Toc62028874" w:history="1">
        <w:r w:rsidR="00C20F2F">
          <w:rPr>
            <w:rStyle w:val="Hyperlink"/>
          </w:rPr>
          <w:t>2.4 Clarifications to restrictions for Type 1 DL channel access / DRS</w:t>
        </w:r>
      </w:hyperlink>
    </w:p>
    <w:p w14:paraId="36B05BEF" w14:textId="77777777" w:rsidR="005B37EB" w:rsidRDefault="005C49DA">
      <w:pPr>
        <w:pStyle w:val="TOC2"/>
        <w:rPr>
          <w:rFonts w:asciiTheme="minorHAnsi" w:eastAsiaTheme="minorEastAsia" w:hAnsiTheme="minorHAnsi" w:cstheme="minorBidi"/>
          <w:sz w:val="22"/>
          <w:szCs w:val="22"/>
        </w:rPr>
      </w:pPr>
      <w:hyperlink w:anchor="_Toc62028876" w:history="1">
        <w:r w:rsidR="00C20F2F">
          <w:rPr>
            <w:rStyle w:val="Hyperlink"/>
          </w:rPr>
          <w:t>2.5 Clarifications to UL CWS adjustment</w:t>
        </w:r>
      </w:hyperlink>
    </w:p>
    <w:p w14:paraId="26C3AEE0" w14:textId="77777777" w:rsidR="005B37EB" w:rsidRDefault="005C49DA">
      <w:pPr>
        <w:pStyle w:val="TOC2"/>
        <w:rPr>
          <w:rFonts w:asciiTheme="minorHAnsi" w:eastAsiaTheme="minorEastAsia" w:hAnsiTheme="minorHAnsi" w:cstheme="minorBidi"/>
          <w:sz w:val="22"/>
          <w:szCs w:val="22"/>
        </w:rPr>
      </w:pPr>
      <w:hyperlink w:anchor="_Toc62028877" w:history="1">
        <w:r w:rsidR="00C20F2F">
          <w:rPr>
            <w:rStyle w:val="Hyperlink"/>
          </w:rPr>
          <w:t>2.6 Multi-channel Channel Access:</w:t>
        </w:r>
      </w:hyperlink>
    </w:p>
    <w:p w14:paraId="3C18930E" w14:textId="77777777" w:rsidR="005B37EB" w:rsidRDefault="005C49DA">
      <w:pPr>
        <w:pStyle w:val="TOC2"/>
        <w:rPr>
          <w:rFonts w:asciiTheme="minorHAnsi" w:eastAsiaTheme="minorEastAsia" w:hAnsiTheme="minorHAnsi" w:cstheme="minorBidi"/>
          <w:sz w:val="22"/>
          <w:szCs w:val="22"/>
        </w:rPr>
      </w:pPr>
      <w:hyperlink w:anchor="_Toc62028879" w:history="1">
        <w:r w:rsidR="00C20F2F">
          <w:rPr>
            <w:rStyle w:val="Hyperlink"/>
          </w:rPr>
          <w:t>2.7 LBT type indication in DCI 0_2 and 1_2</w:t>
        </w:r>
      </w:hyperlink>
    </w:p>
    <w:p w14:paraId="15CE4519" w14:textId="77777777" w:rsidR="005B37EB" w:rsidRDefault="005C49DA">
      <w:pPr>
        <w:pStyle w:val="TOC1"/>
        <w:rPr>
          <w:rFonts w:asciiTheme="minorHAnsi" w:eastAsiaTheme="minorEastAsia" w:hAnsiTheme="minorHAnsi" w:cstheme="minorBidi"/>
          <w:szCs w:val="22"/>
        </w:rPr>
      </w:pPr>
      <w:hyperlink w:anchor="_Toc62028880" w:history="1">
        <w:r w:rsidR="00C20F2F">
          <w:rPr>
            <w:rStyle w:val="Hyperlink"/>
          </w:rPr>
          <w:t>3 Discussion for the preparation phase</w:t>
        </w:r>
      </w:hyperlink>
    </w:p>
    <w:p w14:paraId="253D8EB9" w14:textId="77777777" w:rsidR="005B37EB" w:rsidRDefault="005C49DA">
      <w:pPr>
        <w:pStyle w:val="TOC1"/>
        <w:rPr>
          <w:rFonts w:asciiTheme="minorHAnsi" w:eastAsiaTheme="minorEastAsia" w:hAnsiTheme="minorHAnsi" w:cstheme="minorBidi"/>
          <w:szCs w:val="22"/>
        </w:rPr>
      </w:pPr>
      <w:hyperlink w:anchor="_Toc62028881" w:history="1">
        <w:r w:rsidR="00C20F2F">
          <w:rPr>
            <w:rStyle w:val="Hyperlink"/>
          </w:rPr>
          <w:t>References</w:t>
        </w:r>
      </w:hyperlink>
    </w:p>
    <w:p w14:paraId="4599235A" w14:textId="77777777" w:rsidR="005B37EB" w:rsidRDefault="00C20F2F">
      <w:pPr>
        <w:jc w:val="both"/>
        <w:rPr>
          <w:sz w:val="22"/>
          <w:szCs w:val="22"/>
          <w:lang w:val="en-US" w:eastAsia="ko-KR"/>
        </w:rPr>
      </w:pPr>
      <w:r>
        <w:rPr>
          <w:sz w:val="22"/>
          <w:szCs w:val="22"/>
          <w:lang w:val="en-US" w:eastAsia="ko-KR"/>
        </w:rPr>
        <w:fldChar w:fldCharType="end"/>
      </w:r>
      <w:r>
        <w:rPr>
          <w:sz w:val="22"/>
          <w:szCs w:val="22"/>
          <w:lang w:val="en-US" w:eastAsia="ko-KR"/>
        </w:rPr>
        <w:t xml:space="preserve"> </w:t>
      </w:r>
    </w:p>
    <w:p w14:paraId="1EEE0CDD" w14:textId="77777777" w:rsidR="005B37EB" w:rsidRDefault="00C20F2F">
      <w:pPr>
        <w:pStyle w:val="Heading1"/>
        <w:rPr>
          <w:color w:val="000000"/>
          <w:lang w:val="en-US"/>
        </w:rPr>
      </w:pPr>
      <w:bookmarkStart w:id="2" w:name="_Toc62028869"/>
      <w:r>
        <w:rPr>
          <w:color w:val="000000"/>
          <w:lang w:val="en-US"/>
        </w:rPr>
        <w:t>2. Issues identified in the contributions</w:t>
      </w:r>
      <w:bookmarkEnd w:id="2"/>
    </w:p>
    <w:p w14:paraId="2D70339B" w14:textId="77777777" w:rsidR="005B37EB" w:rsidRDefault="00C20F2F">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4478996D" w14:textId="77777777" w:rsidR="005B37EB" w:rsidRDefault="005B37EB">
      <w:pPr>
        <w:rPr>
          <w:lang w:val="en-US"/>
        </w:rPr>
      </w:pPr>
    </w:p>
    <w:p w14:paraId="61A2B573" w14:textId="77777777" w:rsidR="005B37EB" w:rsidRDefault="00C20F2F">
      <w:pPr>
        <w:pStyle w:val="Heading2"/>
        <w:rPr>
          <w:b/>
          <w:bCs/>
          <w:lang w:val="en-US"/>
        </w:rPr>
      </w:pPr>
      <w:bookmarkStart w:id="3" w:name="_Toc62028870"/>
      <w:r>
        <w:rPr>
          <w:lang w:val="en-US"/>
        </w:rPr>
        <w:t>2.1 LBT type for non-contiguous SRS and PUSCH/PUCCH</w:t>
      </w:r>
      <w:bookmarkEnd w:id="3"/>
    </w:p>
    <w:tbl>
      <w:tblPr>
        <w:tblStyle w:val="TableGrid"/>
        <w:tblW w:w="9634" w:type="dxa"/>
        <w:tblLayout w:type="fixed"/>
        <w:tblLook w:val="04A0" w:firstRow="1" w:lastRow="0" w:firstColumn="1" w:lastColumn="0" w:noHBand="0" w:noVBand="1"/>
      </w:tblPr>
      <w:tblGrid>
        <w:gridCol w:w="7366"/>
        <w:gridCol w:w="2268"/>
      </w:tblGrid>
      <w:tr w:rsidR="005B37EB" w14:paraId="7C83E93B" w14:textId="77777777">
        <w:tc>
          <w:tcPr>
            <w:tcW w:w="7366" w:type="dxa"/>
            <w:tcBorders>
              <w:top w:val="single" w:sz="4" w:space="0" w:color="auto"/>
              <w:left w:val="single" w:sz="4" w:space="0" w:color="auto"/>
              <w:bottom w:val="single" w:sz="4" w:space="0" w:color="auto"/>
              <w:right w:val="single" w:sz="4" w:space="0" w:color="auto"/>
            </w:tcBorders>
          </w:tcPr>
          <w:p w14:paraId="3A17E83A" w14:textId="77777777" w:rsidR="005B37EB" w:rsidRDefault="00C20F2F">
            <w:pPr>
              <w:pStyle w:val="BodyText"/>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4234BEAE" w14:textId="77777777" w:rsidR="005B37EB" w:rsidRDefault="005C49DA">
            <w:pPr>
              <w:pStyle w:val="BodyText"/>
              <w:rPr>
                <w:rFonts w:cs="Arial"/>
                <w:bCs/>
                <w:lang w:val="en-US" w:eastAsia="ja-JP"/>
              </w:rPr>
            </w:pPr>
            <w:hyperlink r:id="rId13" w:history="1">
              <w:r w:rsidR="00C20F2F">
                <w:rPr>
                  <w:rFonts w:ascii="Arial" w:eastAsia="Times New Roman" w:hAnsi="Arial" w:cs="Arial"/>
                  <w:b/>
                  <w:bCs/>
                  <w:color w:val="0000FF"/>
                  <w:sz w:val="16"/>
                  <w:szCs w:val="16"/>
                  <w:u w:val="single"/>
                  <w:lang w:val="en-US"/>
                </w:rPr>
                <w:t>R1-2101072</w:t>
              </w:r>
            </w:hyperlink>
          </w:p>
        </w:tc>
      </w:tr>
    </w:tbl>
    <w:p w14:paraId="6B977C55" w14:textId="77777777" w:rsidR="005B37EB" w:rsidRDefault="005B37EB">
      <w:pPr>
        <w:pStyle w:val="Doc-text2"/>
        <w:rPr>
          <w:lang w:val="en-US"/>
        </w:rPr>
      </w:pPr>
    </w:p>
    <w:p w14:paraId="2D89CB7B" w14:textId="77777777" w:rsidR="005B37EB" w:rsidRDefault="00C20F2F">
      <w:r>
        <w:t>One company proposes clarification to the case of non-consecutive SRS transmissions.</w:t>
      </w:r>
    </w:p>
    <w:p w14:paraId="1A4FF83D" w14:textId="77777777" w:rsidR="005B37EB" w:rsidRDefault="005C49DA">
      <w:pPr>
        <w:pStyle w:val="BodyText"/>
        <w:rPr>
          <w:b/>
          <w:bCs/>
          <w:lang w:val="en-US"/>
        </w:rPr>
      </w:pPr>
      <w:hyperlink r:id="rId14" w:history="1">
        <w:r w:rsidR="00C20F2F">
          <w:rPr>
            <w:rFonts w:ascii="Arial" w:eastAsia="Times New Roman" w:hAnsi="Arial" w:cs="Arial"/>
            <w:b/>
            <w:bCs/>
            <w:color w:val="0000FF"/>
            <w:sz w:val="16"/>
            <w:szCs w:val="16"/>
            <w:u w:val="single"/>
            <w:lang w:val="en-US"/>
          </w:rPr>
          <w:t>R1-2101072</w:t>
        </w:r>
      </w:hyperlink>
      <w:r w:rsidR="00C20F2F">
        <w:rPr>
          <w:b/>
          <w:bCs/>
          <w:lang w:val="en-US"/>
        </w:rPr>
        <w:t>:</w:t>
      </w:r>
    </w:p>
    <w:tbl>
      <w:tblPr>
        <w:tblStyle w:val="TableGrid"/>
        <w:tblW w:w="0" w:type="auto"/>
        <w:tblLook w:val="04A0" w:firstRow="1" w:lastRow="0" w:firstColumn="1" w:lastColumn="0" w:noHBand="0" w:noVBand="1"/>
      </w:tblPr>
      <w:tblGrid>
        <w:gridCol w:w="9771"/>
      </w:tblGrid>
      <w:tr w:rsidR="005B37EB" w14:paraId="6C4186F3" w14:textId="77777777">
        <w:tc>
          <w:tcPr>
            <w:tcW w:w="9771" w:type="dxa"/>
          </w:tcPr>
          <w:p w14:paraId="08F30BBD" w14:textId="77777777" w:rsidR="005B37EB" w:rsidRDefault="00C20F2F">
            <w:pPr>
              <w:pStyle w:val="B1"/>
              <w:rPr>
                <w:lang w:eastAsia="ko-KR"/>
              </w:rPr>
            </w:pPr>
            <w:r>
              <w:rPr>
                <w:lang w:eastAsia="ko-KR"/>
              </w:rPr>
              <w:fldChar w:fldCharType="begin"/>
            </w:r>
            <w:r>
              <w:rPr>
                <w:lang w:eastAsia="ko-KR"/>
              </w:rPr>
              <w:instrText xml:space="preserve"> REF _Ref61657072 \h </w:instrText>
            </w:r>
            <w:r>
              <w:rPr>
                <w:lang w:eastAsia="ko-KR"/>
              </w:rPr>
            </w:r>
            <w:r>
              <w:rPr>
                <w:lang w:eastAsia="ko-KR"/>
              </w:rPr>
              <w:fldChar w:fldCharType="separate"/>
            </w:r>
            <w:r>
              <w:rPr>
                <w:rFonts w:eastAsiaTheme="minorEastAsia"/>
                <w:b/>
                <w:lang w:eastAsia="ko-KR"/>
              </w:rPr>
              <w:t>Proposal 1: When an SRS resource are split by the gNB COT, it is clarified that two SRS subsets have own channel access and the SRS subset in the gNB COT can change the indicated channel access</w:t>
            </w:r>
            <w:r>
              <w:rPr>
                <w:lang w:eastAsia="ko-KR"/>
              </w:rPr>
              <w:fldChar w:fldCharType="end"/>
            </w:r>
          </w:p>
          <w:p w14:paraId="6F160163" w14:textId="77777777" w:rsidR="005B37EB" w:rsidRDefault="00C20F2F">
            <w:pPr>
              <w:pStyle w:val="B1"/>
              <w:rPr>
                <w:rFonts w:eastAsiaTheme="minorEastAsia"/>
                <w:lang w:eastAsia="ko-KR"/>
              </w:rPr>
            </w:pPr>
            <w:r>
              <w:rPr>
                <w:rFonts w:eastAsiaTheme="minorEastAsia"/>
                <w:lang w:eastAsia="ko-KR"/>
              </w:rPr>
              <w:lastRenderedPageBreak/>
              <w:t>The revised text is proposed below to address our clarifications.</w:t>
            </w:r>
          </w:p>
          <w:tbl>
            <w:tblPr>
              <w:tblStyle w:val="TableGrid"/>
              <w:tblW w:w="0" w:type="auto"/>
              <w:tblInd w:w="113" w:type="dxa"/>
              <w:tblLook w:val="04A0" w:firstRow="1" w:lastRow="0" w:firstColumn="1" w:lastColumn="0" w:noHBand="0" w:noVBand="1"/>
            </w:tblPr>
            <w:tblGrid>
              <w:gridCol w:w="9016"/>
            </w:tblGrid>
            <w:tr w:rsidR="005B37EB" w14:paraId="73F8E9AE" w14:textId="77777777">
              <w:tc>
                <w:tcPr>
                  <w:tcW w:w="9016" w:type="dxa"/>
                </w:tcPr>
                <w:p w14:paraId="3A4027DB" w14:textId="77777777" w:rsidR="005B37EB" w:rsidRDefault="00C20F2F">
                  <w:pPr>
                    <w:pStyle w:val="B1"/>
                    <w:ind w:left="0"/>
                  </w:pPr>
                  <w:r>
                    <w:rPr>
                      <w:rFonts w:eastAsiaTheme="minorEastAsia"/>
                      <w:lang w:eastAsia="ko-KR"/>
                    </w:rPr>
                    <w:t xml:space="preserve">TS 37.213-g430, section 4.2.1.0.1 </w:t>
                  </w:r>
                  <w:r>
                    <w:t xml:space="preserve">Channel access procedures for consecutive UL transmission(s) </w:t>
                  </w:r>
                </w:p>
                <w:p w14:paraId="4A45BDD2" w14:textId="77777777" w:rsidR="005B37EB" w:rsidRDefault="00C20F2F">
                  <w:pPr>
                    <w:rPr>
                      <w:rFonts w:eastAsia="Malgun Gothic"/>
                      <w:lang w:eastAsia="ko-KR"/>
                    </w:rPr>
                  </w:pPr>
                  <w:r>
                    <w:rPr>
                      <w:rFonts w:eastAsia="Malgun Gothic" w:hint="eastAsia"/>
                      <w:lang w:eastAsia="ko-KR"/>
                    </w:rPr>
                    <w:t>&lt;</w:t>
                  </w:r>
                  <w:r>
                    <w:rPr>
                      <w:rFonts w:eastAsia="Malgun Gothic"/>
                      <w:lang w:eastAsia="ko-KR"/>
                    </w:rPr>
                    <w:t>omitted&gt;</w:t>
                  </w:r>
                </w:p>
                <w:p w14:paraId="70900325" w14:textId="77777777" w:rsidR="005B37EB" w:rsidRDefault="00C20F2F">
                  <w:pPr>
                    <w:rPr>
                      <w:lang w:val="en-US"/>
                    </w:rPr>
                  </w:pPr>
                  <w:r>
                    <w:rPr>
                      <w:lang w:val="en-US"/>
                    </w:rPr>
                    <w:t>If a UE determines the duration in time domain and the location in frequency domain of a remaining channel occupancy initiated by the gNB from a DCI format 2_0 as described in clause 11.1.1 of [7], the following is applicable:</w:t>
                  </w:r>
                </w:p>
                <w:p w14:paraId="5FD584D2" w14:textId="77777777" w:rsidR="005B37EB" w:rsidRDefault="00C20F2F">
                  <w:pPr>
                    <w:pStyle w:val="B1"/>
                  </w:pPr>
                  <w:r>
                    <w:t>-</w:t>
                  </w:r>
                  <w:r>
                    <w:tab/>
                    <w:t xml:space="preserve">The UE may switch from Type 1 channel access procedures as described in clause 4.2.1.1 to Type 2A channel access procedures as described in clause 4.2.1.2.1 for its corresponding UL transmissions </w:t>
                  </w:r>
                  <w:ins w:id="4" w:author="CS Kim" w:date="2021-01-16T03:00:00Z">
                    <w:r>
                      <w:t xml:space="preserve">including PUSCH, or SRS symbol(s) within </w:t>
                    </w:r>
                  </w:ins>
                  <w:ins w:id="5" w:author="CS Kim" w:date="2021-01-16T03:01:00Z">
                    <w:r>
                      <w:t xml:space="preserve">the </w:t>
                    </w:r>
                    <w:r>
                      <w:rPr>
                        <w:lang w:val="en-US"/>
                      </w:rPr>
                      <w:t>remaining channel occupancy initiated by the gNB</w:t>
                    </w:r>
                  </w:ins>
                  <w:ins w:id="6" w:author="CS Kim" w:date="2021-01-16T03:00:00Z">
                    <w:r>
                      <w:t xml:space="preserve">, </w:t>
                    </w:r>
                  </w:ins>
                  <w:r>
                    <w:t xml:space="preserve">within the determined duration in time and location in frequency domain of the remaining channel occupancy. In this case, if the UL transmissions are PUSCH transmissions on configured resources, the UE may assume any priority class for the channel occupancy shared with the gNB. </w:t>
                  </w:r>
                </w:p>
                <w:p w14:paraId="1D55592A" w14:textId="77777777" w:rsidR="005B37EB" w:rsidRDefault="00C20F2F">
                  <w:pPr>
                    <w:rPr>
                      <w:rFonts w:eastAsia="Malgun Gothic"/>
                      <w:lang w:eastAsia="ko-KR"/>
                    </w:rPr>
                  </w:pPr>
                  <w:r>
                    <w:rPr>
                      <w:rFonts w:eastAsia="Malgun Gothic" w:hint="eastAsia"/>
                      <w:lang w:eastAsia="ko-KR"/>
                    </w:rPr>
                    <w:t>&lt;</w:t>
                  </w:r>
                  <w:r>
                    <w:rPr>
                      <w:rFonts w:eastAsia="Malgun Gothic"/>
                      <w:lang w:eastAsia="ko-KR"/>
                    </w:rPr>
                    <w:t>omitted&gt;</w:t>
                  </w:r>
                </w:p>
                <w:p w14:paraId="6E4A50CF" w14:textId="77777777" w:rsidR="005B37EB" w:rsidRDefault="00C20F2F">
                  <w:pPr>
                    <w:pStyle w:val="B1"/>
                    <w:ind w:left="0"/>
                  </w:pPr>
                  <w:r>
                    <w:rPr>
                      <w:rFonts w:eastAsiaTheme="minorEastAsia"/>
                      <w:lang w:eastAsia="ko-KR"/>
                    </w:rPr>
                    <w:t>TS 37.213-g430, section 4.2.1.0.1</w:t>
                  </w:r>
                  <w:bookmarkStart w:id="7" w:name="_Toc35593611"/>
                  <w:bookmarkStart w:id="8" w:name="_Toc28873153"/>
                  <w:bookmarkStart w:id="9" w:name="_Toc57990378"/>
                  <w:bookmarkStart w:id="10" w:name="_Toc44669019"/>
                  <w:bookmarkStart w:id="11" w:name="_Toc51607168"/>
                  <w:r>
                    <w:rPr>
                      <w:rFonts w:eastAsiaTheme="minorEastAsia"/>
                      <w:lang w:eastAsia="ko-KR"/>
                    </w:rPr>
                    <w:t xml:space="preserve"> </w:t>
                  </w:r>
                  <w:r>
                    <w:t>Channel access procedures for consecutive UL transmission(s)</w:t>
                  </w:r>
                  <w:bookmarkEnd w:id="7"/>
                  <w:bookmarkEnd w:id="8"/>
                  <w:bookmarkEnd w:id="9"/>
                  <w:bookmarkEnd w:id="10"/>
                  <w:bookmarkEnd w:id="11"/>
                  <w:r>
                    <w:t xml:space="preserve"> </w:t>
                  </w:r>
                </w:p>
                <w:p w14:paraId="340B0A03" w14:textId="77777777" w:rsidR="005B37EB" w:rsidRDefault="00C20F2F">
                  <w:pPr>
                    <w:rPr>
                      <w:rFonts w:eastAsia="Malgun Gothic"/>
                      <w:lang w:eastAsia="ko-KR"/>
                    </w:rPr>
                  </w:pPr>
                  <w:r>
                    <w:rPr>
                      <w:rFonts w:eastAsia="Malgun Gothic" w:hint="eastAsia"/>
                      <w:lang w:eastAsia="ko-KR"/>
                    </w:rPr>
                    <w:t>&lt;</w:t>
                  </w:r>
                  <w:r>
                    <w:rPr>
                      <w:rFonts w:eastAsia="Malgun Gothic"/>
                      <w:lang w:eastAsia="ko-KR"/>
                    </w:rPr>
                    <w:t>omitted&gt;</w:t>
                  </w:r>
                </w:p>
                <w:p w14:paraId="268BF5D3" w14:textId="77777777" w:rsidR="005B37EB" w:rsidRDefault="00C20F2F">
                  <w:pPr>
                    <w:pStyle w:val="B1"/>
                  </w:pPr>
                  <w:r>
                    <w:t>-</w:t>
                  </w:r>
                  <w:r>
                    <w:tab/>
                    <w:t xml:space="preserve">If a UE is scheduled to transmit a set of </w:t>
                  </w:r>
                  <w:r>
                    <w:rPr>
                      <w:lang w:eastAsia="ko-KR"/>
                    </w:rPr>
                    <w:t xml:space="preserve">UL </w:t>
                  </w:r>
                  <w:r>
                    <w:t>transmissions including PUSCH</w:t>
                  </w:r>
                  <w:ins w:id="12" w:author="CS Kim" w:date="2021-01-16T02:57:00Z">
                    <w:r>
                      <w:t>,</w:t>
                    </w:r>
                  </w:ins>
                  <w:r>
                    <w:t xml:space="preserve"> </w:t>
                  </w:r>
                  <w:ins w:id="13" w:author="CS Kim" w:date="2021-01-16T02:47:00Z">
                    <w:r>
                      <w:t>or SRS symbol(s)</w:t>
                    </w:r>
                  </w:ins>
                  <w:ins w:id="14" w:author="CS Kim" w:date="2021-01-16T02:56:00Z">
                    <w:r>
                      <w:t xml:space="preserve"> within the </w:t>
                    </w:r>
                  </w:ins>
                  <w:ins w:id="15" w:author="CS Kim" w:date="2021-01-16T03:01:00Z">
                    <w:r>
                      <w:t xml:space="preserve">remaining channel occupancy initiated by the </w:t>
                    </w:r>
                  </w:ins>
                  <w:ins w:id="16" w:author="CS Kim" w:date="2021-01-16T02:56:00Z">
                    <w:r>
                      <w:t>gNB</w:t>
                    </w:r>
                  </w:ins>
                  <w:ins w:id="17" w:author="CS Kim" w:date="2021-01-16T02:57:00Z">
                    <w:r>
                      <w:t>,</w:t>
                    </w:r>
                  </w:ins>
                  <w:ins w:id="18" w:author="CS Kim" w:date="2021-01-16T02:47:00Z">
                    <w:r>
                      <w:t xml:space="preserve"> </w:t>
                    </w:r>
                  </w:ins>
                  <w:r>
                    <w:t xml:space="preserve">using </w:t>
                  </w:r>
                  <w:del w:id="19" w:author="CS Kim" w:date="2021-01-16T02:51:00Z">
                    <w:r>
                      <w:delText xml:space="preserve">a </w:delText>
                    </w:r>
                  </w:del>
                  <w:ins w:id="20" w:author="CS Kim" w:date="2021-01-16T02:51:00Z">
                    <w:r>
                      <w:t xml:space="preserve">one or more </w:t>
                    </w:r>
                  </w:ins>
                  <w:r>
                    <w:t>UL grant</w:t>
                  </w:r>
                  <w:del w:id="21"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22" w:author="CS Kim" w:date="2021-01-16T02:52:00Z">
                    <w:r>
                      <w:t xml:space="preserve">corresponding </w:t>
                    </w:r>
                  </w:ins>
                  <w:r>
                    <w:t>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6262663C" w14:textId="77777777" w:rsidR="005B37EB" w:rsidRDefault="00C20F2F">
                  <w:pPr>
                    <w:rPr>
                      <w:rFonts w:eastAsiaTheme="minorEastAsia"/>
                      <w:lang w:val="zh-CN" w:eastAsia="ko-KR"/>
                    </w:rPr>
                  </w:pPr>
                  <w:r>
                    <w:rPr>
                      <w:rFonts w:eastAsiaTheme="minorEastAsia" w:hint="eastAsia"/>
                      <w:lang w:val="zh-CN" w:eastAsia="ko-KR"/>
                    </w:rPr>
                    <w:t>&lt;</w:t>
                  </w:r>
                  <w:r>
                    <w:rPr>
                      <w:rFonts w:eastAsiaTheme="minorEastAsia"/>
                      <w:lang w:val="zh-CN" w:eastAsia="ko-KR"/>
                    </w:rPr>
                    <w:t>omitted&gt;</w:t>
                  </w:r>
                </w:p>
              </w:tc>
            </w:tr>
          </w:tbl>
          <w:p w14:paraId="2F29A8E8" w14:textId="77777777" w:rsidR="005B37EB" w:rsidRDefault="005B37EB">
            <w:pPr>
              <w:pStyle w:val="Doc-text2"/>
              <w:ind w:left="0" w:firstLine="0"/>
              <w:rPr>
                <w:lang w:val="en-US"/>
              </w:rPr>
            </w:pPr>
          </w:p>
        </w:tc>
      </w:tr>
    </w:tbl>
    <w:p w14:paraId="28E2FABC" w14:textId="77777777" w:rsidR="005B37EB" w:rsidRDefault="005B37EB">
      <w:pPr>
        <w:pStyle w:val="Doc-text2"/>
        <w:ind w:left="0" w:firstLine="0"/>
      </w:pPr>
    </w:p>
    <w:p w14:paraId="26B9CBD9" w14:textId="77777777" w:rsidR="005B37EB" w:rsidRDefault="00C20F2F">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5B37EB" w14:paraId="749F6B07" w14:textId="77777777">
        <w:tc>
          <w:tcPr>
            <w:tcW w:w="1696" w:type="dxa"/>
          </w:tcPr>
          <w:p w14:paraId="40CE1D99" w14:textId="77777777" w:rsidR="005B37EB" w:rsidRDefault="00C20F2F">
            <w:pPr>
              <w:rPr>
                <w:b/>
                <w:bCs/>
                <w:lang w:val="en-US"/>
              </w:rPr>
            </w:pPr>
            <w:r>
              <w:rPr>
                <w:b/>
                <w:bCs/>
                <w:lang w:val="en-US"/>
              </w:rPr>
              <w:t>Company</w:t>
            </w:r>
          </w:p>
        </w:tc>
        <w:tc>
          <w:tcPr>
            <w:tcW w:w="8075" w:type="dxa"/>
          </w:tcPr>
          <w:p w14:paraId="3E524149" w14:textId="77777777" w:rsidR="005B37EB" w:rsidRDefault="00C20F2F">
            <w:pPr>
              <w:rPr>
                <w:b/>
                <w:bCs/>
                <w:lang w:val="en-US"/>
              </w:rPr>
            </w:pPr>
            <w:r>
              <w:rPr>
                <w:b/>
                <w:bCs/>
                <w:lang w:val="en-US"/>
              </w:rPr>
              <w:t>Comment</w:t>
            </w:r>
          </w:p>
        </w:tc>
      </w:tr>
      <w:tr w:rsidR="005B37EB" w14:paraId="2C4F6818" w14:textId="77777777">
        <w:tc>
          <w:tcPr>
            <w:tcW w:w="1696" w:type="dxa"/>
          </w:tcPr>
          <w:p w14:paraId="22D9DFC2" w14:textId="77777777" w:rsidR="005B37EB" w:rsidRDefault="00C20F2F">
            <w:pPr>
              <w:rPr>
                <w:lang w:val="en-US"/>
              </w:rPr>
            </w:pPr>
            <w:r>
              <w:rPr>
                <w:lang w:val="en-US"/>
              </w:rPr>
              <w:t>Qualcomm</w:t>
            </w:r>
          </w:p>
        </w:tc>
        <w:tc>
          <w:tcPr>
            <w:tcW w:w="8075" w:type="dxa"/>
          </w:tcPr>
          <w:p w14:paraId="1B69E4D4" w14:textId="77777777" w:rsidR="005B37EB" w:rsidRDefault="00C20F2F">
            <w:pPr>
              <w:rPr>
                <w:lang w:val="en-US"/>
              </w:rPr>
            </w:pPr>
            <w:r>
              <w:rPr>
                <w:lang w:val="en-US"/>
              </w:rPr>
              <w:t xml:space="preserve">The first change (Type 1 to Type 2A upgrade) does not seem to be necessary. The original text already </w:t>
            </w:r>
            <w:proofErr w:type="gramStart"/>
            <w:r>
              <w:rPr>
                <w:lang w:val="en-US"/>
              </w:rPr>
              <w:t>mention</w:t>
            </w:r>
            <w:proofErr w:type="gramEnd"/>
            <w:r>
              <w:rPr>
                <w:lang w:val="en-US"/>
              </w:rPr>
              <w:t xml:space="preserve"> “UL transmissions”, which naturally cover PUSCH, SRS etc. There may not need to spell everything out.</w:t>
            </w:r>
          </w:p>
          <w:p w14:paraId="487C5A34" w14:textId="77777777" w:rsidR="005B37EB" w:rsidRDefault="00C20F2F">
            <w:pPr>
              <w:rPr>
                <w:lang w:val="en-US"/>
              </w:rPr>
            </w:pPr>
            <w:r>
              <w:rPr>
                <w:lang w:val="en-US"/>
              </w:rPr>
              <w:t>The second change may need to consider PUSCH, SRS triggered by DL and UL grant, and PUCCH triggered by DL grants. Propose the following TP</w:t>
            </w:r>
          </w:p>
          <w:p w14:paraId="659D57C7" w14:textId="77777777" w:rsidR="005B37EB" w:rsidRDefault="00C20F2F">
            <w:pPr>
              <w:rPr>
                <w:rFonts w:eastAsia="Malgun Gothic"/>
                <w:lang w:eastAsia="ko-KR"/>
              </w:rPr>
            </w:pPr>
            <w:r>
              <w:rPr>
                <w:rFonts w:eastAsia="Malgun Gothic" w:hint="eastAsia"/>
                <w:lang w:eastAsia="ko-KR"/>
              </w:rPr>
              <w:t>&lt;</w:t>
            </w:r>
            <w:r>
              <w:rPr>
                <w:rFonts w:eastAsia="Malgun Gothic"/>
                <w:lang w:eastAsia="ko-KR"/>
              </w:rPr>
              <w:t>omitted&gt;</w:t>
            </w:r>
          </w:p>
          <w:p w14:paraId="603D53CB" w14:textId="77777777" w:rsidR="005B37EB" w:rsidRDefault="00C20F2F">
            <w:pPr>
              <w:pStyle w:val="B1"/>
            </w:pPr>
            <w:r>
              <w:t>-</w:t>
            </w:r>
            <w:r>
              <w:tab/>
              <w:t xml:space="preserve">If a UE is scheduled to transmit a set of </w:t>
            </w:r>
            <w:r>
              <w:rPr>
                <w:lang w:eastAsia="ko-KR"/>
              </w:rPr>
              <w:t xml:space="preserve">UL </w:t>
            </w:r>
            <w:r>
              <w:t xml:space="preserve">transmissions </w:t>
            </w:r>
            <w:del w:id="23" w:author="JS" w:date="2021-01-25T12:47:00Z">
              <w:r>
                <w:delText>including PUSCH</w:delText>
              </w:r>
            </w:del>
            <w:ins w:id="24" w:author="CS Kim" w:date="2021-01-16T02:57:00Z">
              <w:del w:id="25" w:author="JS" w:date="2021-01-25T12:47:00Z">
                <w:r>
                  <w:delText>,</w:delText>
                </w:r>
              </w:del>
            </w:ins>
            <w:del w:id="26" w:author="JS" w:date="2021-01-25T12:47:00Z">
              <w:r>
                <w:delText xml:space="preserve"> </w:delText>
              </w:r>
            </w:del>
            <w:ins w:id="27" w:author="CS Kim" w:date="2021-01-16T02:47:00Z">
              <w:del w:id="28" w:author="JS" w:date="2021-01-25T12:47:00Z">
                <w:r>
                  <w:delText>or SRS symbol(s)</w:delText>
                </w:r>
              </w:del>
            </w:ins>
            <w:ins w:id="29" w:author="CS Kim" w:date="2021-01-16T02:56:00Z">
              <w:del w:id="30" w:author="JS" w:date="2021-01-25T12:47:00Z">
                <w:r>
                  <w:delText xml:space="preserve"> within the </w:delText>
                </w:r>
              </w:del>
            </w:ins>
            <w:ins w:id="31" w:author="CS Kim" w:date="2021-01-16T03:01:00Z">
              <w:del w:id="32" w:author="JS" w:date="2021-01-25T12:47:00Z">
                <w:r>
                  <w:delText xml:space="preserve">remaining channel occupancy initiated by the </w:delText>
                </w:r>
              </w:del>
            </w:ins>
            <w:ins w:id="33" w:author="CS Kim" w:date="2021-01-16T02:56:00Z">
              <w:del w:id="34" w:author="JS" w:date="2021-01-25T12:47:00Z">
                <w:r>
                  <w:delText>gNB</w:delText>
                </w:r>
              </w:del>
            </w:ins>
            <w:ins w:id="35" w:author="CS Kim" w:date="2021-01-16T02:57:00Z">
              <w:del w:id="36" w:author="JS" w:date="2021-01-25T12:47:00Z">
                <w:r>
                  <w:delText>,</w:delText>
                </w:r>
              </w:del>
            </w:ins>
            <w:ins w:id="37" w:author="CS Kim" w:date="2021-01-16T02:47:00Z">
              <w:del w:id="38" w:author="JS" w:date="2021-01-25T12:47:00Z">
                <w:r>
                  <w:delText xml:space="preserve"> </w:delText>
                </w:r>
              </w:del>
            </w:ins>
            <w:r>
              <w:t xml:space="preserve">using </w:t>
            </w:r>
            <w:del w:id="39" w:author="CS Kim" w:date="2021-01-16T02:51:00Z">
              <w:r>
                <w:delText xml:space="preserve">a </w:delText>
              </w:r>
            </w:del>
            <w:ins w:id="40" w:author="CS Kim" w:date="2021-01-16T02:51:00Z">
              <w:r>
                <w:t xml:space="preserve">one or more </w:t>
              </w:r>
            </w:ins>
            <w:del w:id="41" w:author="JS" w:date="2021-01-25T12:47:00Z">
              <w:r>
                <w:delText>UL</w:delText>
              </w:r>
            </w:del>
            <w:r>
              <w:t xml:space="preserve"> grant</w:t>
            </w:r>
            <w:ins w:id="42" w:author="JS" w:date="2021-01-25T12:47:00Z">
              <w:r>
                <w:t>(s)</w:t>
              </w:r>
            </w:ins>
            <w:del w:id="43"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44" w:author="CS Kim" w:date="2021-01-16T02:52:00Z">
              <w:r>
                <w:t xml:space="preserve">corresponding </w:t>
              </w:r>
            </w:ins>
            <w:del w:id="45" w:author="JS" w:date="2021-01-25T12:47:00Z">
              <w:r>
                <w:delText xml:space="preserve">UL </w:delText>
              </w:r>
            </w:del>
            <w:r>
              <w:t>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2BC47F2B" w14:textId="77777777" w:rsidR="005B37EB" w:rsidRDefault="00C20F2F">
            <w:pPr>
              <w:rPr>
                <w:lang w:val="en-US"/>
              </w:rPr>
            </w:pPr>
            <w:r>
              <w:rPr>
                <w:rFonts w:eastAsiaTheme="minorEastAsia" w:hint="eastAsia"/>
                <w:lang w:val="zh-CN" w:eastAsia="ko-KR"/>
              </w:rPr>
              <w:t>&lt;</w:t>
            </w:r>
            <w:r>
              <w:rPr>
                <w:rFonts w:eastAsiaTheme="minorEastAsia"/>
                <w:lang w:val="zh-CN" w:eastAsia="ko-KR"/>
              </w:rPr>
              <w:t>omitted&gt;</w:t>
            </w:r>
          </w:p>
        </w:tc>
      </w:tr>
      <w:tr w:rsidR="005B37EB" w14:paraId="3CF1F2AC" w14:textId="77777777">
        <w:tc>
          <w:tcPr>
            <w:tcW w:w="1696" w:type="dxa"/>
          </w:tcPr>
          <w:p w14:paraId="7D592187" w14:textId="77777777" w:rsidR="005B37EB" w:rsidRDefault="00C20F2F">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075" w:type="dxa"/>
          </w:tcPr>
          <w:p w14:paraId="5F683CD0" w14:textId="77777777" w:rsidR="005B37EB" w:rsidRDefault="00C20F2F">
            <w:pPr>
              <w:rPr>
                <w:lang w:val="en-US" w:eastAsia="zh-CN"/>
              </w:rPr>
            </w:pPr>
            <w:r>
              <w:rPr>
                <w:rFonts w:hint="eastAsia"/>
                <w:lang w:val="en-US" w:eastAsia="zh-CN"/>
              </w:rPr>
              <w:t>Share the same view as Qualcomm and updated TP from Qualcomm seems better.</w:t>
            </w:r>
          </w:p>
        </w:tc>
      </w:tr>
      <w:tr w:rsidR="005B37EB" w14:paraId="16BEE4A5" w14:textId="77777777">
        <w:tc>
          <w:tcPr>
            <w:tcW w:w="1696" w:type="dxa"/>
          </w:tcPr>
          <w:p w14:paraId="28F774AC" w14:textId="77777777" w:rsidR="005B37EB" w:rsidRDefault="00C20F2F">
            <w:pPr>
              <w:rPr>
                <w:lang w:val="en-US"/>
              </w:rPr>
            </w:pPr>
            <w:r>
              <w:rPr>
                <w:rFonts w:eastAsia="MS Mincho" w:hint="eastAsia"/>
                <w:lang w:val="en-US" w:eastAsia="ja-JP"/>
              </w:rPr>
              <w:lastRenderedPageBreak/>
              <w:t>S</w:t>
            </w:r>
            <w:r>
              <w:rPr>
                <w:rFonts w:eastAsia="MS Mincho"/>
                <w:lang w:val="en-US" w:eastAsia="ja-JP"/>
              </w:rPr>
              <w:t>harp</w:t>
            </w:r>
          </w:p>
        </w:tc>
        <w:tc>
          <w:tcPr>
            <w:tcW w:w="8075" w:type="dxa"/>
          </w:tcPr>
          <w:p w14:paraId="3843A933" w14:textId="77777777" w:rsidR="005B37EB" w:rsidRDefault="00C20F2F">
            <w:pPr>
              <w:rPr>
                <w:lang w:val="en-US"/>
              </w:rPr>
            </w:pPr>
            <w:r>
              <w:rPr>
                <w:rFonts w:eastAsia="MS Mincho"/>
                <w:lang w:val="en-US" w:eastAsia="ja-JP"/>
              </w:rPr>
              <w:t>As the proposed TP do not change any UE behavior, we do not see the need of this TP, except for “</w:t>
            </w:r>
            <w:del w:id="46" w:author="CS Kim" w:date="2021-01-16T02:51:00Z">
              <w:r>
                <w:delText xml:space="preserve">a </w:delText>
              </w:r>
            </w:del>
            <w:ins w:id="47" w:author="CS Kim" w:date="2021-01-16T02:51:00Z">
              <w:r>
                <w:t xml:space="preserve">one or more </w:t>
              </w:r>
            </w:ins>
            <w:r>
              <w:t>UL grant</w:t>
            </w:r>
            <w:r>
              <w:rPr>
                <w:rFonts w:eastAsia="MS Mincho"/>
                <w:lang w:val="en-US" w:eastAsia="ja-JP"/>
              </w:rPr>
              <w:t>” which should be discussed in section 2.2 below.</w:t>
            </w:r>
          </w:p>
        </w:tc>
      </w:tr>
      <w:tr w:rsidR="005B37EB" w14:paraId="5B150DC9" w14:textId="77777777">
        <w:tc>
          <w:tcPr>
            <w:tcW w:w="1696" w:type="dxa"/>
          </w:tcPr>
          <w:p w14:paraId="34563C9F" w14:textId="77777777" w:rsidR="005B37EB" w:rsidRDefault="00C20F2F">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6B607FD1" w14:textId="77777777" w:rsidR="005B37EB" w:rsidRDefault="00C20F2F">
            <w:pPr>
              <w:rPr>
                <w:rFonts w:eastAsia="Malgun Gothic"/>
                <w:lang w:val="en-US" w:eastAsia="ko-KR"/>
              </w:rPr>
            </w:pPr>
            <w:r>
              <w:rPr>
                <w:rFonts w:eastAsia="Malgun Gothic" w:hint="eastAsia"/>
                <w:lang w:val="en-US" w:eastAsia="ko-KR"/>
              </w:rPr>
              <w:t>W</w:t>
            </w:r>
            <w:r>
              <w:rPr>
                <w:rFonts w:eastAsia="Malgun Gothic"/>
                <w:lang w:val="en-US" w:eastAsia="ko-KR"/>
              </w:rPr>
              <w:t>e do not see necessity of the first change as mentioned by QC and “within the remaining channel occupancy initiated by the gNB” is also already described above.</w:t>
            </w:r>
          </w:p>
          <w:p w14:paraId="70146FE1" w14:textId="77777777" w:rsidR="005B37EB" w:rsidRDefault="00C20F2F">
            <w:pPr>
              <w:rPr>
                <w:rFonts w:eastAsia="Malgun Gothic"/>
                <w:lang w:val="en-US" w:eastAsia="ko-KR"/>
              </w:rPr>
            </w:pPr>
            <w:r>
              <w:rPr>
                <w:rFonts w:eastAsia="Malgun Gothic" w:hint="eastAsia"/>
                <w:lang w:val="en-US" w:eastAsia="ko-KR"/>
              </w:rPr>
              <w:t>F</w:t>
            </w:r>
            <w:r>
              <w:rPr>
                <w:rFonts w:eastAsia="Malgun Gothic"/>
                <w:lang w:val="en-US" w:eastAsia="ko-KR"/>
              </w:rPr>
              <w:t>or the 2</w:t>
            </w:r>
            <w:r>
              <w:rPr>
                <w:rFonts w:eastAsia="Malgun Gothic"/>
                <w:vertAlign w:val="superscript"/>
                <w:lang w:val="en-US" w:eastAsia="ko-KR"/>
              </w:rPr>
              <w:t>nd</w:t>
            </w:r>
            <w:r>
              <w:rPr>
                <w:rFonts w:eastAsia="Malgun Gothic"/>
                <w:lang w:val="en-US" w:eastAsia="ko-KR"/>
              </w:rPr>
              <w:t xml:space="preserve"> change, it seems not necessary to have this TP </w:t>
            </w:r>
            <w:r>
              <w:rPr>
                <w:rFonts w:eastAsia="MS Mincho"/>
                <w:lang w:val="en-US" w:eastAsia="ja-JP"/>
              </w:rPr>
              <w:t>except for “</w:t>
            </w:r>
            <w:del w:id="48" w:author="CS Kim" w:date="2021-01-16T02:51:00Z">
              <w:r>
                <w:delText xml:space="preserve">a </w:delText>
              </w:r>
            </w:del>
            <w:ins w:id="49" w:author="CS Kim" w:date="2021-01-16T02:51:00Z">
              <w:r>
                <w:t xml:space="preserve">one or more </w:t>
              </w:r>
            </w:ins>
            <w:r>
              <w:t>UL grant</w:t>
            </w:r>
            <w:r>
              <w:rPr>
                <w:rFonts w:eastAsia="MS Mincho"/>
                <w:lang w:val="en-US" w:eastAsia="ja-JP"/>
              </w:rPr>
              <w:t xml:space="preserve">” </w:t>
            </w:r>
            <w:r>
              <w:rPr>
                <w:rFonts w:eastAsia="Malgun Gothic"/>
                <w:lang w:val="en-US" w:eastAsia="ko-KR"/>
              </w:rPr>
              <w:t xml:space="preserve">since the UL transmissions including PUSCH, or SRS symbols in the paragraph are not restricted within the remaining channel occupancy initiated by the gNB. And this paragraph is only describing </w:t>
            </w:r>
            <w:r>
              <w:rPr>
                <w:rFonts w:eastAsia="Malgun Gothic" w:hint="eastAsia"/>
                <w:lang w:val="en-US" w:eastAsia="ko-KR"/>
              </w:rPr>
              <w:t>c</w:t>
            </w:r>
            <w:r>
              <w:rPr>
                <w:rFonts w:eastAsia="Malgun Gothic"/>
                <w:lang w:val="en-US" w:eastAsia="ko-KR"/>
              </w:rPr>
              <w:t xml:space="preserve">onsecutive </w:t>
            </w:r>
            <w:r>
              <w:rPr>
                <w:rFonts w:eastAsia="Malgun Gothic" w:hint="eastAsia"/>
                <w:lang w:val="en-US" w:eastAsia="ko-KR"/>
              </w:rPr>
              <w:t>P</w:t>
            </w:r>
            <w:r>
              <w:rPr>
                <w:rFonts w:eastAsia="Malgun Gothic"/>
                <w:lang w:val="en-US" w:eastAsia="ko-KR"/>
              </w:rPr>
              <w:t>USCH transmissions case and for a set of consecutive PUSCH or SRS transmissions are already mentioned in the other paragraphs in section 4.2.1.0.1 of 37.213 rather than this paragraph.</w:t>
            </w:r>
          </w:p>
        </w:tc>
      </w:tr>
      <w:tr w:rsidR="005B37EB" w14:paraId="4A600BE7" w14:textId="77777777">
        <w:tc>
          <w:tcPr>
            <w:tcW w:w="1696" w:type="dxa"/>
          </w:tcPr>
          <w:p w14:paraId="51BECC62" w14:textId="77777777" w:rsidR="005B37EB" w:rsidRDefault="00C20F2F">
            <w:pPr>
              <w:rPr>
                <w:rFonts w:eastAsiaTheme="minorEastAsia"/>
                <w:lang w:val="en-US" w:eastAsia="zh-CN"/>
              </w:rPr>
            </w:pPr>
            <w:proofErr w:type="spellStart"/>
            <w:r>
              <w:rPr>
                <w:rFonts w:eastAsiaTheme="minorEastAsia" w:hint="eastAsia"/>
                <w:lang w:val="en-US" w:eastAsia="zh-CN"/>
              </w:rPr>
              <w:t>Spreadtrum</w:t>
            </w:r>
            <w:proofErr w:type="spellEnd"/>
          </w:p>
        </w:tc>
        <w:tc>
          <w:tcPr>
            <w:tcW w:w="8075" w:type="dxa"/>
          </w:tcPr>
          <w:p w14:paraId="1FB3A8D1" w14:textId="77777777" w:rsidR="005B37EB" w:rsidRDefault="00C20F2F">
            <w:pPr>
              <w:rPr>
                <w:rFonts w:eastAsiaTheme="minorEastAsia"/>
                <w:lang w:val="en-US" w:eastAsia="zh-CN"/>
              </w:rPr>
            </w:pPr>
            <w:r>
              <w:rPr>
                <w:rFonts w:eastAsiaTheme="minorEastAsia"/>
                <w:lang w:val="en-US" w:eastAsia="zh-CN"/>
              </w:rPr>
              <w:t>Agree with Qualcomm and fine with Qualcomm’s updated TP.</w:t>
            </w:r>
          </w:p>
        </w:tc>
      </w:tr>
      <w:tr w:rsidR="005B37EB" w14:paraId="7274B28E" w14:textId="77777777">
        <w:tc>
          <w:tcPr>
            <w:tcW w:w="1696" w:type="dxa"/>
          </w:tcPr>
          <w:p w14:paraId="61B57CAD" w14:textId="77777777" w:rsidR="005B37EB" w:rsidRDefault="00C20F2F">
            <w:pPr>
              <w:rPr>
                <w:rFonts w:eastAsiaTheme="minorEastAsia"/>
                <w:lang w:val="en-US" w:eastAsia="zh-CN"/>
              </w:rPr>
            </w:pPr>
            <w:r>
              <w:rPr>
                <w:rFonts w:eastAsia="Malgun Gothic" w:hint="eastAsia"/>
                <w:lang w:val="en-US" w:eastAsia="ko-KR"/>
              </w:rPr>
              <w:t>LG</w:t>
            </w:r>
          </w:p>
        </w:tc>
        <w:tc>
          <w:tcPr>
            <w:tcW w:w="8075" w:type="dxa"/>
          </w:tcPr>
          <w:p w14:paraId="0A7CD7EF" w14:textId="77777777" w:rsidR="005B37EB" w:rsidRDefault="00C20F2F">
            <w:pPr>
              <w:rPr>
                <w:rFonts w:eastAsiaTheme="minorEastAsia"/>
                <w:lang w:val="en-US" w:eastAsia="zh-CN"/>
              </w:rPr>
            </w:pPr>
            <w:r>
              <w:rPr>
                <w:rFonts w:eastAsia="Malgun Gothic" w:hint="eastAsia"/>
                <w:lang w:val="en-US" w:eastAsia="ko-KR"/>
              </w:rPr>
              <w:t>We don</w:t>
            </w:r>
            <w:r>
              <w:rPr>
                <w:rFonts w:eastAsia="Malgun Gothic"/>
                <w:lang w:val="en-US" w:eastAsia="ko-KR"/>
              </w:rPr>
              <w:t>’t see necessity of the TP.</w:t>
            </w:r>
          </w:p>
        </w:tc>
      </w:tr>
      <w:tr w:rsidR="005B37EB" w14:paraId="66FEE416" w14:textId="77777777">
        <w:tc>
          <w:tcPr>
            <w:tcW w:w="1696" w:type="dxa"/>
          </w:tcPr>
          <w:p w14:paraId="01F2DD69" w14:textId="77777777" w:rsidR="005B37EB" w:rsidRDefault="00C20F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5D24C74E" w14:textId="77777777" w:rsidR="005B37EB" w:rsidRDefault="00C20F2F">
            <w:pPr>
              <w:rPr>
                <w:rFonts w:eastAsia="Malgun Gothic"/>
                <w:lang w:val="en-US" w:eastAsia="ko-KR"/>
              </w:rPr>
            </w:pPr>
            <w:r>
              <w:rPr>
                <w:lang w:val="en-US" w:eastAsia="zh-CN"/>
              </w:rPr>
              <w:t>Agree with Qualcomm’s TP.</w:t>
            </w:r>
          </w:p>
        </w:tc>
      </w:tr>
      <w:tr w:rsidR="005B37EB" w14:paraId="4DD10C1E" w14:textId="77777777">
        <w:tc>
          <w:tcPr>
            <w:tcW w:w="1696" w:type="dxa"/>
          </w:tcPr>
          <w:p w14:paraId="5B810E49" w14:textId="77777777" w:rsidR="005B37EB" w:rsidRDefault="00C20F2F">
            <w:pPr>
              <w:rPr>
                <w:rFonts w:eastAsia="Malgun Gothic"/>
                <w:lang w:val="en-US" w:eastAsia="ko-KR"/>
              </w:rPr>
            </w:pPr>
            <w:r>
              <w:rPr>
                <w:rFonts w:eastAsia="Malgun Gothic"/>
                <w:lang w:val="en-US" w:eastAsia="ko-KR"/>
              </w:rPr>
              <w:t>Nokia, NSB</w:t>
            </w:r>
          </w:p>
        </w:tc>
        <w:tc>
          <w:tcPr>
            <w:tcW w:w="8075" w:type="dxa"/>
          </w:tcPr>
          <w:p w14:paraId="010DEEC0" w14:textId="77777777" w:rsidR="005B37EB" w:rsidRDefault="00C20F2F">
            <w:pPr>
              <w:rPr>
                <w:rFonts w:eastAsia="Malgun Gothic"/>
                <w:lang w:val="en-US" w:eastAsia="ko-KR"/>
              </w:rPr>
            </w:pPr>
            <w:r>
              <w:rPr>
                <w:rFonts w:eastAsia="Malgun Gothic"/>
                <w:lang w:val="en-US" w:eastAsia="ko-KR"/>
              </w:rPr>
              <w:t xml:space="preserve">The first change is not necessary as “UL transmission” already covers SRS. </w:t>
            </w:r>
          </w:p>
          <w:p w14:paraId="0E8CE244" w14:textId="77777777" w:rsidR="005B37EB" w:rsidRDefault="00C20F2F">
            <w:pPr>
              <w:rPr>
                <w:rFonts w:eastAsia="Malgun Gothic"/>
                <w:lang w:val="en-US" w:eastAsia="ko-KR"/>
              </w:rPr>
            </w:pPr>
            <w:r>
              <w:rPr>
                <w:rFonts w:eastAsia="Malgun Gothic"/>
                <w:lang w:val="en-US" w:eastAsia="ko-KR"/>
              </w:rPr>
              <w:t>For the 2</w:t>
            </w:r>
            <w:r>
              <w:rPr>
                <w:rFonts w:eastAsia="Malgun Gothic"/>
                <w:vertAlign w:val="superscript"/>
                <w:lang w:val="en-US" w:eastAsia="ko-KR"/>
              </w:rPr>
              <w:t>nd</w:t>
            </w:r>
            <w:r>
              <w:rPr>
                <w:rFonts w:eastAsia="Malgun Gothic"/>
                <w:lang w:val="en-US" w:eastAsia="ko-KR"/>
              </w:rPr>
              <w:t xml:space="preserve"> change, we are not sure if it is worthwhile optimizing the behavior of multi-SRS transmissions in the case LBT fails prior to the first SRS transmissions.  </w:t>
            </w:r>
          </w:p>
        </w:tc>
      </w:tr>
      <w:tr w:rsidR="005B37EB" w14:paraId="4E69767E" w14:textId="77777777">
        <w:tc>
          <w:tcPr>
            <w:tcW w:w="1696" w:type="dxa"/>
          </w:tcPr>
          <w:p w14:paraId="67CAAFD4" w14:textId="77777777" w:rsidR="005B37EB" w:rsidRDefault="00C20F2F">
            <w:pPr>
              <w:rPr>
                <w:rFonts w:eastAsiaTheme="minorEastAsia"/>
                <w:lang w:val="en-US" w:eastAsia="zh-CN"/>
              </w:rPr>
            </w:pPr>
            <w:r>
              <w:rPr>
                <w:rFonts w:eastAsiaTheme="minorEastAsia"/>
                <w:lang w:val="en-US" w:eastAsia="zh-CN"/>
              </w:rPr>
              <w:t>Lenovo, Motorola Mobility</w:t>
            </w:r>
          </w:p>
        </w:tc>
        <w:tc>
          <w:tcPr>
            <w:tcW w:w="8075" w:type="dxa"/>
          </w:tcPr>
          <w:p w14:paraId="65C840C3" w14:textId="77777777" w:rsidR="005B37EB" w:rsidRDefault="00C20F2F">
            <w:pPr>
              <w:rPr>
                <w:lang w:val="en-US" w:eastAsia="zh-CN"/>
              </w:rPr>
            </w:pPr>
            <w:r>
              <w:rPr>
                <w:lang w:val="en-US" w:eastAsia="zh-CN"/>
              </w:rPr>
              <w:t>We don't see a need for the first fix. The second fix with Qualcomm's modification is fine.</w:t>
            </w:r>
          </w:p>
        </w:tc>
      </w:tr>
      <w:tr w:rsidR="005B37EB" w14:paraId="1CBB89EC" w14:textId="77777777">
        <w:tc>
          <w:tcPr>
            <w:tcW w:w="1696" w:type="dxa"/>
          </w:tcPr>
          <w:p w14:paraId="3EF3B111" w14:textId="77777777" w:rsidR="005B37EB" w:rsidRDefault="00C20F2F">
            <w:pPr>
              <w:rPr>
                <w:rFonts w:eastAsiaTheme="minorEastAsia"/>
                <w:lang w:val="en-US" w:eastAsia="zh-CN"/>
              </w:rPr>
            </w:pPr>
            <w:r>
              <w:rPr>
                <w:rFonts w:eastAsiaTheme="minorEastAsia"/>
                <w:lang w:val="en-US" w:eastAsia="zh-CN"/>
              </w:rPr>
              <w:t>Samsung</w:t>
            </w:r>
          </w:p>
        </w:tc>
        <w:tc>
          <w:tcPr>
            <w:tcW w:w="8075" w:type="dxa"/>
          </w:tcPr>
          <w:p w14:paraId="25DCA53B" w14:textId="77777777" w:rsidR="005B37EB" w:rsidRDefault="00C20F2F">
            <w:pPr>
              <w:rPr>
                <w:lang w:val="en-US" w:eastAsia="zh-CN"/>
              </w:rPr>
            </w:pPr>
            <w:r>
              <w:rPr>
                <w:lang w:val="en-US"/>
              </w:rPr>
              <w:t>If the intention is to address two SRS subsets in different CO, there is no need of first change, because UL transmission includes SRS. For the second change, “</w:t>
            </w:r>
            <w:r>
              <w:t xml:space="preserve">If a UE is scheduled to transmit a set of </w:t>
            </w:r>
            <w:r>
              <w:rPr>
                <w:lang w:eastAsia="ko-KR"/>
              </w:rPr>
              <w:t xml:space="preserve">UL </w:t>
            </w:r>
            <w:r>
              <w:rPr>
                <w:color w:val="000000" w:themeColor="text1"/>
              </w:rPr>
              <w:t>transmissions</w:t>
            </w:r>
            <w:r>
              <w:rPr>
                <w:strike/>
                <w:color w:val="FF0000"/>
              </w:rPr>
              <w:t xml:space="preserve"> including PUSCH using UL grant</w:t>
            </w:r>
            <w:r>
              <w:rPr>
                <w:lang w:val="en-US"/>
              </w:rPr>
              <w:t xml:space="preserve">” is </w:t>
            </w:r>
            <w:proofErr w:type="gramStart"/>
            <w:r>
              <w:rPr>
                <w:lang w:val="en-US"/>
              </w:rPr>
              <w:t>sufficient</w:t>
            </w:r>
            <w:proofErr w:type="gramEnd"/>
            <w:r>
              <w:rPr>
                <w:lang w:val="en-US"/>
              </w:rPr>
              <w:t xml:space="preserve">, or Qualcomm’s TP is ok. </w:t>
            </w:r>
          </w:p>
        </w:tc>
      </w:tr>
      <w:tr w:rsidR="005B37EB" w14:paraId="546E4511" w14:textId="77777777">
        <w:tc>
          <w:tcPr>
            <w:tcW w:w="1696" w:type="dxa"/>
          </w:tcPr>
          <w:p w14:paraId="61A6F321" w14:textId="77777777" w:rsidR="005B37EB" w:rsidRDefault="00C20F2F">
            <w:pPr>
              <w:rPr>
                <w:rFonts w:eastAsiaTheme="minorEastAsia"/>
                <w:lang w:val="en-US" w:eastAsia="zh-CN"/>
              </w:rPr>
            </w:pPr>
            <w:r>
              <w:rPr>
                <w:rFonts w:eastAsiaTheme="minorEastAsia"/>
                <w:lang w:val="en-US" w:eastAsia="zh-CN"/>
              </w:rPr>
              <w:t>Intel</w:t>
            </w:r>
          </w:p>
        </w:tc>
        <w:tc>
          <w:tcPr>
            <w:tcW w:w="8075" w:type="dxa"/>
          </w:tcPr>
          <w:p w14:paraId="5CCA355E" w14:textId="77777777" w:rsidR="005B37EB" w:rsidRDefault="00C20F2F">
            <w:pPr>
              <w:rPr>
                <w:lang w:val="en-US"/>
              </w:rPr>
            </w:pPr>
            <w:r>
              <w:rPr>
                <w:lang w:val="en-US"/>
              </w:rPr>
              <w:t>We do not think the first TP is needed. As for the second TP, we are OK with the proposed text from Qualcomm.</w:t>
            </w:r>
          </w:p>
        </w:tc>
      </w:tr>
      <w:tr w:rsidR="005B37EB" w14:paraId="2A818F24" w14:textId="77777777">
        <w:tc>
          <w:tcPr>
            <w:tcW w:w="1696" w:type="dxa"/>
          </w:tcPr>
          <w:p w14:paraId="255C88ED" w14:textId="77777777" w:rsidR="005B37EB" w:rsidRDefault="00C20F2F">
            <w:pPr>
              <w:rPr>
                <w:rFonts w:eastAsiaTheme="minorEastAsia"/>
                <w:lang w:val="en-US" w:eastAsia="zh-CN"/>
              </w:rPr>
            </w:pPr>
            <w:r>
              <w:rPr>
                <w:rFonts w:eastAsiaTheme="minorEastAsia"/>
                <w:lang w:val="en-US" w:eastAsia="zh-CN"/>
              </w:rPr>
              <w:t>Ericsson</w:t>
            </w:r>
          </w:p>
        </w:tc>
        <w:tc>
          <w:tcPr>
            <w:tcW w:w="8075" w:type="dxa"/>
          </w:tcPr>
          <w:p w14:paraId="69FDA737" w14:textId="77777777" w:rsidR="005B37EB" w:rsidRDefault="00C20F2F">
            <w:pPr>
              <w:rPr>
                <w:lang w:val="en-US"/>
              </w:rPr>
            </w:pPr>
            <w:r>
              <w:rPr>
                <w:lang w:val="en-US"/>
              </w:rPr>
              <w:t>We also thing first change is not needed, since “UL transmission” covers SRs too.</w:t>
            </w:r>
          </w:p>
          <w:p w14:paraId="4304CEE2" w14:textId="77777777" w:rsidR="005B37EB" w:rsidRDefault="00C20F2F">
            <w:pPr>
              <w:rPr>
                <w:lang w:val="en-US"/>
              </w:rPr>
            </w:pPr>
            <w:r>
              <w:rPr>
                <w:lang w:val="en-US"/>
              </w:rPr>
              <w:t>On second change, we prefer QC TP. However, is the intention to cover PUCCH too? Or only PUSCH and SRS? If it is the former (which suggests by QC TP), a rephrasing is needed since the term “DL assignment” and “UL grant” are used in 37.213 for DL and UL DCI, respectively.</w:t>
            </w:r>
          </w:p>
        </w:tc>
      </w:tr>
      <w:tr w:rsidR="005B37EB" w14:paraId="60014C8D" w14:textId="77777777">
        <w:tc>
          <w:tcPr>
            <w:tcW w:w="1696" w:type="dxa"/>
          </w:tcPr>
          <w:p w14:paraId="475D2627" w14:textId="77777777" w:rsidR="005B37EB" w:rsidRDefault="00C20F2F">
            <w:pPr>
              <w:rPr>
                <w:rFonts w:eastAsiaTheme="minorEastAsia"/>
                <w:lang w:val="en-US" w:eastAsia="zh-CN"/>
              </w:rPr>
            </w:pPr>
            <w:r>
              <w:rPr>
                <w:rFonts w:eastAsiaTheme="minorEastAsia"/>
                <w:lang w:val="en-US" w:eastAsia="zh-CN"/>
              </w:rPr>
              <w:t>Huawei, HiSilicon</w:t>
            </w:r>
          </w:p>
        </w:tc>
        <w:tc>
          <w:tcPr>
            <w:tcW w:w="8075" w:type="dxa"/>
          </w:tcPr>
          <w:p w14:paraId="5B8D8A59" w14:textId="77777777" w:rsidR="005B37EB" w:rsidRDefault="00C20F2F">
            <w:pPr>
              <w:rPr>
                <w:lang w:val="en-US"/>
              </w:rPr>
            </w:pPr>
            <w:r>
              <w:rPr>
                <w:lang w:val="en-US"/>
              </w:rPr>
              <w:t xml:space="preserve">We share the view as Ericsson. It should be noted however, that “DL grant” has been also used in 37.213 at least in 4 occurrences.   </w:t>
            </w:r>
          </w:p>
        </w:tc>
      </w:tr>
      <w:tr w:rsidR="005B37EB" w14:paraId="114EB741" w14:textId="77777777">
        <w:tc>
          <w:tcPr>
            <w:tcW w:w="1696" w:type="dxa"/>
          </w:tcPr>
          <w:p w14:paraId="2CE29D5B" w14:textId="77777777" w:rsidR="005B37EB" w:rsidRDefault="00C20F2F">
            <w:pPr>
              <w:rPr>
                <w:rFonts w:eastAsiaTheme="minorEastAsia"/>
                <w:lang w:val="en-US" w:eastAsia="zh-CN"/>
              </w:rPr>
            </w:pPr>
            <w:r>
              <w:rPr>
                <w:rFonts w:eastAsiaTheme="minorEastAsia" w:hint="eastAsia"/>
                <w:lang w:val="en-US" w:eastAsia="zh-CN"/>
              </w:rPr>
              <w:t>OPPO</w:t>
            </w:r>
          </w:p>
        </w:tc>
        <w:tc>
          <w:tcPr>
            <w:tcW w:w="8075" w:type="dxa"/>
          </w:tcPr>
          <w:p w14:paraId="0CBB87A0" w14:textId="77777777" w:rsidR="005B37EB" w:rsidRDefault="00C20F2F">
            <w:pPr>
              <w:rPr>
                <w:lang w:val="en-US"/>
              </w:rPr>
            </w:pPr>
            <w:r>
              <w:rPr>
                <w:lang w:val="en-US" w:eastAsia="zh-CN"/>
              </w:rPr>
              <w:t>Agree with Qualcomm’s updates.</w:t>
            </w:r>
          </w:p>
        </w:tc>
      </w:tr>
    </w:tbl>
    <w:p w14:paraId="13D8FFF3" w14:textId="77777777" w:rsidR="005B37EB" w:rsidRDefault="005B37EB">
      <w:pPr>
        <w:pStyle w:val="Doc-text2"/>
        <w:rPr>
          <w:lang w:val="en-US"/>
        </w:rPr>
      </w:pPr>
    </w:p>
    <w:p w14:paraId="06DFBDC3" w14:textId="77777777" w:rsidR="005B37EB" w:rsidRDefault="00C20F2F">
      <w:pPr>
        <w:pStyle w:val="Doc-text2"/>
        <w:ind w:left="0" w:firstLine="0"/>
        <w:rPr>
          <w:lang w:val="en-US"/>
        </w:rPr>
      </w:pPr>
      <w:bookmarkStart w:id="50" w:name="_Hlk62645032"/>
      <w:r>
        <w:rPr>
          <w:highlight w:val="yellow"/>
          <w:lang w:val="en-US"/>
        </w:rPr>
        <w:t>Moderator proposal after round 1:</w:t>
      </w:r>
    </w:p>
    <w:p w14:paraId="507F82F5" w14:textId="77777777" w:rsidR="005B37EB" w:rsidRDefault="00C20F2F">
      <w:pPr>
        <w:pStyle w:val="BodyText"/>
        <w:rPr>
          <w:b/>
          <w:bCs/>
          <w:lang w:val="en-US"/>
        </w:rPr>
      </w:pPr>
      <w:r>
        <w:rPr>
          <w:lang w:val="en-US"/>
        </w:rPr>
        <w:t>There is no consensus on the need for the 1</w:t>
      </w:r>
      <w:r>
        <w:rPr>
          <w:vertAlign w:val="superscript"/>
          <w:lang w:val="en-US"/>
        </w:rPr>
        <w:t>st</w:t>
      </w:r>
      <w:r>
        <w:rPr>
          <w:lang w:val="en-US"/>
        </w:rPr>
        <w:t xml:space="preserve"> change in </w:t>
      </w:r>
      <w:hyperlink r:id="rId15" w:history="1">
        <w:r>
          <w:rPr>
            <w:rFonts w:ascii="Arial" w:eastAsia="Times New Roman" w:hAnsi="Arial" w:cs="Arial"/>
            <w:b/>
            <w:bCs/>
            <w:color w:val="0000FF"/>
            <w:sz w:val="16"/>
            <w:szCs w:val="16"/>
            <w:u w:val="single"/>
            <w:lang w:val="en-US"/>
          </w:rPr>
          <w:t>R1-2101072</w:t>
        </w:r>
      </w:hyperlink>
      <w:r>
        <w:rPr>
          <w:b/>
          <w:bCs/>
          <w:lang w:val="en-US"/>
        </w:rPr>
        <w:t xml:space="preserve"> </w:t>
      </w:r>
      <w:r>
        <w:rPr>
          <w:b/>
          <w:bCs/>
          <w:lang w:val="en-US"/>
        </w:rPr>
        <w:sym w:font="Wingdings" w:char="F0E0"/>
      </w:r>
      <w:r>
        <w:rPr>
          <w:b/>
          <w:bCs/>
          <w:lang w:val="en-US"/>
        </w:rPr>
        <w:t xml:space="preserve"> close the discussion.</w:t>
      </w:r>
    </w:p>
    <w:p w14:paraId="46CFD5C8" w14:textId="77777777" w:rsidR="005B37EB" w:rsidRDefault="00C20F2F">
      <w:pPr>
        <w:pStyle w:val="BodyText"/>
        <w:rPr>
          <w:b/>
          <w:bCs/>
          <w:lang w:val="en-US"/>
        </w:rPr>
      </w:pPr>
      <w:r>
        <w:rPr>
          <w:lang w:val="en-US"/>
        </w:rPr>
        <w:t>For the 2</w:t>
      </w:r>
      <w:r>
        <w:rPr>
          <w:vertAlign w:val="superscript"/>
          <w:lang w:val="en-US"/>
        </w:rPr>
        <w:t>nd</w:t>
      </w:r>
      <w:r>
        <w:rPr>
          <w:lang w:val="en-US"/>
        </w:rPr>
        <w:t xml:space="preserve"> change in </w:t>
      </w:r>
      <w:hyperlink r:id="rId16" w:history="1">
        <w:r>
          <w:rPr>
            <w:rFonts w:ascii="Arial" w:eastAsia="Times New Roman" w:hAnsi="Arial" w:cs="Arial"/>
            <w:b/>
            <w:bCs/>
            <w:color w:val="0000FF"/>
            <w:sz w:val="16"/>
            <w:szCs w:val="16"/>
            <w:u w:val="single"/>
            <w:lang w:val="en-US"/>
          </w:rPr>
          <w:t>R1-2101072</w:t>
        </w:r>
      </w:hyperlink>
      <w:r>
        <w:rPr>
          <w:b/>
          <w:bCs/>
          <w:lang w:val="en-US"/>
        </w:rPr>
        <w:t xml:space="preserve">, </w:t>
      </w:r>
      <w:r>
        <w:rPr>
          <w:lang w:val="en-US"/>
        </w:rPr>
        <w:t>the updated wording proposed by Qualcomm may be agreeable, potentially with some slight rewording.</w:t>
      </w:r>
    </w:p>
    <w:tbl>
      <w:tblPr>
        <w:tblStyle w:val="TableGrid"/>
        <w:tblW w:w="0" w:type="auto"/>
        <w:tblLook w:val="04A0" w:firstRow="1" w:lastRow="0" w:firstColumn="1" w:lastColumn="0" w:noHBand="0" w:noVBand="1"/>
      </w:tblPr>
      <w:tblGrid>
        <w:gridCol w:w="9771"/>
      </w:tblGrid>
      <w:tr w:rsidR="005B37EB" w14:paraId="5950A4EA" w14:textId="77777777">
        <w:tc>
          <w:tcPr>
            <w:tcW w:w="9771" w:type="dxa"/>
          </w:tcPr>
          <w:bookmarkEnd w:id="50"/>
          <w:p w14:paraId="2E493F43" w14:textId="77777777" w:rsidR="005B37EB" w:rsidRDefault="00C20F2F">
            <w:pPr>
              <w:rPr>
                <w:rFonts w:eastAsia="Malgun Gothic"/>
                <w:lang w:eastAsia="ko-KR"/>
              </w:rPr>
            </w:pPr>
            <w:r>
              <w:rPr>
                <w:rFonts w:eastAsia="Malgun Gothic" w:hint="eastAsia"/>
                <w:lang w:eastAsia="ko-KR"/>
              </w:rPr>
              <w:t>&lt;</w:t>
            </w:r>
            <w:r>
              <w:rPr>
                <w:rFonts w:eastAsia="Malgun Gothic"/>
                <w:lang w:eastAsia="ko-KR"/>
              </w:rPr>
              <w:t>omitted&gt;</w:t>
            </w:r>
          </w:p>
          <w:p w14:paraId="4B0CAC81" w14:textId="77777777" w:rsidR="005B37EB" w:rsidRDefault="00C20F2F">
            <w:pPr>
              <w:pStyle w:val="B1"/>
            </w:pPr>
            <w:r>
              <w:t>-</w:t>
            </w:r>
            <w:r>
              <w:tab/>
              <w:t xml:space="preserve">If a UE is scheduled to transmit a set of </w:t>
            </w:r>
            <w:r>
              <w:rPr>
                <w:lang w:eastAsia="ko-KR"/>
              </w:rPr>
              <w:t xml:space="preserve">UL </w:t>
            </w:r>
            <w:r>
              <w:t xml:space="preserve">transmissions </w:t>
            </w:r>
            <w:del w:id="51" w:author="JS" w:date="2021-01-25T12:47:00Z">
              <w:r>
                <w:delText>including PUSCH</w:delText>
              </w:r>
            </w:del>
            <w:ins w:id="52" w:author="CS Kim" w:date="2021-01-16T02:57:00Z">
              <w:del w:id="53" w:author="JS" w:date="2021-01-25T12:47:00Z">
                <w:r>
                  <w:delText>,</w:delText>
                </w:r>
              </w:del>
            </w:ins>
            <w:del w:id="54" w:author="JS" w:date="2021-01-25T12:47:00Z">
              <w:r>
                <w:delText xml:space="preserve"> </w:delText>
              </w:r>
            </w:del>
            <w:ins w:id="55" w:author="CS Kim" w:date="2021-01-16T02:47:00Z">
              <w:del w:id="56" w:author="JS" w:date="2021-01-25T12:47:00Z">
                <w:r>
                  <w:delText>or SRS symbol(s)</w:delText>
                </w:r>
              </w:del>
            </w:ins>
            <w:ins w:id="57" w:author="CS Kim" w:date="2021-01-16T02:56:00Z">
              <w:del w:id="58" w:author="JS" w:date="2021-01-25T12:47:00Z">
                <w:r>
                  <w:delText xml:space="preserve"> within the </w:delText>
                </w:r>
              </w:del>
            </w:ins>
            <w:ins w:id="59" w:author="CS Kim" w:date="2021-01-16T03:01:00Z">
              <w:del w:id="60" w:author="JS" w:date="2021-01-25T12:47:00Z">
                <w:r>
                  <w:delText xml:space="preserve">remaining channel occupancy initiated by the </w:delText>
                </w:r>
              </w:del>
            </w:ins>
            <w:ins w:id="61" w:author="CS Kim" w:date="2021-01-16T02:56:00Z">
              <w:del w:id="62" w:author="JS" w:date="2021-01-25T12:47:00Z">
                <w:r>
                  <w:delText>gNB</w:delText>
                </w:r>
              </w:del>
            </w:ins>
            <w:ins w:id="63" w:author="CS Kim" w:date="2021-01-16T02:57:00Z">
              <w:del w:id="64" w:author="JS" w:date="2021-01-25T12:47:00Z">
                <w:r>
                  <w:delText>,</w:delText>
                </w:r>
              </w:del>
            </w:ins>
            <w:ins w:id="65" w:author="CS Kim" w:date="2021-01-16T02:47:00Z">
              <w:del w:id="66" w:author="JS" w:date="2021-01-25T12:47:00Z">
                <w:r>
                  <w:delText xml:space="preserve"> </w:delText>
                </w:r>
              </w:del>
            </w:ins>
            <w:r>
              <w:t xml:space="preserve">using </w:t>
            </w:r>
            <w:del w:id="67" w:author="CS Kim" w:date="2021-01-16T02:51:00Z">
              <w:r>
                <w:delText xml:space="preserve">a </w:delText>
              </w:r>
            </w:del>
            <w:ins w:id="68" w:author="CS Kim" w:date="2021-01-16T02:51:00Z">
              <w:r>
                <w:t xml:space="preserve">one or more </w:t>
              </w:r>
            </w:ins>
            <w:del w:id="69" w:author="JS" w:date="2021-01-25T12:47:00Z">
              <w:r>
                <w:delText>UL</w:delText>
              </w:r>
            </w:del>
            <w:r>
              <w:t xml:space="preserve"> grant</w:t>
            </w:r>
            <w:ins w:id="70" w:author="JS" w:date="2021-01-25T12:47:00Z">
              <w:r>
                <w:t>(s)</w:t>
              </w:r>
            </w:ins>
            <w:del w:id="71"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72" w:author="CS Kim" w:date="2021-01-16T02:52:00Z">
              <w:r>
                <w:t xml:space="preserve">corresponding </w:t>
              </w:r>
            </w:ins>
            <w:del w:id="73" w:author="JS" w:date="2021-01-25T12:47:00Z">
              <w:r>
                <w:delText xml:space="preserve">UL </w:delText>
              </w:r>
            </w:del>
            <w:r>
              <w:t xml:space="preserve">grant. Otherwise, if the UE cannot access the channel for a transmission in the set prior to the last transmission according to Type 2B UL channel access </w:t>
            </w:r>
            <w:r>
              <w:lastRenderedPageBreak/>
              <w:t>procedure, the UE shall attempt to transmit the next transmission according to Type 2A UL channel access procedure.</w:t>
            </w:r>
          </w:p>
          <w:p w14:paraId="4042AF6C" w14:textId="77777777" w:rsidR="005B37EB" w:rsidRDefault="00C20F2F">
            <w:pPr>
              <w:pStyle w:val="Doc-text2"/>
              <w:ind w:left="0" w:firstLine="0"/>
              <w:rPr>
                <w:lang w:val="en-US"/>
              </w:rPr>
            </w:pPr>
            <w:r>
              <w:rPr>
                <w:rFonts w:eastAsiaTheme="minorEastAsia" w:hint="eastAsia"/>
                <w:lang w:val="zh-CN" w:eastAsia="ko-KR"/>
              </w:rPr>
              <w:t>&lt;</w:t>
            </w:r>
            <w:r>
              <w:rPr>
                <w:rFonts w:eastAsiaTheme="minorEastAsia"/>
                <w:lang w:val="zh-CN" w:eastAsia="ko-KR"/>
              </w:rPr>
              <w:t>omitted&gt;</w:t>
            </w:r>
          </w:p>
        </w:tc>
      </w:tr>
    </w:tbl>
    <w:p w14:paraId="05D38751" w14:textId="77777777" w:rsidR="005B37EB" w:rsidRDefault="005B37EB">
      <w:pPr>
        <w:pStyle w:val="Doc-text2"/>
        <w:ind w:left="0" w:firstLine="0"/>
        <w:rPr>
          <w:lang w:val="en-US"/>
        </w:rPr>
      </w:pPr>
    </w:p>
    <w:p w14:paraId="1EFAEDE4" w14:textId="77777777" w:rsidR="005B37EB" w:rsidRDefault="00C20F2F">
      <w:pPr>
        <w:rPr>
          <w:lang w:val="en-US"/>
        </w:rPr>
      </w:pPr>
      <w:r>
        <w:rPr>
          <w:highlight w:val="yellow"/>
          <w:lang w:val="en-US"/>
        </w:rPr>
        <w:t>Round 2 comments on the 2</w:t>
      </w:r>
      <w:r>
        <w:rPr>
          <w:highlight w:val="yellow"/>
          <w:vertAlign w:val="superscript"/>
          <w:lang w:val="en-US"/>
        </w:rPr>
        <w:t>nd</w:t>
      </w:r>
      <w:r>
        <w:rPr>
          <w:highlight w:val="yellow"/>
          <w:lang w:val="en-US"/>
        </w:rPr>
        <w:t xml:space="preserve"> change in </w:t>
      </w:r>
      <w:hyperlink r:id="rId17" w:history="1">
        <w:r>
          <w:rPr>
            <w:rFonts w:ascii="Arial" w:eastAsia="Times New Roman" w:hAnsi="Arial" w:cs="Arial"/>
            <w:b/>
            <w:bCs/>
            <w:color w:val="0000FF"/>
            <w:sz w:val="16"/>
            <w:szCs w:val="16"/>
            <w:highlight w:val="yellow"/>
            <w:u w:val="single"/>
            <w:lang w:val="en-US"/>
          </w:rPr>
          <w:t>R1-2101072</w:t>
        </w:r>
      </w:hyperlink>
      <w:r>
        <w:rPr>
          <w:b/>
          <w:bCs/>
          <w:highlight w:val="yellow"/>
          <w:lang w:val="en-US"/>
        </w:rPr>
        <w:t>,</w:t>
      </w:r>
      <w:r>
        <w:rPr>
          <w:highlight w:val="yellow"/>
          <w:lang w:val="en-US"/>
        </w:rPr>
        <w:t>:</w:t>
      </w:r>
      <w:r>
        <w:rPr>
          <w:lang w:val="en-US"/>
        </w:rPr>
        <w:t xml:space="preserve"> </w:t>
      </w:r>
    </w:p>
    <w:tbl>
      <w:tblPr>
        <w:tblStyle w:val="TableGrid"/>
        <w:tblW w:w="0" w:type="auto"/>
        <w:tblLook w:val="04A0" w:firstRow="1" w:lastRow="0" w:firstColumn="1" w:lastColumn="0" w:noHBand="0" w:noVBand="1"/>
      </w:tblPr>
      <w:tblGrid>
        <w:gridCol w:w="1696"/>
        <w:gridCol w:w="8075"/>
      </w:tblGrid>
      <w:tr w:rsidR="005B37EB" w14:paraId="06A73D8F" w14:textId="77777777">
        <w:tc>
          <w:tcPr>
            <w:tcW w:w="1696" w:type="dxa"/>
          </w:tcPr>
          <w:p w14:paraId="1B8517E6" w14:textId="77777777" w:rsidR="005B37EB" w:rsidRDefault="00C20F2F">
            <w:pPr>
              <w:rPr>
                <w:b/>
                <w:bCs/>
                <w:lang w:val="en-US"/>
              </w:rPr>
            </w:pPr>
            <w:r>
              <w:rPr>
                <w:b/>
                <w:bCs/>
                <w:lang w:val="en-US"/>
              </w:rPr>
              <w:t>Company</w:t>
            </w:r>
          </w:p>
        </w:tc>
        <w:tc>
          <w:tcPr>
            <w:tcW w:w="8075" w:type="dxa"/>
          </w:tcPr>
          <w:p w14:paraId="5BF2A4C0" w14:textId="77777777" w:rsidR="005B37EB" w:rsidRDefault="00C20F2F">
            <w:pPr>
              <w:rPr>
                <w:b/>
                <w:bCs/>
                <w:lang w:val="en-US"/>
              </w:rPr>
            </w:pPr>
            <w:r>
              <w:rPr>
                <w:b/>
                <w:bCs/>
                <w:lang w:val="en-US"/>
              </w:rPr>
              <w:t>Comment</w:t>
            </w:r>
          </w:p>
        </w:tc>
      </w:tr>
      <w:tr w:rsidR="005B37EB" w14:paraId="67D9E084" w14:textId="77777777">
        <w:tc>
          <w:tcPr>
            <w:tcW w:w="1696" w:type="dxa"/>
          </w:tcPr>
          <w:p w14:paraId="58F14853" w14:textId="77777777" w:rsidR="005B37EB" w:rsidRDefault="00C20F2F">
            <w:pPr>
              <w:rPr>
                <w:rFonts w:eastAsia="Malgun Gothic"/>
                <w:lang w:val="en-US" w:eastAsia="ko-KR"/>
              </w:rPr>
            </w:pPr>
            <w:r>
              <w:rPr>
                <w:rFonts w:eastAsia="Malgun Gothic" w:hint="eastAsia"/>
                <w:lang w:val="en-US" w:eastAsia="ko-KR"/>
              </w:rPr>
              <w:t>LG</w:t>
            </w:r>
          </w:p>
        </w:tc>
        <w:tc>
          <w:tcPr>
            <w:tcW w:w="8075" w:type="dxa"/>
          </w:tcPr>
          <w:p w14:paraId="3B708CE4" w14:textId="77777777" w:rsidR="005B37EB" w:rsidRDefault="00C20F2F">
            <w:pPr>
              <w:rPr>
                <w:rFonts w:eastAsia="Malgun Gothic"/>
                <w:lang w:val="en-US" w:eastAsia="ko-KR"/>
              </w:rPr>
            </w:pPr>
            <w:r>
              <w:rPr>
                <w:rFonts w:eastAsia="Malgun Gothic" w:hint="eastAsia"/>
                <w:lang w:val="en-US" w:eastAsia="ko-KR"/>
              </w:rPr>
              <w:t xml:space="preserve">Support the </w:t>
            </w:r>
            <w:r>
              <w:rPr>
                <w:rFonts w:eastAsia="Malgun Gothic"/>
                <w:lang w:val="en-US" w:eastAsia="ko-KR"/>
              </w:rPr>
              <w:t>updated</w:t>
            </w:r>
            <w:r>
              <w:rPr>
                <w:rFonts w:eastAsia="Malgun Gothic" w:hint="eastAsia"/>
                <w:lang w:val="en-US" w:eastAsia="ko-KR"/>
              </w:rPr>
              <w:t xml:space="preserve"> proposal</w:t>
            </w:r>
            <w:r>
              <w:rPr>
                <w:rFonts w:eastAsia="Malgun Gothic"/>
                <w:lang w:val="en-US" w:eastAsia="ko-KR"/>
              </w:rPr>
              <w:t>.</w:t>
            </w:r>
          </w:p>
        </w:tc>
      </w:tr>
      <w:tr w:rsidR="005B37EB" w14:paraId="335A8C5F" w14:textId="77777777">
        <w:tc>
          <w:tcPr>
            <w:tcW w:w="1696" w:type="dxa"/>
          </w:tcPr>
          <w:p w14:paraId="2C87120E" w14:textId="77777777" w:rsidR="005B37EB" w:rsidRDefault="00C20F2F">
            <w:pPr>
              <w:rPr>
                <w:rFonts w:eastAsia="Malgun Gothic"/>
                <w:lang w:val="en-US" w:eastAsia="ko-KR"/>
              </w:rPr>
            </w:pPr>
            <w:r>
              <w:rPr>
                <w:rFonts w:eastAsia="Malgun Gothic"/>
                <w:lang w:val="en-US" w:eastAsia="ko-KR"/>
              </w:rPr>
              <w:t>Huawei, HiSilicon</w:t>
            </w:r>
          </w:p>
        </w:tc>
        <w:tc>
          <w:tcPr>
            <w:tcW w:w="8075" w:type="dxa"/>
          </w:tcPr>
          <w:p w14:paraId="54CC5E5A" w14:textId="77777777" w:rsidR="005B37EB" w:rsidRDefault="00C20F2F">
            <w:pPr>
              <w:rPr>
                <w:rFonts w:eastAsia="Malgun Gothic"/>
                <w:lang w:val="en-US" w:eastAsia="ko-KR"/>
              </w:rPr>
            </w:pPr>
            <w:r>
              <w:rPr>
                <w:rFonts w:eastAsia="Malgun Gothic"/>
                <w:lang w:val="en-US" w:eastAsia="ko-KR"/>
              </w:rPr>
              <w:t xml:space="preserve">As we mentioned earlier “DL grant” has been used a few other occurrences in 37.213 including the same section as below </w:t>
            </w:r>
          </w:p>
          <w:p w14:paraId="3F4C9689" w14:textId="77777777" w:rsidR="005B37EB" w:rsidRDefault="00C20F2F">
            <w:pPr>
              <w:overflowPunct/>
              <w:autoSpaceDE/>
              <w:autoSpaceDN/>
              <w:adjustRightInd/>
              <w:spacing w:line="240" w:lineRule="auto"/>
              <w:ind w:left="568" w:hanging="284"/>
              <w:textAlignment w:val="auto"/>
              <w:rPr>
                <w:rFonts w:eastAsia="Times New Roman"/>
              </w:rPr>
            </w:pPr>
            <w:r>
              <w:rPr>
                <w:rFonts w:eastAsia="Times New Roman"/>
              </w:rPr>
              <w:t>-</w:t>
            </w:r>
            <w:r>
              <w:rPr>
                <w:rFonts w:eastAsia="Times New Roman"/>
              </w:rPr>
              <w:tab/>
              <w:t xml:space="preserve">If a UE is scheduled to transmit a set of </w:t>
            </w:r>
            <w:r>
              <w:rPr>
                <w:rFonts w:eastAsia="Malgun Gothic"/>
                <w:lang w:eastAsia="ko-KR"/>
              </w:rPr>
              <w:t xml:space="preserve"> consecutive UL </w:t>
            </w:r>
            <w:r>
              <w:rPr>
                <w:rFonts w:eastAsia="Times New Roman"/>
              </w:rPr>
              <w:t xml:space="preserve">transmissions without gaps including PUSCH </w:t>
            </w:r>
            <w:r>
              <w:rPr>
                <w:rFonts w:eastAsia="Malgun Gothic"/>
                <w:lang w:eastAsia="ko-KR"/>
              </w:rPr>
              <w:t xml:space="preserve"> </w:t>
            </w:r>
            <w:r>
              <w:rPr>
                <w:rFonts w:eastAsia="Times New Roman"/>
              </w:rPr>
              <w:t xml:space="preserve">using one or more UL grant(s), PUCCH using one or more </w:t>
            </w:r>
            <w:r>
              <w:rPr>
                <w:rFonts w:eastAsia="Times New Roman"/>
                <w:highlight w:val="yellow"/>
              </w:rPr>
              <w:t>DL grant(s)</w:t>
            </w:r>
            <w:r>
              <w:rPr>
                <w:rFonts w:eastAsia="Times New Roman"/>
              </w:rPr>
              <w:t xml:space="preserve">, or SRS with one or more </w:t>
            </w:r>
            <w:r>
              <w:rPr>
                <w:rFonts w:eastAsia="Times New Roman"/>
                <w:highlight w:val="yellow"/>
              </w:rPr>
              <w:t>DL grant(s)</w:t>
            </w:r>
            <w:r>
              <w:rPr>
                <w:rFonts w:eastAsia="Times New Roman"/>
              </w:rPr>
              <w:t xml:space="preserve">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14:paraId="7837D890" w14:textId="77777777" w:rsidR="005B37EB" w:rsidRDefault="00C20F2F">
            <w:pPr>
              <w:rPr>
                <w:rFonts w:eastAsia="Malgun Gothic"/>
                <w:lang w:val="en-US" w:eastAsia="ko-KR"/>
              </w:rPr>
            </w:pPr>
            <w:r>
              <w:rPr>
                <w:rFonts w:eastAsia="Malgun Gothic"/>
                <w:lang w:val="en-US" w:eastAsia="ko-KR"/>
              </w:rPr>
              <w:t>However, using only “grant” or “grant(s)” may not be clear enough that DL assignments are included. We suggest a slight modification as follows:</w:t>
            </w:r>
          </w:p>
          <w:p w14:paraId="117C0181" w14:textId="77777777" w:rsidR="005B37EB" w:rsidRDefault="00C20F2F">
            <w:pPr>
              <w:rPr>
                <w:rFonts w:eastAsia="Malgun Gothic"/>
                <w:lang w:val="en-US" w:eastAsia="ko-KR"/>
              </w:rPr>
            </w:pPr>
            <w:r>
              <w:rPr>
                <w:rFonts w:eastAsia="Malgun Gothic"/>
                <w:lang w:val="en-US" w:eastAsia="ko-KR"/>
              </w:rPr>
              <w:t xml:space="preserve"> </w:t>
            </w:r>
          </w:p>
          <w:p w14:paraId="5D5268A2" w14:textId="77777777" w:rsidR="005B37EB" w:rsidRDefault="00C20F2F">
            <w:pPr>
              <w:rPr>
                <w:rFonts w:eastAsia="Malgun Gothic"/>
                <w:lang w:val="en-US" w:eastAsia="ko-KR"/>
              </w:rPr>
            </w:pPr>
            <w:r>
              <w:t xml:space="preserve">If a UE is scheduled to transmit a set of </w:t>
            </w:r>
            <w:r>
              <w:rPr>
                <w:lang w:eastAsia="ko-KR"/>
              </w:rPr>
              <w:t xml:space="preserve">UL </w:t>
            </w:r>
            <w:r>
              <w:t xml:space="preserve">transmissions </w:t>
            </w:r>
            <w:del w:id="74" w:author="JS" w:date="2021-01-25T12:47:00Z">
              <w:r>
                <w:delText>including PUSCH</w:delText>
              </w:r>
            </w:del>
            <w:ins w:id="75" w:author="CS Kim" w:date="2021-01-16T02:57:00Z">
              <w:del w:id="76" w:author="JS" w:date="2021-01-25T12:47:00Z">
                <w:r>
                  <w:delText>,</w:delText>
                </w:r>
              </w:del>
            </w:ins>
            <w:del w:id="77" w:author="JS" w:date="2021-01-25T12:47:00Z">
              <w:r>
                <w:delText xml:space="preserve"> </w:delText>
              </w:r>
            </w:del>
            <w:ins w:id="78" w:author="CS Kim" w:date="2021-01-16T02:47:00Z">
              <w:del w:id="79" w:author="JS" w:date="2021-01-25T12:47:00Z">
                <w:r>
                  <w:delText>or SRS symbol(s)</w:delText>
                </w:r>
              </w:del>
            </w:ins>
            <w:ins w:id="80" w:author="CS Kim" w:date="2021-01-16T02:56:00Z">
              <w:del w:id="81" w:author="JS" w:date="2021-01-25T12:47:00Z">
                <w:r>
                  <w:delText xml:space="preserve"> within the </w:delText>
                </w:r>
              </w:del>
            </w:ins>
            <w:ins w:id="82" w:author="CS Kim" w:date="2021-01-16T03:01:00Z">
              <w:del w:id="83" w:author="JS" w:date="2021-01-25T12:47:00Z">
                <w:r>
                  <w:delText xml:space="preserve">remaining channel occupancy initiated by the </w:delText>
                </w:r>
              </w:del>
            </w:ins>
            <w:ins w:id="84" w:author="CS Kim" w:date="2021-01-16T02:56:00Z">
              <w:del w:id="85" w:author="JS" w:date="2021-01-25T12:47:00Z">
                <w:r>
                  <w:delText>gNB</w:delText>
                </w:r>
              </w:del>
            </w:ins>
            <w:ins w:id="86" w:author="CS Kim" w:date="2021-01-16T02:57:00Z">
              <w:del w:id="87" w:author="JS" w:date="2021-01-25T12:47:00Z">
                <w:r>
                  <w:delText>,</w:delText>
                </w:r>
              </w:del>
            </w:ins>
            <w:ins w:id="88" w:author="CS Kim" w:date="2021-01-16T02:47:00Z">
              <w:del w:id="89" w:author="JS" w:date="2021-01-25T12:47:00Z">
                <w:r>
                  <w:delText xml:space="preserve"> </w:delText>
                </w:r>
              </w:del>
            </w:ins>
            <w:r>
              <w:t xml:space="preserve">using </w:t>
            </w:r>
            <w:del w:id="90" w:author="CS Kim" w:date="2021-01-16T02:51:00Z">
              <w:r>
                <w:delText xml:space="preserve">a </w:delText>
              </w:r>
            </w:del>
            <w:ins w:id="91" w:author="CS Kim" w:date="2021-01-16T02:51:00Z">
              <w:r>
                <w:t xml:space="preserve">one or more </w:t>
              </w:r>
            </w:ins>
            <w:r>
              <w:t>UL</w:t>
            </w:r>
            <w:ins w:id="92" w:author="Huawei" w:date="2021-01-28T10:38:00Z">
              <w:r>
                <w:t>/DL</w:t>
              </w:r>
            </w:ins>
            <w:r>
              <w:t xml:space="preserve"> grant</w:t>
            </w:r>
            <w:ins w:id="93" w:author="JS" w:date="2021-01-25T12:47:00Z">
              <w:r>
                <w:t>(s)</w:t>
              </w:r>
            </w:ins>
            <w:del w:id="94"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95" w:author="CS Kim" w:date="2021-01-16T02:52:00Z">
              <w:r>
                <w:t xml:space="preserve">corresponding </w:t>
              </w:r>
            </w:ins>
            <w:r>
              <w:t>UL</w:t>
            </w:r>
            <w:ins w:id="96" w:author="Huawei" w:date="2021-01-28T10:38:00Z">
              <w:r>
                <w:t>/DL</w:t>
              </w:r>
            </w:ins>
            <w:del w:id="97" w:author="JS" w:date="2021-01-25T12:47:00Z">
              <w:r>
                <w:delText xml:space="preserve"> </w:delText>
              </w:r>
            </w:del>
            <w:ins w:id="98" w:author="Huawei" w:date="2021-01-28T10:38:00Z">
              <w:r>
                <w:t xml:space="preserve"> </w:t>
              </w:r>
            </w:ins>
            <w:r>
              <w:t>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3D850696" w14:textId="77777777" w:rsidR="005B37EB" w:rsidRDefault="00C20F2F">
            <w:pPr>
              <w:rPr>
                <w:rFonts w:eastAsia="Malgun Gothic"/>
                <w:lang w:val="en-US" w:eastAsia="ko-KR"/>
              </w:rPr>
            </w:pPr>
            <w:r>
              <w:rPr>
                <w:rFonts w:eastAsia="Malgun Gothic"/>
                <w:lang w:val="en-US" w:eastAsia="ko-KR"/>
              </w:rPr>
              <w:t xml:space="preserve">  </w:t>
            </w:r>
          </w:p>
        </w:tc>
      </w:tr>
      <w:tr w:rsidR="005B37EB" w14:paraId="2EC52A6F" w14:textId="77777777">
        <w:tc>
          <w:tcPr>
            <w:tcW w:w="1696" w:type="dxa"/>
          </w:tcPr>
          <w:p w14:paraId="33C7F739" w14:textId="77777777" w:rsidR="005B37EB" w:rsidRDefault="00C20F2F">
            <w:pPr>
              <w:rPr>
                <w:rFonts w:eastAsia="Malgun Gothic"/>
                <w:lang w:val="en-US" w:eastAsia="ko-KR"/>
              </w:rPr>
            </w:pPr>
            <w:r>
              <w:rPr>
                <w:rFonts w:eastAsia="Malgun Gothic"/>
                <w:lang w:val="en-US" w:eastAsia="ko-KR"/>
              </w:rPr>
              <w:t>Intel</w:t>
            </w:r>
          </w:p>
        </w:tc>
        <w:tc>
          <w:tcPr>
            <w:tcW w:w="8075" w:type="dxa"/>
          </w:tcPr>
          <w:p w14:paraId="19640FF7" w14:textId="77777777" w:rsidR="005B37EB" w:rsidRDefault="00C20F2F">
            <w:pPr>
              <w:rPr>
                <w:rFonts w:eastAsia="Malgun Gothic"/>
                <w:lang w:val="en-US" w:eastAsia="ko-KR"/>
              </w:rPr>
            </w:pPr>
            <w:r>
              <w:rPr>
                <w:rFonts w:eastAsia="Malgun Gothic"/>
                <w:lang w:val="en-US" w:eastAsia="ko-KR"/>
              </w:rPr>
              <w:t xml:space="preserve">We are OK with the further updates from HW. </w:t>
            </w:r>
          </w:p>
        </w:tc>
      </w:tr>
      <w:tr w:rsidR="005B37EB" w14:paraId="1894673F" w14:textId="77777777">
        <w:tc>
          <w:tcPr>
            <w:tcW w:w="1696" w:type="dxa"/>
          </w:tcPr>
          <w:p w14:paraId="5CF9A489" w14:textId="77777777" w:rsidR="005B37EB" w:rsidRDefault="00C20F2F">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075" w:type="dxa"/>
          </w:tcPr>
          <w:p w14:paraId="702A0F28" w14:textId="77777777" w:rsidR="005B37EB" w:rsidRDefault="00C20F2F">
            <w:pPr>
              <w:rPr>
                <w:lang w:val="en-US" w:eastAsia="zh-CN"/>
              </w:rPr>
            </w:pPr>
            <w:r>
              <w:rPr>
                <w:rFonts w:hint="eastAsia"/>
                <w:lang w:val="en-US" w:eastAsia="zh-CN"/>
              </w:rPr>
              <w:t xml:space="preserve">In our understanding, if there is </w:t>
            </w:r>
            <w:proofErr w:type="gramStart"/>
            <w:r>
              <w:rPr>
                <w:rFonts w:hint="eastAsia"/>
                <w:lang w:val="en-US" w:eastAsia="zh-CN"/>
              </w:rPr>
              <w:t>no</w:t>
            </w:r>
            <w:proofErr w:type="gramEnd"/>
            <w:r>
              <w:rPr>
                <w:rFonts w:hint="eastAsia"/>
                <w:lang w:val="en-US" w:eastAsia="zh-CN"/>
              </w:rPr>
              <w:t xml:space="preserve"> any limitation on </w:t>
            </w:r>
            <w:r>
              <w:rPr>
                <w:lang w:val="en-US" w:eastAsia="zh-CN"/>
              </w:rPr>
              <w:t>“</w:t>
            </w:r>
            <w:r>
              <w:rPr>
                <w:rFonts w:hint="eastAsia"/>
                <w:lang w:val="en-US" w:eastAsia="zh-CN"/>
              </w:rPr>
              <w:t>grant</w:t>
            </w:r>
            <w:r>
              <w:rPr>
                <w:lang w:val="en-US" w:eastAsia="zh-CN"/>
              </w:rPr>
              <w:t>”</w:t>
            </w:r>
            <w:r>
              <w:rPr>
                <w:rFonts w:hint="eastAsia"/>
                <w:lang w:val="en-US" w:eastAsia="zh-CN"/>
              </w:rPr>
              <w:t xml:space="preserve">, it will mean </w:t>
            </w:r>
            <w:r>
              <w:rPr>
                <w:lang w:val="en-US" w:eastAsia="zh-CN"/>
              </w:rPr>
              <w:t>“</w:t>
            </w:r>
            <w:r>
              <w:rPr>
                <w:rFonts w:hint="eastAsia"/>
                <w:lang w:val="en-US" w:eastAsia="zh-CN"/>
              </w:rPr>
              <w:t>grant</w:t>
            </w:r>
            <w:r>
              <w:rPr>
                <w:lang w:val="en-US" w:eastAsia="zh-CN"/>
              </w:rPr>
              <w:t>”</w:t>
            </w:r>
            <w:r>
              <w:rPr>
                <w:rFonts w:hint="eastAsia"/>
                <w:lang w:val="en-US" w:eastAsia="zh-CN"/>
              </w:rPr>
              <w:t xml:space="preserve"> mentioned herein can be DL grant or UL grant. </w:t>
            </w:r>
            <w:proofErr w:type="gramStart"/>
            <w:r>
              <w:rPr>
                <w:rFonts w:hint="eastAsia"/>
                <w:lang w:val="en-US" w:eastAsia="zh-CN"/>
              </w:rPr>
              <w:t>So</w:t>
            </w:r>
            <w:proofErr w:type="gramEnd"/>
            <w:r>
              <w:rPr>
                <w:rFonts w:hint="eastAsia"/>
                <w:lang w:val="en-US" w:eastAsia="zh-CN"/>
              </w:rPr>
              <w:t xml:space="preserve"> either of these two proposals is acceptable to us. </w:t>
            </w:r>
          </w:p>
        </w:tc>
      </w:tr>
      <w:tr w:rsidR="00C20F2F" w:rsidRPr="00C20F2F" w14:paraId="75CAF791" w14:textId="77777777">
        <w:tc>
          <w:tcPr>
            <w:tcW w:w="1696" w:type="dxa"/>
          </w:tcPr>
          <w:p w14:paraId="615A5DF8" w14:textId="5CE9E6FC" w:rsidR="00C20F2F" w:rsidRDefault="00C20F2F">
            <w:pPr>
              <w:rPr>
                <w:lang w:val="en-US" w:eastAsia="zh-CN"/>
              </w:rPr>
            </w:pPr>
            <w:r>
              <w:rPr>
                <w:lang w:val="en-US" w:eastAsia="zh-CN"/>
              </w:rPr>
              <w:t>Nokia, NSB</w:t>
            </w:r>
          </w:p>
        </w:tc>
        <w:tc>
          <w:tcPr>
            <w:tcW w:w="8075" w:type="dxa"/>
          </w:tcPr>
          <w:p w14:paraId="14026229" w14:textId="205272F2" w:rsidR="00C20F2F" w:rsidRDefault="00C20F2F">
            <w:pPr>
              <w:rPr>
                <w:lang w:val="en-US" w:eastAsia="zh-CN"/>
              </w:rPr>
            </w:pPr>
            <w:r>
              <w:rPr>
                <w:lang w:val="en-US" w:eastAsia="zh-CN"/>
              </w:rPr>
              <w:t>In the past we have always aimed at using “DL assignment” instead of “DL grant”, but there have been occasionally cases when this policy did not hold up. In that respect we’d prefer the following formulation:</w:t>
            </w:r>
          </w:p>
          <w:p w14:paraId="62D3E37C" w14:textId="1A8BD1F7" w:rsidR="00C20F2F" w:rsidRPr="00C20F2F" w:rsidRDefault="00C20F2F">
            <w:pPr>
              <w:rPr>
                <w:rFonts w:eastAsia="Malgun Gothic"/>
                <w:lang w:val="en-US" w:eastAsia="ko-KR"/>
              </w:rPr>
            </w:pPr>
            <w:r>
              <w:t xml:space="preserve">If a UE is scheduled to transmit a set of </w:t>
            </w:r>
            <w:r>
              <w:rPr>
                <w:lang w:eastAsia="ko-KR"/>
              </w:rPr>
              <w:t xml:space="preserve">UL </w:t>
            </w:r>
            <w:r>
              <w:t xml:space="preserve">transmissions </w:t>
            </w:r>
            <w:del w:id="99" w:author="JS" w:date="2021-01-25T12:47:00Z">
              <w:r>
                <w:delText>including PUSCH</w:delText>
              </w:r>
            </w:del>
            <w:ins w:id="100" w:author="CS Kim" w:date="2021-01-16T02:57:00Z">
              <w:del w:id="101" w:author="JS" w:date="2021-01-25T12:47:00Z">
                <w:r>
                  <w:delText>,</w:delText>
                </w:r>
              </w:del>
            </w:ins>
            <w:del w:id="102" w:author="JS" w:date="2021-01-25T12:47:00Z">
              <w:r>
                <w:delText xml:space="preserve"> </w:delText>
              </w:r>
            </w:del>
            <w:ins w:id="103" w:author="CS Kim" w:date="2021-01-16T02:47:00Z">
              <w:del w:id="104" w:author="JS" w:date="2021-01-25T12:47:00Z">
                <w:r>
                  <w:delText>or SRS symbol(s)</w:delText>
                </w:r>
              </w:del>
            </w:ins>
            <w:ins w:id="105" w:author="CS Kim" w:date="2021-01-16T02:56:00Z">
              <w:del w:id="106" w:author="JS" w:date="2021-01-25T12:47:00Z">
                <w:r>
                  <w:delText xml:space="preserve"> within the </w:delText>
                </w:r>
              </w:del>
            </w:ins>
            <w:ins w:id="107" w:author="CS Kim" w:date="2021-01-16T03:01:00Z">
              <w:del w:id="108" w:author="JS" w:date="2021-01-25T12:47:00Z">
                <w:r>
                  <w:delText xml:space="preserve">remaining channel occupancy initiated by the </w:delText>
                </w:r>
              </w:del>
            </w:ins>
            <w:ins w:id="109" w:author="CS Kim" w:date="2021-01-16T02:56:00Z">
              <w:del w:id="110" w:author="JS" w:date="2021-01-25T12:47:00Z">
                <w:r>
                  <w:delText>gNB</w:delText>
                </w:r>
              </w:del>
            </w:ins>
            <w:ins w:id="111" w:author="CS Kim" w:date="2021-01-16T02:57:00Z">
              <w:del w:id="112" w:author="JS" w:date="2021-01-25T12:47:00Z">
                <w:r>
                  <w:delText>,</w:delText>
                </w:r>
              </w:del>
            </w:ins>
            <w:ins w:id="113" w:author="CS Kim" w:date="2021-01-16T02:47:00Z">
              <w:del w:id="114" w:author="JS" w:date="2021-01-25T12:47:00Z">
                <w:r>
                  <w:delText xml:space="preserve"> </w:delText>
                </w:r>
              </w:del>
            </w:ins>
            <w:r>
              <w:t xml:space="preserve">using </w:t>
            </w:r>
            <w:del w:id="115" w:author="CS Kim" w:date="2021-01-16T02:51:00Z">
              <w:r>
                <w:delText xml:space="preserve">a </w:delText>
              </w:r>
            </w:del>
            <w:ins w:id="116" w:author="CS Kim" w:date="2021-01-16T02:51:00Z">
              <w:r>
                <w:t xml:space="preserve">one or more </w:t>
              </w:r>
            </w:ins>
            <w:r>
              <w:t>UL grant</w:t>
            </w:r>
            <w:ins w:id="117" w:author="JS" w:date="2021-01-25T12:47:00Z">
              <w:r>
                <w:t>(s)</w:t>
              </w:r>
            </w:ins>
            <w:r w:rsidRPr="00C20F2F">
              <w:rPr>
                <w:color w:val="FF0000"/>
              </w:rPr>
              <w:t>/DL assignment(s)</w:t>
            </w:r>
            <w:del w:id="118"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119" w:author="CS Kim" w:date="2021-01-16T02:52:00Z">
              <w:r>
                <w:t xml:space="preserve">corresponding </w:t>
              </w:r>
            </w:ins>
            <w:r>
              <w:t xml:space="preserve">UL grant </w:t>
            </w:r>
            <w:r w:rsidRPr="00C20F2F">
              <w:rPr>
                <w:color w:val="FF0000"/>
              </w:rPr>
              <w:t>/</w:t>
            </w:r>
            <w:r>
              <w:rPr>
                <w:color w:val="FF0000"/>
              </w:rPr>
              <w:t xml:space="preserve"> </w:t>
            </w:r>
            <w:r w:rsidRPr="00C20F2F">
              <w:rPr>
                <w:color w:val="FF0000"/>
              </w:rPr>
              <w:t>DL assignment</w:t>
            </w:r>
            <w:r>
              <w:t>. Otherwise, if the UE cannot access the channel for a transmission in the set prior to the last transmission according to Type 2B UL channel access procedure, the UE shall attempt to transmit the next transmission according to Type 2A UL channel access procedure.</w:t>
            </w:r>
            <w:r>
              <w:rPr>
                <w:lang w:val="en-US" w:eastAsia="zh-CN"/>
              </w:rPr>
              <w:t xml:space="preserve"> </w:t>
            </w:r>
          </w:p>
        </w:tc>
      </w:tr>
      <w:tr w:rsidR="009976CC" w:rsidRPr="00C20F2F" w14:paraId="5FAB2E1A" w14:textId="77777777">
        <w:tc>
          <w:tcPr>
            <w:tcW w:w="1696" w:type="dxa"/>
          </w:tcPr>
          <w:p w14:paraId="71DBD4A3" w14:textId="6FE1A419" w:rsidR="009976CC" w:rsidRDefault="009976CC">
            <w:pPr>
              <w:rPr>
                <w:lang w:val="en-US" w:eastAsia="zh-CN"/>
              </w:rPr>
            </w:pPr>
            <w:r>
              <w:rPr>
                <w:lang w:val="en-US" w:eastAsia="zh-CN"/>
              </w:rPr>
              <w:t>Ericsson</w:t>
            </w:r>
          </w:p>
        </w:tc>
        <w:tc>
          <w:tcPr>
            <w:tcW w:w="8075" w:type="dxa"/>
          </w:tcPr>
          <w:p w14:paraId="19795B2B" w14:textId="70CC93D2" w:rsidR="009976CC" w:rsidRDefault="009976CC">
            <w:pPr>
              <w:rPr>
                <w:lang w:val="en-US" w:eastAsia="zh-CN"/>
              </w:rPr>
            </w:pPr>
            <w:r>
              <w:rPr>
                <w:lang w:val="en-US" w:eastAsia="zh-CN"/>
              </w:rPr>
              <w:t>We prefer updated TP proposed by Nokia to keep the spec language consistent as much as possible. Thanks!</w:t>
            </w:r>
          </w:p>
        </w:tc>
      </w:tr>
    </w:tbl>
    <w:p w14:paraId="10499D27" w14:textId="0AE1B473" w:rsidR="005B37EB" w:rsidRDefault="005B37EB">
      <w:pPr>
        <w:pStyle w:val="Doc-text2"/>
        <w:ind w:left="0" w:firstLine="0"/>
        <w:rPr>
          <w:lang w:val="en-US"/>
        </w:rPr>
      </w:pPr>
    </w:p>
    <w:p w14:paraId="5F4B7921" w14:textId="6861BF68" w:rsidR="005C49DA" w:rsidRDefault="005C49DA" w:rsidP="005C49DA">
      <w:pPr>
        <w:pStyle w:val="Doc-text2"/>
        <w:ind w:left="0" w:firstLine="0"/>
        <w:rPr>
          <w:lang w:val="en-US"/>
        </w:rPr>
      </w:pPr>
      <w:r>
        <w:rPr>
          <w:highlight w:val="yellow"/>
          <w:lang w:val="en-US"/>
        </w:rPr>
        <w:lastRenderedPageBreak/>
        <w:t>Moderator proposal after round 2:</w:t>
      </w:r>
    </w:p>
    <w:p w14:paraId="19FF873A" w14:textId="77777777" w:rsidR="005C49DA" w:rsidRDefault="005C49DA" w:rsidP="005C49DA">
      <w:pPr>
        <w:pStyle w:val="BodyText"/>
        <w:rPr>
          <w:b/>
          <w:bCs/>
          <w:lang w:val="en-US"/>
        </w:rPr>
      </w:pPr>
      <w:r>
        <w:rPr>
          <w:lang w:val="en-US"/>
        </w:rPr>
        <w:t>There is no consensus on the need for the 1</w:t>
      </w:r>
      <w:r>
        <w:rPr>
          <w:vertAlign w:val="superscript"/>
          <w:lang w:val="en-US"/>
        </w:rPr>
        <w:t>st</w:t>
      </w:r>
      <w:r>
        <w:rPr>
          <w:lang w:val="en-US"/>
        </w:rPr>
        <w:t xml:space="preserve"> change in </w:t>
      </w:r>
      <w:hyperlink r:id="rId18" w:history="1">
        <w:r>
          <w:rPr>
            <w:rFonts w:ascii="Arial" w:eastAsia="Times New Roman" w:hAnsi="Arial" w:cs="Arial"/>
            <w:b/>
            <w:bCs/>
            <w:color w:val="0000FF"/>
            <w:sz w:val="16"/>
            <w:szCs w:val="16"/>
            <w:u w:val="single"/>
            <w:lang w:val="en-US"/>
          </w:rPr>
          <w:t>R1-2101072</w:t>
        </w:r>
      </w:hyperlink>
      <w:r>
        <w:rPr>
          <w:b/>
          <w:bCs/>
          <w:lang w:val="en-US"/>
        </w:rPr>
        <w:t xml:space="preserve"> </w:t>
      </w:r>
      <w:r>
        <w:rPr>
          <w:b/>
          <w:bCs/>
          <w:lang w:val="en-US"/>
        </w:rPr>
        <w:sym w:font="Wingdings" w:char="F0E0"/>
      </w:r>
      <w:r>
        <w:rPr>
          <w:b/>
          <w:bCs/>
          <w:lang w:val="en-US"/>
        </w:rPr>
        <w:t xml:space="preserve"> close the discussion.</w:t>
      </w:r>
    </w:p>
    <w:p w14:paraId="0FD4519C" w14:textId="17108496" w:rsidR="005C49DA" w:rsidRDefault="005C49DA">
      <w:pPr>
        <w:pStyle w:val="Doc-text2"/>
        <w:ind w:left="0" w:firstLine="0"/>
        <w:rPr>
          <w:lang w:val="en-US"/>
        </w:rPr>
      </w:pPr>
      <w:r>
        <w:rPr>
          <w:lang w:val="en-US"/>
        </w:rPr>
        <w:t>For the 2</w:t>
      </w:r>
      <w:r>
        <w:rPr>
          <w:vertAlign w:val="superscript"/>
          <w:lang w:val="en-US"/>
        </w:rPr>
        <w:t>nd</w:t>
      </w:r>
      <w:r>
        <w:rPr>
          <w:lang w:val="en-US"/>
        </w:rPr>
        <w:t xml:space="preserve"> change in </w:t>
      </w:r>
      <w:hyperlink r:id="rId19" w:history="1">
        <w:r>
          <w:rPr>
            <w:rFonts w:eastAsia="Times New Roman" w:cs="Arial"/>
            <w:b/>
            <w:bCs/>
            <w:color w:val="0000FF"/>
            <w:sz w:val="16"/>
            <w:szCs w:val="16"/>
            <w:u w:val="single"/>
            <w:lang w:val="en-US"/>
          </w:rPr>
          <w:t>R1-2101072</w:t>
        </w:r>
      </w:hyperlink>
      <w:r>
        <w:rPr>
          <w:b/>
          <w:bCs/>
          <w:lang w:val="en-US"/>
        </w:rPr>
        <w:t xml:space="preserve">, </w:t>
      </w:r>
      <w:r>
        <w:rPr>
          <w:lang w:val="en-US"/>
        </w:rPr>
        <w:t xml:space="preserve">the updated wording proposed by Nokia seems agreeable </w:t>
      </w:r>
      <w:r w:rsidRPr="005C49DA">
        <w:rPr>
          <w:lang w:val="en-US"/>
        </w:rPr>
        <w:sym w:font="Wingdings" w:char="F0E0"/>
      </w:r>
      <w:r>
        <w:rPr>
          <w:lang w:val="en-US"/>
        </w:rPr>
        <w:t xml:space="preserve"> draft a CR for 37.213</w:t>
      </w:r>
    </w:p>
    <w:p w14:paraId="731E9CA9" w14:textId="77777777" w:rsidR="005B37EB" w:rsidRDefault="005B37EB">
      <w:pPr>
        <w:pStyle w:val="Doc-text2"/>
        <w:ind w:left="0" w:firstLine="0"/>
        <w:rPr>
          <w:lang w:val="en-US"/>
        </w:rPr>
      </w:pPr>
    </w:p>
    <w:p w14:paraId="786CE1C6" w14:textId="77777777" w:rsidR="005B37EB" w:rsidRDefault="00C20F2F">
      <w:pPr>
        <w:pStyle w:val="Heading2"/>
        <w:rPr>
          <w:lang w:val="en-US"/>
        </w:rPr>
      </w:pPr>
      <w:bookmarkStart w:id="120" w:name="_Toc62028871"/>
      <w:r>
        <w:rPr>
          <w:lang w:val="en-US"/>
        </w:rPr>
        <w:t>2.2 Clarifications to LBT with consecutive UL transmissions</w:t>
      </w:r>
      <w:bookmarkEnd w:id="120"/>
    </w:p>
    <w:tbl>
      <w:tblPr>
        <w:tblStyle w:val="TableGrid"/>
        <w:tblW w:w="9634" w:type="dxa"/>
        <w:tblLayout w:type="fixed"/>
        <w:tblLook w:val="04A0" w:firstRow="1" w:lastRow="0" w:firstColumn="1" w:lastColumn="0" w:noHBand="0" w:noVBand="1"/>
      </w:tblPr>
      <w:tblGrid>
        <w:gridCol w:w="7366"/>
        <w:gridCol w:w="2268"/>
      </w:tblGrid>
      <w:tr w:rsidR="005B37EB" w14:paraId="7CBD5AA5" w14:textId="77777777">
        <w:tc>
          <w:tcPr>
            <w:tcW w:w="7366" w:type="dxa"/>
            <w:tcBorders>
              <w:top w:val="single" w:sz="4" w:space="0" w:color="auto"/>
              <w:left w:val="single" w:sz="4" w:space="0" w:color="auto"/>
              <w:bottom w:val="single" w:sz="4" w:space="0" w:color="auto"/>
              <w:right w:val="single" w:sz="4" w:space="0" w:color="auto"/>
            </w:tcBorders>
          </w:tcPr>
          <w:p w14:paraId="041E55CE" w14:textId="77777777" w:rsidR="005B37EB" w:rsidRDefault="00C20F2F">
            <w:pPr>
              <w:pStyle w:val="BodyText"/>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1ACE7078" w14:textId="77777777" w:rsidR="005B37EB" w:rsidRDefault="005C49DA">
            <w:pPr>
              <w:pStyle w:val="BodyText"/>
              <w:rPr>
                <w:rFonts w:cs="Arial"/>
                <w:bCs/>
                <w:lang w:val="en-US" w:eastAsia="ja-JP"/>
              </w:rPr>
            </w:pPr>
            <w:hyperlink r:id="rId20" w:history="1">
              <w:r w:rsidR="00C20F2F">
                <w:rPr>
                  <w:rFonts w:ascii="Arial" w:eastAsia="Times New Roman" w:hAnsi="Arial" w:cs="Arial"/>
                  <w:b/>
                  <w:bCs/>
                  <w:color w:val="0000FF"/>
                  <w:sz w:val="16"/>
                  <w:szCs w:val="16"/>
                  <w:u w:val="single"/>
                  <w:lang w:val="en-US"/>
                </w:rPr>
                <w:t>R1-2101671</w:t>
              </w:r>
            </w:hyperlink>
          </w:p>
        </w:tc>
      </w:tr>
    </w:tbl>
    <w:p w14:paraId="074B6ED8" w14:textId="77777777" w:rsidR="005B37EB" w:rsidRDefault="005B37EB">
      <w:pPr>
        <w:pStyle w:val="BodyText"/>
        <w:rPr>
          <w:lang w:val="en-US"/>
        </w:rPr>
      </w:pPr>
    </w:p>
    <w:p w14:paraId="73E81488" w14:textId="77777777" w:rsidR="005B37EB" w:rsidRDefault="00C20F2F">
      <w:pPr>
        <w:pStyle w:val="BodyText"/>
        <w:rPr>
          <w:lang w:val="en-US"/>
        </w:rPr>
      </w:pPr>
      <w:r>
        <w:rPr>
          <w:lang w:val="en-US"/>
        </w:rPr>
        <w:t xml:space="preserve">One contribution discusses the </w:t>
      </w:r>
      <w:r>
        <w:rPr>
          <w:lang w:val="en-US"/>
        </w:rPr>
        <w:tab/>
        <w:t>UL channel access procedure after LBT failure in the case of multi-slot scheduling without gap by multiple UL grants with the following TP:</w:t>
      </w:r>
    </w:p>
    <w:p w14:paraId="29688ADC" w14:textId="77777777" w:rsidR="005B37EB" w:rsidRDefault="005C49DA">
      <w:pPr>
        <w:pStyle w:val="BodyText"/>
        <w:rPr>
          <w:b/>
          <w:bCs/>
        </w:rPr>
      </w:pPr>
      <w:hyperlink r:id="rId21" w:history="1">
        <w:r w:rsidR="00C20F2F">
          <w:rPr>
            <w:rFonts w:ascii="Arial" w:eastAsia="Times New Roman" w:hAnsi="Arial" w:cs="Arial"/>
            <w:b/>
            <w:bCs/>
            <w:color w:val="0000FF"/>
            <w:sz w:val="16"/>
            <w:szCs w:val="16"/>
            <w:u w:val="single"/>
            <w:lang w:val="en-US"/>
          </w:rPr>
          <w:t>R1-2101671</w:t>
        </w:r>
      </w:hyperlink>
      <w:r w:rsidR="00C20F2F">
        <w:rPr>
          <w:rFonts w:cs="Arial"/>
          <w:b/>
          <w:bCs/>
          <w:lang w:val="en-US" w:eastAsia="ja-JP"/>
        </w:rPr>
        <w:t>:</w:t>
      </w:r>
    </w:p>
    <w:tbl>
      <w:tblPr>
        <w:tblStyle w:val="TableGrid"/>
        <w:tblW w:w="0" w:type="auto"/>
        <w:tblLook w:val="04A0" w:firstRow="1" w:lastRow="0" w:firstColumn="1" w:lastColumn="0" w:noHBand="0" w:noVBand="1"/>
      </w:tblPr>
      <w:tblGrid>
        <w:gridCol w:w="9771"/>
      </w:tblGrid>
      <w:tr w:rsidR="005B37EB" w14:paraId="2408743A" w14:textId="77777777">
        <w:tc>
          <w:tcPr>
            <w:tcW w:w="9771" w:type="dxa"/>
          </w:tcPr>
          <w:p w14:paraId="2AA3F1AA" w14:textId="77777777" w:rsidR="005B37EB" w:rsidRDefault="00C20F2F">
            <w:pPr>
              <w:pStyle w:val="ListParagraph"/>
              <w:widowControl w:val="0"/>
              <w:numPr>
                <w:ilvl w:val="0"/>
                <w:numId w:val="4"/>
              </w:numPr>
              <w:autoSpaceDE w:val="0"/>
              <w:autoSpaceDN w:val="0"/>
              <w:spacing w:after="120" w:line="276" w:lineRule="auto"/>
              <w:ind w:left="426"/>
              <w:contextualSpacing w:val="0"/>
              <w:jc w:val="both"/>
              <w:rPr>
                <w:sz w:val="22"/>
                <w:lang w:val="en-US"/>
              </w:rPr>
            </w:pPr>
            <w:r>
              <w:rPr>
                <w:i/>
                <w:sz w:val="22"/>
                <w:lang w:val="en-US"/>
              </w:rPr>
              <w:t>Proposal 2: Adopt the following text proposal on TS 37.213.</w:t>
            </w:r>
          </w:p>
          <w:tbl>
            <w:tblPr>
              <w:tblStyle w:val="TableGrid"/>
              <w:tblW w:w="0" w:type="auto"/>
              <w:jc w:val="center"/>
              <w:tblLook w:val="04A0" w:firstRow="1" w:lastRow="0" w:firstColumn="1" w:lastColumn="0" w:noHBand="0" w:noVBand="1"/>
            </w:tblPr>
            <w:tblGrid>
              <w:gridCol w:w="9545"/>
            </w:tblGrid>
            <w:tr w:rsidR="005B37EB" w14:paraId="0F1D9A1F" w14:textId="77777777">
              <w:trPr>
                <w:jc w:val="center"/>
              </w:trPr>
              <w:tc>
                <w:tcPr>
                  <w:tcW w:w="9640" w:type="dxa"/>
                </w:tcPr>
                <w:p w14:paraId="6E7AD521" w14:textId="77777777" w:rsidR="005B37EB" w:rsidRDefault="00C20F2F">
                  <w:pPr>
                    <w:autoSpaceDE/>
                    <w:autoSpaceDN/>
                  </w:pPr>
                  <w:r>
                    <w:t>===========================Start of Text Proposal for TS37.213===========================</w:t>
                  </w:r>
                </w:p>
                <w:p w14:paraId="794F530A" w14:textId="77777777" w:rsidR="005B37EB" w:rsidRDefault="00C20F2F">
                  <w:pPr>
                    <w:keepNext/>
                    <w:keepLines/>
                    <w:autoSpaceDE/>
                    <w:autoSpaceDN/>
                    <w:spacing w:before="120"/>
                    <w:outlineLvl w:val="4"/>
                    <w:rPr>
                      <w:rFonts w:ascii="Arial" w:hAnsi="Arial"/>
                      <w:sz w:val="22"/>
                    </w:rPr>
                  </w:pPr>
                  <w:r>
                    <w:rPr>
                      <w:rFonts w:ascii="Arial" w:hAnsi="Arial"/>
                      <w:sz w:val="22"/>
                    </w:rPr>
                    <w:t>4.2.1.0.1</w:t>
                  </w:r>
                  <w:r>
                    <w:rPr>
                      <w:rFonts w:ascii="Arial" w:hAnsi="Arial"/>
                      <w:sz w:val="22"/>
                    </w:rPr>
                    <w:tab/>
                    <w:t xml:space="preserve">Channel access procedures for consecutive UL transmission(s) </w:t>
                  </w:r>
                </w:p>
                <w:p w14:paraId="733190CE" w14:textId="77777777" w:rsidR="005B37EB" w:rsidRDefault="00C20F2F">
                  <w:pPr>
                    <w:autoSpaceDE/>
                    <w:autoSpaceDN/>
                  </w:pPr>
                  <w:r>
                    <w:t>For contiguous UL transmission(s), the following are applicable:</w:t>
                  </w:r>
                </w:p>
                <w:p w14:paraId="4F8D1783" w14:textId="77777777" w:rsidR="005B37EB" w:rsidRDefault="00C20F2F">
                  <w:pPr>
                    <w:autoSpaceDE/>
                    <w:autoSpaceDN/>
                    <w:ind w:left="568" w:hanging="284"/>
                  </w:pPr>
                  <w:r>
                    <w:t>-</w:t>
                  </w:r>
                  <w:r>
                    <w:tab/>
                    <w:t xml:space="preserve">If a UE is scheduled to transmit a set of UL transmissions including PUSCH using </w:t>
                  </w:r>
                  <w:del w:id="121" w:author="Noh Minseok" w:date="2021-01-18T21:32:00Z">
                    <w:r>
                      <w:delText xml:space="preserve">a </w:delText>
                    </w:r>
                  </w:del>
                  <w:ins w:id="122" w:author="Noh Minseok" w:date="2021-01-18T21:32:00Z">
                    <w:r>
                      <w:t xml:space="preserve">one or more </w:t>
                    </w:r>
                  </w:ins>
                  <w:r>
                    <w:t>UL grant</w:t>
                  </w:r>
                  <w:ins w:id="123" w:author="Noh Minseok" w:date="2021-01-18T21:32:00Z">
                    <w:r>
                      <w:t>(s)</w:t>
                    </w:r>
                  </w:ins>
                  <w:r>
                    <w:t xml:space="preserve">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72CBCCFC" w14:textId="77777777" w:rsidR="005B37EB" w:rsidRDefault="00C20F2F">
                  <w:pPr>
                    <w:autoSpaceDE/>
                    <w:autoSpaceDN/>
                    <w:ind w:left="568" w:hanging="284"/>
                  </w:pPr>
                  <w:r>
                    <w:t>-</w:t>
                  </w:r>
                  <w:r>
                    <w:tab/>
                    <w:t xml:space="preserve">If a UE is scheduled by a gNB to transmit a set of UL transmissions including PUSCH or SRS symbol(s) using </w:t>
                  </w:r>
                  <w:del w:id="124" w:author="Noh Minseok" w:date="2021-01-18T21:33:00Z">
                    <w:r>
                      <w:delText xml:space="preserve">a </w:delText>
                    </w:r>
                  </w:del>
                  <w:ins w:id="125" w:author="Noh Minseok" w:date="2021-01-18T21:33:00Z">
                    <w:r>
                      <w:t xml:space="preserve">one or more </w:t>
                    </w:r>
                  </w:ins>
                  <w:r>
                    <w:t>UL grant</w:t>
                  </w:r>
                  <w:ins w:id="126" w:author="Noh Minseok" w:date="2021-01-18T21:33:00Z">
                    <w:r>
                      <w:t>(s)</w:t>
                    </w:r>
                  </w:ins>
                  <w:r>
                    <w:t>, the UE shall not apply a CP extension for the remaining UL transmissions in the set after the first UL transmission after accessing the channel.</w:t>
                  </w:r>
                </w:p>
                <w:p w14:paraId="0F83DBEE" w14:textId="77777777" w:rsidR="005B37EB" w:rsidRDefault="00C20F2F">
                  <w:pPr>
                    <w:autoSpaceDE/>
                    <w:autoSpaceDN/>
                    <w:ind w:left="568" w:hanging="284"/>
                  </w:pPr>
                  <w:r>
                    <w:t>-</w:t>
                  </w:r>
                  <w:r>
                    <w:tab/>
                    <w:t xml:space="preserve">If a UE is scheduled to transmit a set of  consecutive UL transmissions without gaps including PUSCH  using one or more UL grant(s), PUCCH using one or more DL grant(s), or SRS with one or more DL grant(s)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14:paraId="50990104" w14:textId="77777777" w:rsidR="005B37EB" w:rsidRDefault="00C20F2F">
                  <w:pPr>
                    <w:autoSpaceDE/>
                    <w:autoSpaceDN/>
                    <w:ind w:left="568" w:hanging="284"/>
                  </w:pPr>
                  <w:r>
                    <w:t>-</w:t>
                  </w:r>
                  <w:r>
                    <w:tab/>
                    <w:t xml:space="preserve">If a UE is configured to transmit a set of consecutive PUSCH or SRS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 </w:t>
                  </w:r>
                </w:p>
                <w:p w14:paraId="18C8E234" w14:textId="77777777" w:rsidR="005B37EB" w:rsidRDefault="00C20F2F">
                  <w:pPr>
                    <w:autoSpaceDE/>
                    <w:autoSpaceDN/>
                    <w:ind w:left="568" w:hanging="284"/>
                  </w:pPr>
                  <w:r>
                    <w:t>-</w:t>
                  </w:r>
                  <w:r>
                    <w:tab/>
                    <w:t>If a UE is configured by the gNB to transmit a set of consecutive UL 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p>
                <w:p w14:paraId="6D9AA002" w14:textId="77777777" w:rsidR="005B37EB" w:rsidRDefault="00C20F2F">
                  <w:pPr>
                    <w:autoSpaceDE/>
                    <w:autoSpaceDN/>
                    <w:ind w:left="568" w:hanging="284"/>
                  </w:pPr>
                  <w:r>
                    <w:lastRenderedPageBreak/>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5FF952A1" w14:textId="77777777" w:rsidR="005B37EB" w:rsidRDefault="00C20F2F">
                  <w:pPr>
                    <w:spacing w:after="120" w:line="276" w:lineRule="auto"/>
                  </w:pPr>
                  <w:r>
                    <w:t>============================&lt;&lt;unchanged text omitted&gt;&gt;==============================</w:t>
                  </w:r>
                </w:p>
                <w:p w14:paraId="7AE3C586" w14:textId="77777777" w:rsidR="005B37EB" w:rsidRDefault="00C20F2F">
                  <w:pPr>
                    <w:autoSpaceDE/>
                    <w:autoSpaceDN/>
                    <w:rPr>
                      <w:color w:val="FF0000"/>
                    </w:rPr>
                  </w:pPr>
                  <w:r>
                    <w:t>===========================End of Text Proposal for TS37.213===========================</w:t>
                  </w:r>
                </w:p>
              </w:tc>
            </w:tr>
          </w:tbl>
          <w:p w14:paraId="7DAE5539" w14:textId="77777777" w:rsidR="005B37EB" w:rsidRDefault="005B37EB">
            <w:pPr>
              <w:pStyle w:val="BodyText"/>
              <w:rPr>
                <w:b/>
                <w:bCs/>
              </w:rPr>
            </w:pPr>
          </w:p>
        </w:tc>
      </w:tr>
    </w:tbl>
    <w:p w14:paraId="735FAD1C" w14:textId="77777777" w:rsidR="005B37EB" w:rsidRDefault="005B37EB">
      <w:pPr>
        <w:pStyle w:val="BodyText"/>
        <w:rPr>
          <w:b/>
          <w:bCs/>
          <w:lang w:val="en-US"/>
        </w:rPr>
      </w:pPr>
    </w:p>
    <w:p w14:paraId="3880F56C" w14:textId="77777777" w:rsidR="005B37EB" w:rsidRDefault="00C20F2F">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5B37EB" w14:paraId="37EA7CD9" w14:textId="77777777">
        <w:tc>
          <w:tcPr>
            <w:tcW w:w="1696" w:type="dxa"/>
          </w:tcPr>
          <w:p w14:paraId="4653F997" w14:textId="77777777" w:rsidR="005B37EB" w:rsidRDefault="00C20F2F">
            <w:pPr>
              <w:rPr>
                <w:b/>
                <w:bCs/>
                <w:lang w:val="en-US"/>
              </w:rPr>
            </w:pPr>
            <w:r>
              <w:rPr>
                <w:b/>
                <w:bCs/>
                <w:lang w:val="en-US"/>
              </w:rPr>
              <w:t>Company</w:t>
            </w:r>
          </w:p>
        </w:tc>
        <w:tc>
          <w:tcPr>
            <w:tcW w:w="8075" w:type="dxa"/>
          </w:tcPr>
          <w:p w14:paraId="1E9AE907" w14:textId="77777777" w:rsidR="005B37EB" w:rsidRDefault="00C20F2F">
            <w:pPr>
              <w:rPr>
                <w:b/>
                <w:bCs/>
                <w:lang w:val="en-US"/>
              </w:rPr>
            </w:pPr>
            <w:r>
              <w:rPr>
                <w:b/>
                <w:bCs/>
                <w:lang w:val="en-US"/>
              </w:rPr>
              <w:t>Comment</w:t>
            </w:r>
          </w:p>
        </w:tc>
      </w:tr>
      <w:tr w:rsidR="005B37EB" w14:paraId="2497BD2E" w14:textId="77777777">
        <w:tc>
          <w:tcPr>
            <w:tcW w:w="1696" w:type="dxa"/>
          </w:tcPr>
          <w:p w14:paraId="39C4595D" w14:textId="77777777" w:rsidR="005B37EB" w:rsidRDefault="00C20F2F">
            <w:pPr>
              <w:rPr>
                <w:lang w:val="en-US"/>
              </w:rPr>
            </w:pPr>
            <w:r>
              <w:rPr>
                <w:lang w:val="en-US"/>
              </w:rPr>
              <w:t>Qualcomm</w:t>
            </w:r>
          </w:p>
        </w:tc>
        <w:tc>
          <w:tcPr>
            <w:tcW w:w="8075" w:type="dxa"/>
          </w:tcPr>
          <w:p w14:paraId="3CA51808" w14:textId="77777777" w:rsidR="005B37EB" w:rsidRDefault="00C20F2F">
            <w:pPr>
              <w:rPr>
                <w:lang w:val="en-US"/>
              </w:rPr>
            </w:pPr>
            <w:r>
              <w:rPr>
                <w:lang w:val="en-US"/>
              </w:rPr>
              <w:t>Support the TP</w:t>
            </w:r>
          </w:p>
        </w:tc>
      </w:tr>
      <w:tr w:rsidR="005B37EB" w14:paraId="6296B271" w14:textId="77777777">
        <w:tc>
          <w:tcPr>
            <w:tcW w:w="1696" w:type="dxa"/>
          </w:tcPr>
          <w:p w14:paraId="6C41521E" w14:textId="77777777" w:rsidR="005B37EB" w:rsidRDefault="00C20F2F">
            <w:pPr>
              <w:rPr>
                <w:lang w:val="en-US"/>
              </w:rPr>
            </w:pPr>
            <w:r>
              <w:rPr>
                <w:rFonts w:hint="eastAsia"/>
                <w:lang w:val="en-US" w:eastAsia="zh-CN"/>
              </w:rPr>
              <w:t xml:space="preserve">ZTE, </w:t>
            </w:r>
            <w:proofErr w:type="spellStart"/>
            <w:r>
              <w:rPr>
                <w:rFonts w:hint="eastAsia"/>
                <w:lang w:val="en-US" w:eastAsia="zh-CN"/>
              </w:rPr>
              <w:t>Sanechips</w:t>
            </w:r>
            <w:proofErr w:type="spellEnd"/>
          </w:p>
        </w:tc>
        <w:tc>
          <w:tcPr>
            <w:tcW w:w="8075" w:type="dxa"/>
          </w:tcPr>
          <w:p w14:paraId="20F842E2" w14:textId="77777777" w:rsidR="005B37EB" w:rsidRDefault="00C20F2F">
            <w:pPr>
              <w:rPr>
                <w:lang w:val="en-US" w:eastAsia="zh-CN"/>
              </w:rPr>
            </w:pPr>
            <w:r>
              <w:rPr>
                <w:rFonts w:hint="eastAsia"/>
                <w:lang w:val="en-US" w:eastAsia="zh-CN"/>
              </w:rPr>
              <w:t xml:space="preserve">This TP seems to partial overlap with updated TP in Section 2.1. </w:t>
            </w:r>
          </w:p>
          <w:p w14:paraId="6F2AA6D9" w14:textId="77777777" w:rsidR="005B37EB" w:rsidRDefault="00C20F2F">
            <w:pPr>
              <w:rPr>
                <w:lang w:val="en-US" w:eastAsia="zh-CN"/>
              </w:rPr>
            </w:pPr>
            <w:r>
              <w:rPr>
                <w:rFonts w:hint="eastAsia"/>
                <w:lang w:val="en-US" w:eastAsia="zh-CN"/>
              </w:rPr>
              <w:t>If the previous updated TP in Section 2.1 is supported, the first change can refer to it directly.</w:t>
            </w:r>
          </w:p>
          <w:p w14:paraId="524FCF5D" w14:textId="77777777" w:rsidR="005B37EB" w:rsidRDefault="00C20F2F">
            <w:pPr>
              <w:rPr>
                <w:lang w:val="en-US" w:eastAsia="zh-CN"/>
              </w:rPr>
            </w:pPr>
            <w:r>
              <w:rPr>
                <w:rFonts w:hint="eastAsia"/>
                <w:lang w:val="en-US" w:eastAsia="zh-CN"/>
              </w:rPr>
              <w:t xml:space="preserve">Further, for the second change, it may also need to consider PUCCH in addition to PUSCH, SRS. </w:t>
            </w:r>
            <w:proofErr w:type="gramStart"/>
            <w:r>
              <w:rPr>
                <w:rFonts w:hint="eastAsia"/>
                <w:lang w:val="en-US" w:eastAsia="zh-CN"/>
              </w:rPr>
              <w:t>So</w:t>
            </w:r>
            <w:proofErr w:type="gramEnd"/>
            <w:r>
              <w:rPr>
                <w:rFonts w:hint="eastAsia"/>
                <w:lang w:val="en-US" w:eastAsia="zh-CN"/>
              </w:rPr>
              <w:t xml:space="preserve"> the suggested TP is as follows:</w:t>
            </w:r>
          </w:p>
          <w:p w14:paraId="5AD2F86D" w14:textId="77777777" w:rsidR="005B37EB" w:rsidRDefault="00C20F2F">
            <w:pPr>
              <w:rPr>
                <w:lang w:val="en-US" w:eastAsia="zh-CN"/>
              </w:rPr>
            </w:pPr>
            <w:ins w:id="127" w:author="ZTE Yang Ling" w:date="2021-01-26T11:50:00Z">
              <w:r>
                <w:rPr>
                  <w:rFonts w:hint="eastAsia"/>
                  <w:lang w:val="en-US" w:eastAsia="zh-CN"/>
                </w:rPr>
                <w:t>.....</w:t>
              </w:r>
            </w:ins>
          </w:p>
          <w:p w14:paraId="6A915F09" w14:textId="77777777" w:rsidR="005B37EB" w:rsidRDefault="00C20F2F">
            <w:pPr>
              <w:autoSpaceDE/>
              <w:autoSpaceDN/>
              <w:ind w:left="568" w:hanging="284"/>
            </w:pPr>
            <w:r>
              <w:t>-</w:t>
            </w:r>
            <w:r>
              <w:tab/>
              <w:t>If a UE is scheduled to transmit a set of UL transmissions</w:t>
            </w:r>
            <w:del w:id="128" w:author="ZTE Yang Ling" w:date="2021-01-26T11:50:00Z">
              <w:r>
                <w:delText xml:space="preserve"> including PUSCH</w:delText>
              </w:r>
            </w:del>
            <w:r>
              <w:t xml:space="preserve"> using </w:t>
            </w:r>
            <w:del w:id="129" w:author="Noh Minseok" w:date="2021-01-18T21:32:00Z">
              <w:r>
                <w:delText xml:space="preserve">a </w:delText>
              </w:r>
            </w:del>
            <w:ins w:id="130" w:author="Noh Minseok" w:date="2021-01-18T21:32:00Z">
              <w:r>
                <w:t xml:space="preserve">one or more </w:t>
              </w:r>
            </w:ins>
            <w:del w:id="131" w:author="ZTE Yang Ling" w:date="2021-01-26T11:50:00Z">
              <w:r>
                <w:delText xml:space="preserve">UL </w:delText>
              </w:r>
            </w:del>
            <w:r>
              <w:t>grant</w:t>
            </w:r>
            <w:ins w:id="132" w:author="Noh Minseok" w:date="2021-01-18T21:32:00Z">
              <w:r>
                <w:t>(s)</w:t>
              </w:r>
            </w:ins>
            <w:r>
              <w:t xml:space="preserve">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133" w:author="ZTE Yang Ling" w:date="2021-01-26T11:50:00Z">
              <w:r>
                <w:rPr>
                  <w:rFonts w:hint="eastAsia"/>
                  <w:lang w:val="en-US" w:eastAsia="zh-CN"/>
                </w:rPr>
                <w:t>corresponding</w:t>
              </w:r>
            </w:ins>
            <w:del w:id="134" w:author="ZTE Yang Ling" w:date="2021-01-26T11:50:00Z">
              <w:r>
                <w:delText>UL</w:delText>
              </w:r>
            </w:del>
            <w:r>
              <w:t xml:space="preserve">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65F7DC9F" w14:textId="77777777" w:rsidR="005B37EB" w:rsidRDefault="00C20F2F">
            <w:pPr>
              <w:autoSpaceDE/>
              <w:autoSpaceDN/>
              <w:ind w:left="568" w:hanging="284"/>
            </w:pPr>
            <w:r>
              <w:t>-</w:t>
            </w:r>
            <w:r>
              <w:tab/>
              <w:t>If a UE is scheduled by a gNB to transmit a set of UL transmissions</w:t>
            </w:r>
            <w:del w:id="135" w:author="ZTE Yang Ling" w:date="2021-01-26T11:51:00Z">
              <w:r>
                <w:delText xml:space="preserve"> including PUSCH or SRS symbol(s)</w:delText>
              </w:r>
            </w:del>
            <w:r>
              <w:t xml:space="preserve"> using </w:t>
            </w:r>
            <w:del w:id="136" w:author="Noh Minseok" w:date="2021-01-18T21:33:00Z">
              <w:r>
                <w:delText xml:space="preserve">a </w:delText>
              </w:r>
            </w:del>
            <w:ins w:id="137" w:author="Noh Minseok" w:date="2021-01-18T21:33:00Z">
              <w:r>
                <w:t>one or more</w:t>
              </w:r>
              <w:del w:id="138" w:author="ZTE Yang Ling" w:date="2021-01-26T11:51:00Z">
                <w:r>
                  <w:delText xml:space="preserve"> </w:delText>
                </w:r>
              </w:del>
            </w:ins>
            <w:del w:id="139" w:author="ZTE Yang Ling" w:date="2021-01-26T11:51:00Z">
              <w:r>
                <w:delText>UL</w:delText>
              </w:r>
            </w:del>
            <w:r>
              <w:t xml:space="preserve"> grant</w:t>
            </w:r>
            <w:ins w:id="140" w:author="Noh Minseok" w:date="2021-01-18T21:33:00Z">
              <w:r>
                <w:t>(s)</w:t>
              </w:r>
            </w:ins>
            <w:r>
              <w:t>, the UE shall not apply a CP extension for the remaining UL transmissions in the set after the first UL transmission after accessing the channel.</w:t>
            </w:r>
          </w:p>
          <w:p w14:paraId="70D79F5E" w14:textId="77777777" w:rsidR="005B37EB" w:rsidRDefault="00C20F2F">
            <w:pPr>
              <w:rPr>
                <w:lang w:val="en-US" w:eastAsia="zh-CN"/>
              </w:rPr>
            </w:pPr>
            <w:ins w:id="141" w:author="ZTE Yang Ling" w:date="2021-01-26T11:52:00Z">
              <w:r>
                <w:rPr>
                  <w:rFonts w:hint="eastAsia"/>
                  <w:lang w:val="en-US" w:eastAsia="zh-CN"/>
                </w:rPr>
                <w:t>.....</w:t>
              </w:r>
            </w:ins>
          </w:p>
          <w:p w14:paraId="1B09D0A9" w14:textId="77777777" w:rsidR="005B37EB" w:rsidRDefault="005B37EB">
            <w:pPr>
              <w:rPr>
                <w:lang w:val="en-US" w:eastAsia="zh-CN"/>
              </w:rPr>
            </w:pPr>
          </w:p>
        </w:tc>
      </w:tr>
      <w:tr w:rsidR="005B37EB" w14:paraId="6E8ECB8B" w14:textId="77777777">
        <w:tc>
          <w:tcPr>
            <w:tcW w:w="1696" w:type="dxa"/>
          </w:tcPr>
          <w:p w14:paraId="4A488B17" w14:textId="77777777" w:rsidR="005B37EB" w:rsidRDefault="00C20F2F">
            <w:pPr>
              <w:rPr>
                <w:lang w:val="en-US"/>
              </w:rPr>
            </w:pPr>
            <w:r>
              <w:rPr>
                <w:rFonts w:eastAsia="MS Mincho" w:hint="eastAsia"/>
                <w:lang w:val="en-US" w:eastAsia="ja-JP"/>
              </w:rPr>
              <w:t>S</w:t>
            </w:r>
            <w:r>
              <w:rPr>
                <w:rFonts w:eastAsia="MS Mincho"/>
                <w:lang w:val="en-US" w:eastAsia="ja-JP"/>
              </w:rPr>
              <w:t>harp</w:t>
            </w:r>
          </w:p>
        </w:tc>
        <w:tc>
          <w:tcPr>
            <w:tcW w:w="8075" w:type="dxa"/>
          </w:tcPr>
          <w:p w14:paraId="5C0CDCBA" w14:textId="77777777" w:rsidR="005B37EB" w:rsidRDefault="00C20F2F">
            <w:pPr>
              <w:rPr>
                <w:rFonts w:eastAsia="MS Mincho"/>
                <w:lang w:val="en-US" w:eastAsia="ja-JP"/>
              </w:rPr>
            </w:pPr>
            <w:r>
              <w:rPr>
                <w:rFonts w:eastAsia="MS Mincho"/>
                <w:lang w:val="en-US" w:eastAsia="ja-JP"/>
              </w:rPr>
              <w:t xml:space="preserve">For the first part of the proposed correction </w:t>
            </w:r>
            <w:r>
              <w:rPr>
                <w:rFonts w:eastAsia="MS Mincho" w:hint="eastAsia"/>
                <w:lang w:val="en-US" w:eastAsia="ja-JP"/>
              </w:rPr>
              <w:t>(</w:t>
            </w:r>
            <w:r>
              <w:rPr>
                <w:rFonts w:eastAsia="MS Mincho"/>
                <w:lang w:val="en-US" w:eastAsia="ja-JP"/>
              </w:rPr>
              <w:t>i.e. the correction to the 1</w:t>
            </w:r>
            <w:r>
              <w:rPr>
                <w:rFonts w:eastAsia="MS Mincho"/>
                <w:vertAlign w:val="superscript"/>
                <w:lang w:val="en-US" w:eastAsia="ja-JP"/>
              </w:rPr>
              <w:t>st</w:t>
            </w:r>
            <w:r>
              <w:rPr>
                <w:rFonts w:eastAsia="MS Mincho"/>
                <w:lang w:val="en-US" w:eastAsia="ja-JP"/>
              </w:rPr>
              <w:t xml:space="preserve"> bullet), we support it. </w:t>
            </w:r>
          </w:p>
          <w:p w14:paraId="747CB092" w14:textId="77777777" w:rsidR="005B37EB" w:rsidRDefault="00C20F2F">
            <w:pPr>
              <w:rPr>
                <w:lang w:val="en-US"/>
              </w:rPr>
            </w:pPr>
            <w:r>
              <w:rPr>
                <w:rFonts w:eastAsia="MS Mincho"/>
                <w:lang w:val="en-US" w:eastAsia="ja-JP"/>
              </w:rPr>
              <w:t xml:space="preserve">For the second part of the proposed correction </w:t>
            </w:r>
            <w:r>
              <w:rPr>
                <w:rFonts w:eastAsia="MS Mincho" w:hint="eastAsia"/>
                <w:lang w:val="en-US" w:eastAsia="ja-JP"/>
              </w:rPr>
              <w:t>(</w:t>
            </w:r>
            <w:r>
              <w:rPr>
                <w:rFonts w:eastAsia="MS Mincho"/>
                <w:lang w:val="en-US" w:eastAsia="ja-JP"/>
              </w:rPr>
              <w:t>i.e. the correction to the 2</w:t>
            </w:r>
            <w:r>
              <w:rPr>
                <w:rFonts w:eastAsia="MS Mincho"/>
                <w:vertAlign w:val="superscript"/>
                <w:lang w:val="en-US" w:eastAsia="ja-JP"/>
              </w:rPr>
              <w:t>nd</w:t>
            </w:r>
            <w:r>
              <w:rPr>
                <w:rFonts w:eastAsia="MS Mincho"/>
                <w:lang w:val="en-US" w:eastAsia="ja-JP"/>
              </w:rPr>
              <w:t xml:space="preserve"> bullet), it is not necessary. As </w:t>
            </w:r>
            <w:r>
              <w:t>a set of UL transmissions is contiguous in this context, the second UL grant does not indicate non-zero CP extension.</w:t>
            </w:r>
          </w:p>
        </w:tc>
      </w:tr>
      <w:tr w:rsidR="005B37EB" w14:paraId="642B3C3C" w14:textId="77777777">
        <w:tc>
          <w:tcPr>
            <w:tcW w:w="1696" w:type="dxa"/>
          </w:tcPr>
          <w:p w14:paraId="77239319" w14:textId="77777777" w:rsidR="005B37EB" w:rsidRDefault="00C20F2F">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2ACF0CCF" w14:textId="77777777" w:rsidR="005B37EB" w:rsidRDefault="00C20F2F">
            <w:pPr>
              <w:rPr>
                <w:rFonts w:eastAsia="Malgun Gothic"/>
                <w:lang w:val="en-US" w:eastAsia="ko-KR"/>
              </w:rPr>
            </w:pPr>
            <w:r>
              <w:rPr>
                <w:rFonts w:eastAsia="Malgun Gothic" w:hint="eastAsia"/>
                <w:lang w:val="en-US" w:eastAsia="ko-KR"/>
              </w:rPr>
              <w:t>S</w:t>
            </w:r>
            <w:r>
              <w:rPr>
                <w:rFonts w:eastAsia="Malgun Gothic"/>
                <w:lang w:val="en-US" w:eastAsia="ko-KR"/>
              </w:rPr>
              <w:t xml:space="preserve">upport the TP as the proponent, and we are fine with the modification by ZTE to cover UL transmission such as </w:t>
            </w:r>
            <w:r>
              <w:rPr>
                <w:lang w:val="en-US"/>
              </w:rPr>
              <w:t>PUSCH, SRS triggered by DL and UL grant, and PUCCH triggered by DL grants.</w:t>
            </w:r>
          </w:p>
        </w:tc>
      </w:tr>
      <w:tr w:rsidR="005B37EB" w14:paraId="6728360A" w14:textId="77777777">
        <w:tc>
          <w:tcPr>
            <w:tcW w:w="1696" w:type="dxa"/>
          </w:tcPr>
          <w:p w14:paraId="69B2BE3C" w14:textId="77777777" w:rsidR="005B37EB" w:rsidRDefault="00C20F2F">
            <w:pPr>
              <w:rPr>
                <w:rFonts w:eastAsiaTheme="minorEastAsia"/>
                <w:lang w:val="en-US" w:eastAsia="zh-CN"/>
              </w:rPr>
            </w:pPr>
            <w:proofErr w:type="spellStart"/>
            <w:r>
              <w:rPr>
                <w:rFonts w:eastAsiaTheme="minorEastAsia" w:hint="eastAsia"/>
                <w:lang w:val="en-US" w:eastAsia="zh-CN"/>
              </w:rPr>
              <w:t>Spreadtrum</w:t>
            </w:r>
            <w:proofErr w:type="spellEnd"/>
          </w:p>
        </w:tc>
        <w:tc>
          <w:tcPr>
            <w:tcW w:w="8075" w:type="dxa"/>
          </w:tcPr>
          <w:p w14:paraId="0938E7FB" w14:textId="77777777" w:rsidR="005B37EB" w:rsidRDefault="00C20F2F">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first change. For the second change, we are fine with ZTE’s updated TP.</w:t>
            </w:r>
          </w:p>
        </w:tc>
      </w:tr>
      <w:tr w:rsidR="005B37EB" w14:paraId="6981EEB1" w14:textId="77777777">
        <w:tc>
          <w:tcPr>
            <w:tcW w:w="1696" w:type="dxa"/>
          </w:tcPr>
          <w:p w14:paraId="0CADFDC5" w14:textId="77777777" w:rsidR="005B37EB" w:rsidRDefault="00C20F2F">
            <w:pPr>
              <w:rPr>
                <w:rFonts w:eastAsiaTheme="minorEastAsia"/>
                <w:lang w:val="en-US" w:eastAsia="zh-CN"/>
              </w:rPr>
            </w:pPr>
            <w:r>
              <w:rPr>
                <w:rFonts w:eastAsia="Malgun Gothic" w:hint="eastAsia"/>
                <w:lang w:val="en-US" w:eastAsia="ko-KR"/>
              </w:rPr>
              <w:t>LG</w:t>
            </w:r>
          </w:p>
        </w:tc>
        <w:tc>
          <w:tcPr>
            <w:tcW w:w="8075" w:type="dxa"/>
          </w:tcPr>
          <w:p w14:paraId="09ED23C5" w14:textId="77777777" w:rsidR="005B37EB" w:rsidRDefault="00C20F2F">
            <w:pPr>
              <w:rPr>
                <w:rFonts w:eastAsiaTheme="minorEastAsia"/>
                <w:lang w:val="en-US" w:eastAsia="zh-CN"/>
              </w:rPr>
            </w:pPr>
            <w:r>
              <w:rPr>
                <w:rFonts w:eastAsia="Malgun Gothic" w:hint="eastAsia"/>
                <w:lang w:val="en-US" w:eastAsia="ko-KR"/>
              </w:rPr>
              <w:t>Support the TP.</w:t>
            </w:r>
          </w:p>
        </w:tc>
      </w:tr>
      <w:tr w:rsidR="005B37EB" w14:paraId="0AF2E02B" w14:textId="77777777">
        <w:tc>
          <w:tcPr>
            <w:tcW w:w="1696" w:type="dxa"/>
          </w:tcPr>
          <w:p w14:paraId="38AEE9FF" w14:textId="77777777" w:rsidR="005B37EB" w:rsidRDefault="00C20F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2953B27B" w14:textId="77777777" w:rsidR="005B37EB" w:rsidRDefault="00C20F2F">
            <w:pPr>
              <w:rPr>
                <w:rFonts w:eastAsiaTheme="minorEastAsia"/>
                <w:lang w:val="en-US" w:eastAsia="zh-CN"/>
              </w:rPr>
            </w:pPr>
            <w:r>
              <w:rPr>
                <w:rFonts w:eastAsiaTheme="minorEastAsia" w:hint="eastAsia"/>
                <w:lang w:val="en-US" w:eastAsia="zh-CN"/>
              </w:rPr>
              <w:t>S</w:t>
            </w:r>
            <w:r>
              <w:rPr>
                <w:rFonts w:eastAsiaTheme="minorEastAsia"/>
                <w:lang w:val="en-US" w:eastAsia="zh-CN"/>
              </w:rPr>
              <w:t>upport the TP</w:t>
            </w:r>
          </w:p>
        </w:tc>
      </w:tr>
      <w:tr w:rsidR="005B37EB" w14:paraId="1C121AB2" w14:textId="77777777">
        <w:tc>
          <w:tcPr>
            <w:tcW w:w="1696" w:type="dxa"/>
          </w:tcPr>
          <w:p w14:paraId="228E900A" w14:textId="77777777" w:rsidR="005B37EB" w:rsidRDefault="00C20F2F">
            <w:pPr>
              <w:rPr>
                <w:rFonts w:eastAsia="Malgun Gothic"/>
                <w:lang w:val="en-US" w:eastAsia="ko-KR"/>
              </w:rPr>
            </w:pPr>
            <w:r>
              <w:rPr>
                <w:rFonts w:eastAsia="Malgun Gothic"/>
                <w:lang w:val="en-US" w:eastAsia="ko-KR"/>
              </w:rPr>
              <w:t>Nokia, NSB</w:t>
            </w:r>
          </w:p>
        </w:tc>
        <w:tc>
          <w:tcPr>
            <w:tcW w:w="8075" w:type="dxa"/>
          </w:tcPr>
          <w:p w14:paraId="52388EDF" w14:textId="77777777" w:rsidR="005B37EB" w:rsidRDefault="00C20F2F">
            <w:pPr>
              <w:rPr>
                <w:rFonts w:eastAsia="Malgun Gothic"/>
                <w:lang w:val="en-US" w:eastAsia="ko-KR"/>
              </w:rPr>
            </w:pPr>
            <w:r>
              <w:rPr>
                <w:rFonts w:eastAsia="Malgun Gothic"/>
                <w:lang w:val="en-US" w:eastAsia="ko-KR"/>
              </w:rPr>
              <w:t xml:space="preserve">We are not convinced that the TP is necessary. The first two bullets were meant to specifically cover the case of multi-PUSCH allocation. </w:t>
            </w:r>
          </w:p>
          <w:p w14:paraId="5ECDE68A" w14:textId="77777777" w:rsidR="005B37EB" w:rsidRDefault="00C20F2F">
            <w:pPr>
              <w:rPr>
                <w:rFonts w:eastAsia="Malgun Gothic"/>
                <w:lang w:val="en-US" w:eastAsia="ko-KR"/>
              </w:rPr>
            </w:pPr>
            <w:r>
              <w:rPr>
                <w:rFonts w:eastAsia="Malgun Gothic"/>
                <w:lang w:val="en-US" w:eastAsia="ko-KR"/>
              </w:rPr>
              <w:lastRenderedPageBreak/>
              <w:t>The first change does not seem needed, since the 3</w:t>
            </w:r>
            <w:r>
              <w:rPr>
                <w:rFonts w:eastAsia="Malgun Gothic"/>
                <w:vertAlign w:val="superscript"/>
                <w:lang w:val="en-US" w:eastAsia="ko-KR"/>
              </w:rPr>
              <w:t>rd</w:t>
            </w:r>
            <w:r>
              <w:rPr>
                <w:rFonts w:eastAsia="Malgun Gothic"/>
                <w:lang w:val="en-US" w:eastAsia="ko-KR"/>
              </w:rPr>
              <w:t xml:space="preserve"> bullet already describes the behavior with back to back transmissions. In the case of individual grants, </w:t>
            </w:r>
            <w:proofErr w:type="gramStart"/>
            <w:r>
              <w:rPr>
                <w:rFonts w:eastAsia="Malgun Gothic"/>
                <w:lang w:val="en-US" w:eastAsia="ko-KR"/>
              </w:rPr>
              <w:t>it is clear that the</w:t>
            </w:r>
            <w:proofErr w:type="gramEnd"/>
            <w:r>
              <w:rPr>
                <w:rFonts w:eastAsia="Malgun Gothic"/>
                <w:lang w:val="en-US" w:eastAsia="ko-KR"/>
              </w:rPr>
              <w:t xml:space="preserve"> UE shall apply the LBT type indicated in the DCI for accessing the channel. The second change is also not needed, as Sharp points out.</w:t>
            </w:r>
          </w:p>
        </w:tc>
      </w:tr>
      <w:tr w:rsidR="005B37EB" w14:paraId="1BB4EE3E" w14:textId="77777777">
        <w:tc>
          <w:tcPr>
            <w:tcW w:w="1696" w:type="dxa"/>
          </w:tcPr>
          <w:p w14:paraId="7D96DAFA" w14:textId="77777777" w:rsidR="005B37EB" w:rsidRDefault="00C20F2F">
            <w:pPr>
              <w:rPr>
                <w:rFonts w:eastAsia="Malgun Gothic"/>
                <w:lang w:val="en-US" w:eastAsia="ko-KR"/>
              </w:rPr>
            </w:pPr>
            <w:r>
              <w:rPr>
                <w:rFonts w:eastAsiaTheme="minorEastAsia"/>
                <w:lang w:val="en-US" w:eastAsia="zh-CN"/>
              </w:rPr>
              <w:lastRenderedPageBreak/>
              <w:t>Lenovo, Motorola Mobility</w:t>
            </w:r>
          </w:p>
        </w:tc>
        <w:tc>
          <w:tcPr>
            <w:tcW w:w="8075" w:type="dxa"/>
          </w:tcPr>
          <w:p w14:paraId="1F5BB17E" w14:textId="77777777" w:rsidR="005B37EB" w:rsidRDefault="00C20F2F">
            <w:pPr>
              <w:rPr>
                <w:rFonts w:eastAsia="Malgun Gothic"/>
                <w:lang w:val="en-US" w:eastAsia="ko-KR"/>
              </w:rPr>
            </w:pPr>
            <w:r>
              <w:rPr>
                <w:rFonts w:eastAsiaTheme="minorEastAsia"/>
                <w:lang w:val="en-US" w:eastAsia="zh-CN"/>
              </w:rPr>
              <w:t>Changing from "a" to "one or more" is editorial, so we think it is not necessary. The other modification suggested by ZTE is fine.</w:t>
            </w:r>
          </w:p>
        </w:tc>
      </w:tr>
      <w:tr w:rsidR="005B37EB" w14:paraId="3BE9C74B" w14:textId="77777777">
        <w:tc>
          <w:tcPr>
            <w:tcW w:w="1696" w:type="dxa"/>
          </w:tcPr>
          <w:p w14:paraId="07246E3C" w14:textId="77777777" w:rsidR="005B37EB" w:rsidRDefault="00C20F2F">
            <w:pPr>
              <w:rPr>
                <w:rFonts w:eastAsiaTheme="minorEastAsia"/>
                <w:lang w:val="en-US" w:eastAsia="zh-CN"/>
              </w:rPr>
            </w:pPr>
            <w:r>
              <w:rPr>
                <w:rFonts w:eastAsiaTheme="minorEastAsia"/>
                <w:lang w:val="en-US" w:eastAsia="zh-CN"/>
              </w:rPr>
              <w:t>Samsung</w:t>
            </w:r>
          </w:p>
        </w:tc>
        <w:tc>
          <w:tcPr>
            <w:tcW w:w="8075" w:type="dxa"/>
          </w:tcPr>
          <w:p w14:paraId="1BA59FA2" w14:textId="77777777" w:rsidR="005B37EB" w:rsidRDefault="00C20F2F">
            <w:pPr>
              <w:rPr>
                <w:rFonts w:eastAsiaTheme="minorEastAsia"/>
                <w:lang w:val="en-US" w:eastAsia="zh-CN"/>
              </w:rPr>
            </w:pPr>
            <w:r>
              <w:rPr>
                <w:rFonts w:eastAsiaTheme="minorEastAsia"/>
                <w:lang w:val="en-US" w:eastAsia="zh-CN"/>
              </w:rPr>
              <w:t xml:space="preserve">OK with the TP. </w:t>
            </w:r>
          </w:p>
        </w:tc>
      </w:tr>
      <w:tr w:rsidR="005B37EB" w14:paraId="50893935" w14:textId="77777777">
        <w:tc>
          <w:tcPr>
            <w:tcW w:w="1696" w:type="dxa"/>
          </w:tcPr>
          <w:p w14:paraId="128F5FFD" w14:textId="77777777" w:rsidR="005B37EB" w:rsidRDefault="00C20F2F">
            <w:pPr>
              <w:rPr>
                <w:rFonts w:eastAsiaTheme="minorEastAsia"/>
                <w:lang w:val="en-US" w:eastAsia="zh-CN"/>
              </w:rPr>
            </w:pPr>
            <w:r>
              <w:rPr>
                <w:rFonts w:eastAsiaTheme="minorEastAsia"/>
                <w:lang w:val="en-US" w:eastAsia="zh-CN"/>
              </w:rPr>
              <w:t>Intel</w:t>
            </w:r>
          </w:p>
        </w:tc>
        <w:tc>
          <w:tcPr>
            <w:tcW w:w="8075" w:type="dxa"/>
          </w:tcPr>
          <w:p w14:paraId="21623B4A" w14:textId="77777777" w:rsidR="005B37EB" w:rsidRDefault="00C20F2F">
            <w:pPr>
              <w:rPr>
                <w:rFonts w:eastAsiaTheme="minorEastAsia"/>
                <w:lang w:val="en-US" w:eastAsia="zh-CN"/>
              </w:rPr>
            </w:pPr>
            <w:r>
              <w:rPr>
                <w:rFonts w:eastAsiaTheme="minorEastAsia"/>
                <w:lang w:val="en-US" w:eastAsia="zh-CN"/>
              </w:rPr>
              <w:t>We are OK with this TP.</w:t>
            </w:r>
          </w:p>
        </w:tc>
      </w:tr>
      <w:tr w:rsidR="005B37EB" w14:paraId="02AE7813" w14:textId="77777777">
        <w:tc>
          <w:tcPr>
            <w:tcW w:w="1696" w:type="dxa"/>
          </w:tcPr>
          <w:p w14:paraId="3B64905A" w14:textId="77777777" w:rsidR="005B37EB" w:rsidRDefault="00C20F2F">
            <w:pPr>
              <w:rPr>
                <w:rFonts w:eastAsiaTheme="minorEastAsia"/>
                <w:lang w:val="en-US" w:eastAsia="zh-CN"/>
              </w:rPr>
            </w:pPr>
            <w:r>
              <w:rPr>
                <w:rFonts w:eastAsiaTheme="minorEastAsia"/>
                <w:lang w:val="en-US" w:eastAsia="zh-CN"/>
              </w:rPr>
              <w:t>Ericsson</w:t>
            </w:r>
          </w:p>
        </w:tc>
        <w:tc>
          <w:tcPr>
            <w:tcW w:w="8075" w:type="dxa"/>
          </w:tcPr>
          <w:p w14:paraId="1C02AE54" w14:textId="77777777" w:rsidR="005B37EB" w:rsidRDefault="00C20F2F">
            <w:pPr>
              <w:rPr>
                <w:rFonts w:eastAsiaTheme="minorEastAsia"/>
                <w:lang w:val="en-US" w:eastAsia="zh-CN"/>
              </w:rPr>
            </w:pPr>
            <w:r>
              <w:rPr>
                <w:rFonts w:eastAsiaTheme="minorEastAsia"/>
                <w:lang w:val="en-US" w:eastAsia="zh-CN"/>
              </w:rPr>
              <w:t>We don’t agree with TP.</w:t>
            </w:r>
          </w:p>
          <w:p w14:paraId="2DE699FE" w14:textId="77777777" w:rsidR="005B37EB" w:rsidRDefault="00C20F2F">
            <w:pPr>
              <w:rPr>
                <w:rFonts w:eastAsiaTheme="minorEastAsia"/>
                <w:lang w:val="en-US" w:eastAsia="zh-CN"/>
              </w:rPr>
            </w:pPr>
            <w:r>
              <w:rPr>
                <w:rFonts w:eastAsiaTheme="minorEastAsia"/>
                <w:lang w:val="en-US" w:eastAsia="zh-CN"/>
              </w:rPr>
              <w:t xml:space="preserve">As Nokia mentioned, this part of spec is intended for one grant for multiple PUSCH (multi-PUSCH scheduling by single DCI). Suggested changes </w:t>
            </w:r>
            <w:proofErr w:type="gramStart"/>
            <w:r>
              <w:rPr>
                <w:rFonts w:eastAsiaTheme="minorEastAsia"/>
                <w:lang w:val="en-US" w:eastAsia="zh-CN"/>
              </w:rPr>
              <w:t>creates</w:t>
            </w:r>
            <w:proofErr w:type="gramEnd"/>
            <w:r>
              <w:rPr>
                <w:rFonts w:eastAsiaTheme="minorEastAsia"/>
                <w:lang w:val="en-US" w:eastAsia="zh-CN"/>
              </w:rPr>
              <w:t xml:space="preserve"> problem with the follow up text, since it is assumed all these UL transmission are indicated to use same channel access (due to single DCI or single grant). If one adds more grant, it is not clear how to interpret the rest of the cases since number of combinations of LBT types for these UL transmissions would explode.</w:t>
            </w:r>
          </w:p>
        </w:tc>
      </w:tr>
      <w:tr w:rsidR="005B37EB" w14:paraId="21C6031D" w14:textId="77777777">
        <w:tc>
          <w:tcPr>
            <w:tcW w:w="1696" w:type="dxa"/>
          </w:tcPr>
          <w:p w14:paraId="7A41195C" w14:textId="77777777" w:rsidR="005B37EB" w:rsidRDefault="00C20F2F">
            <w:pPr>
              <w:rPr>
                <w:rFonts w:eastAsiaTheme="minorEastAsia"/>
                <w:lang w:val="en-US" w:eastAsia="zh-CN"/>
              </w:rPr>
            </w:pPr>
            <w:r>
              <w:rPr>
                <w:rFonts w:eastAsiaTheme="minorEastAsia"/>
                <w:lang w:val="en-US" w:eastAsia="zh-CN"/>
              </w:rPr>
              <w:t>Huawei, HiSilicon</w:t>
            </w:r>
          </w:p>
        </w:tc>
        <w:tc>
          <w:tcPr>
            <w:tcW w:w="8075" w:type="dxa"/>
          </w:tcPr>
          <w:p w14:paraId="2E76E1ED" w14:textId="77777777" w:rsidR="005B37EB" w:rsidRDefault="00C20F2F">
            <w:pPr>
              <w:rPr>
                <w:rFonts w:eastAsiaTheme="minorEastAsia"/>
                <w:lang w:val="en-US" w:eastAsia="zh-CN"/>
              </w:rPr>
            </w:pPr>
            <w:r>
              <w:rPr>
                <w:rFonts w:eastAsiaTheme="minorEastAsia"/>
                <w:lang w:val="en-US" w:eastAsia="zh-CN"/>
              </w:rPr>
              <w:t>We do not support this TP for the reasons mentioned by Nokia and Ericsson</w:t>
            </w:r>
          </w:p>
        </w:tc>
      </w:tr>
      <w:tr w:rsidR="005B37EB" w14:paraId="1F1BA1CF" w14:textId="77777777">
        <w:tc>
          <w:tcPr>
            <w:tcW w:w="1696" w:type="dxa"/>
          </w:tcPr>
          <w:p w14:paraId="447223FC" w14:textId="77777777" w:rsidR="005B37EB" w:rsidRDefault="00C20F2F">
            <w:pPr>
              <w:rPr>
                <w:rFonts w:eastAsiaTheme="minorEastAsia"/>
                <w:lang w:val="en-US" w:eastAsia="zh-CN"/>
              </w:rPr>
            </w:pPr>
            <w:r>
              <w:rPr>
                <w:rFonts w:eastAsiaTheme="minorEastAsia" w:hint="eastAsia"/>
                <w:lang w:val="en-US" w:eastAsia="zh-CN"/>
              </w:rPr>
              <w:t>OPPO</w:t>
            </w:r>
          </w:p>
        </w:tc>
        <w:tc>
          <w:tcPr>
            <w:tcW w:w="8075" w:type="dxa"/>
          </w:tcPr>
          <w:p w14:paraId="69DB5A14" w14:textId="77777777" w:rsidR="005B37EB" w:rsidRDefault="00C20F2F">
            <w:pPr>
              <w:rPr>
                <w:rFonts w:eastAsiaTheme="minorEastAsia"/>
                <w:lang w:val="en-US" w:eastAsia="zh-CN"/>
              </w:rPr>
            </w:pPr>
            <w:r>
              <w:rPr>
                <w:rFonts w:eastAsiaTheme="minorEastAsia" w:hint="eastAsia"/>
                <w:lang w:val="en-US" w:eastAsia="zh-CN"/>
              </w:rPr>
              <w:t>We share same view as ZTE.</w:t>
            </w:r>
          </w:p>
        </w:tc>
      </w:tr>
    </w:tbl>
    <w:p w14:paraId="021B554C" w14:textId="77777777" w:rsidR="005B37EB" w:rsidRDefault="005B37EB">
      <w:pPr>
        <w:pStyle w:val="BodyText"/>
        <w:rPr>
          <w:b/>
          <w:bCs/>
          <w:lang w:val="en-US"/>
        </w:rPr>
      </w:pPr>
    </w:p>
    <w:p w14:paraId="6DA408F1" w14:textId="77777777" w:rsidR="005B37EB" w:rsidRDefault="00C20F2F">
      <w:pPr>
        <w:pStyle w:val="Doc-text2"/>
        <w:ind w:left="0" w:firstLine="0"/>
        <w:rPr>
          <w:lang w:val="en-US"/>
        </w:rPr>
      </w:pPr>
      <w:bookmarkStart w:id="142" w:name="_Hlk62645079"/>
      <w:r>
        <w:rPr>
          <w:highlight w:val="yellow"/>
          <w:lang w:val="en-US"/>
        </w:rPr>
        <w:t>Moderator proposal after round 1:</w:t>
      </w:r>
    </w:p>
    <w:p w14:paraId="48F7F891" w14:textId="77777777" w:rsidR="005B37EB" w:rsidRDefault="00C20F2F">
      <w:pPr>
        <w:pStyle w:val="BodyText"/>
        <w:rPr>
          <w:b/>
          <w:bCs/>
        </w:rPr>
      </w:pPr>
      <w:r>
        <w:rPr>
          <w:lang w:val="en-US"/>
        </w:rPr>
        <w:t xml:space="preserve">There is no consensus on the need for TP in </w:t>
      </w:r>
      <w:hyperlink r:id="rId22" w:history="1">
        <w:r>
          <w:rPr>
            <w:rFonts w:ascii="Arial" w:eastAsia="Times New Roman" w:hAnsi="Arial" w:cs="Arial"/>
            <w:b/>
            <w:bCs/>
            <w:color w:val="0000FF"/>
            <w:sz w:val="16"/>
            <w:szCs w:val="16"/>
            <w:u w:val="single"/>
            <w:lang w:val="en-US"/>
          </w:rPr>
          <w:t>R1-2101671</w:t>
        </w:r>
      </w:hyperlink>
      <w:r>
        <w:rPr>
          <w:rFonts w:cs="Arial"/>
          <w:b/>
          <w:bCs/>
          <w:lang w:val="en-US" w:eastAsia="ja-JP"/>
        </w:rPr>
        <w:t xml:space="preserve"> </w:t>
      </w:r>
      <w:r>
        <w:rPr>
          <w:b/>
          <w:bCs/>
          <w:lang w:val="en-US"/>
        </w:rPr>
        <w:sym w:font="Wingdings" w:char="F0E0"/>
      </w:r>
      <w:r>
        <w:rPr>
          <w:b/>
          <w:bCs/>
          <w:lang w:val="en-US"/>
        </w:rPr>
        <w:t xml:space="preserve"> close the discussion.</w:t>
      </w:r>
    </w:p>
    <w:bookmarkEnd w:id="142"/>
    <w:p w14:paraId="6C07BC8C" w14:textId="77777777" w:rsidR="005B37EB" w:rsidRDefault="005B37EB">
      <w:pPr>
        <w:pStyle w:val="BodyText"/>
        <w:rPr>
          <w:b/>
          <w:bCs/>
          <w:lang w:val="en-US"/>
        </w:rPr>
      </w:pPr>
    </w:p>
    <w:p w14:paraId="7FD939F2" w14:textId="77777777" w:rsidR="005B37EB" w:rsidRDefault="00C20F2F">
      <w:pPr>
        <w:pStyle w:val="Heading2"/>
        <w:rPr>
          <w:lang w:val="en-US"/>
        </w:rPr>
      </w:pPr>
      <w:bookmarkStart w:id="143" w:name="_Toc62028872"/>
      <w:r>
        <w:rPr>
          <w:lang w:val="en-US"/>
        </w:rPr>
        <w:t>2.3 Clarifications to channel access for semi-static channel occupancy</w:t>
      </w:r>
      <w:bookmarkEnd w:id="143"/>
    </w:p>
    <w:tbl>
      <w:tblPr>
        <w:tblStyle w:val="TableGrid"/>
        <w:tblW w:w="9634" w:type="dxa"/>
        <w:tblLayout w:type="fixed"/>
        <w:tblLook w:val="04A0" w:firstRow="1" w:lastRow="0" w:firstColumn="1" w:lastColumn="0" w:noHBand="0" w:noVBand="1"/>
      </w:tblPr>
      <w:tblGrid>
        <w:gridCol w:w="7366"/>
        <w:gridCol w:w="2268"/>
      </w:tblGrid>
      <w:tr w:rsidR="005B37EB" w14:paraId="4EE66D4A" w14:textId="77777777">
        <w:tc>
          <w:tcPr>
            <w:tcW w:w="7366" w:type="dxa"/>
          </w:tcPr>
          <w:p w14:paraId="4B90F91E" w14:textId="77777777" w:rsidR="005B37EB" w:rsidRDefault="00C20F2F">
            <w:pPr>
              <w:pStyle w:val="BodyText"/>
              <w:rPr>
                <w:lang w:val="en-US"/>
              </w:rPr>
            </w:pPr>
            <w:r>
              <w:rPr>
                <w:lang w:val="en-US"/>
              </w:rPr>
              <w:t>Clarifications to channel access for semi-static channel occupancy</w:t>
            </w:r>
          </w:p>
        </w:tc>
        <w:tc>
          <w:tcPr>
            <w:tcW w:w="2268" w:type="dxa"/>
          </w:tcPr>
          <w:p w14:paraId="13B1C5A6" w14:textId="77777777" w:rsidR="005B37EB" w:rsidRDefault="005C49DA">
            <w:pPr>
              <w:pStyle w:val="BodyText"/>
              <w:rPr>
                <w:rFonts w:ascii="Arial" w:eastAsia="Times New Roman" w:hAnsi="Arial" w:cs="Arial"/>
                <w:b/>
                <w:bCs/>
                <w:color w:val="0000FF"/>
                <w:sz w:val="16"/>
                <w:szCs w:val="16"/>
                <w:u w:val="single"/>
                <w:lang w:val="en-US"/>
              </w:rPr>
            </w:pPr>
            <w:hyperlink r:id="rId23" w:history="1">
              <w:r w:rsidR="00C20F2F">
                <w:rPr>
                  <w:rFonts w:ascii="Arial" w:eastAsia="Times New Roman" w:hAnsi="Arial" w:cs="Arial"/>
                  <w:b/>
                  <w:bCs/>
                  <w:color w:val="0000FF"/>
                  <w:sz w:val="16"/>
                  <w:szCs w:val="16"/>
                  <w:u w:val="single"/>
                  <w:lang w:val="en-US"/>
                </w:rPr>
                <w:t>R1-2100072</w:t>
              </w:r>
            </w:hyperlink>
          </w:p>
          <w:p w14:paraId="25F82B4D" w14:textId="77777777" w:rsidR="005B37EB" w:rsidRDefault="005C49DA">
            <w:pPr>
              <w:pStyle w:val="BodyText"/>
              <w:rPr>
                <w:rFonts w:ascii="Arial" w:eastAsia="Times New Roman" w:hAnsi="Arial" w:cs="Arial"/>
                <w:b/>
                <w:bCs/>
                <w:color w:val="0000FF"/>
                <w:sz w:val="16"/>
                <w:szCs w:val="16"/>
                <w:u w:val="single"/>
                <w:lang w:val="en-US"/>
              </w:rPr>
            </w:pPr>
            <w:hyperlink r:id="rId24" w:history="1">
              <w:r w:rsidR="00C20F2F">
                <w:rPr>
                  <w:rFonts w:ascii="Arial" w:eastAsia="Times New Roman" w:hAnsi="Arial" w:cs="Arial"/>
                  <w:b/>
                  <w:bCs/>
                  <w:color w:val="0000FF"/>
                  <w:sz w:val="16"/>
                  <w:szCs w:val="16"/>
                  <w:u w:val="single"/>
                  <w:lang w:val="en-US"/>
                </w:rPr>
                <w:t>R1-2100147</w:t>
              </w:r>
            </w:hyperlink>
          </w:p>
          <w:p w14:paraId="3CA1F314" w14:textId="77777777" w:rsidR="005B37EB" w:rsidRDefault="005C49DA">
            <w:pPr>
              <w:pStyle w:val="BodyText"/>
              <w:rPr>
                <w:rFonts w:ascii="Arial" w:eastAsia="Times New Roman" w:hAnsi="Arial" w:cs="Arial"/>
                <w:b/>
                <w:bCs/>
                <w:color w:val="0000FF"/>
                <w:sz w:val="16"/>
                <w:szCs w:val="16"/>
                <w:u w:val="single"/>
                <w:lang w:val="en-US"/>
              </w:rPr>
            </w:pPr>
            <w:hyperlink r:id="rId25" w:history="1">
              <w:r w:rsidR="00C20F2F">
                <w:rPr>
                  <w:rFonts w:ascii="Arial" w:eastAsia="Times New Roman" w:hAnsi="Arial" w:cs="Arial"/>
                  <w:b/>
                  <w:bCs/>
                  <w:color w:val="0000FF"/>
                  <w:sz w:val="16"/>
                  <w:szCs w:val="16"/>
                  <w:u w:val="single"/>
                  <w:lang w:val="en-US"/>
                </w:rPr>
                <w:t>R1-2100199</w:t>
              </w:r>
            </w:hyperlink>
          </w:p>
          <w:p w14:paraId="2BF71265" w14:textId="77777777" w:rsidR="005B37EB" w:rsidRDefault="005C49DA">
            <w:pPr>
              <w:pStyle w:val="BodyText"/>
              <w:rPr>
                <w:rFonts w:ascii="Arial" w:eastAsia="Times New Roman" w:hAnsi="Arial" w:cs="Arial"/>
                <w:b/>
                <w:bCs/>
                <w:color w:val="0000FF"/>
                <w:sz w:val="16"/>
                <w:szCs w:val="16"/>
                <w:u w:val="single"/>
                <w:lang w:val="en-US"/>
              </w:rPr>
            </w:pPr>
            <w:hyperlink r:id="rId26" w:history="1">
              <w:r w:rsidR="00C20F2F">
                <w:rPr>
                  <w:rFonts w:ascii="Arial" w:eastAsia="Times New Roman" w:hAnsi="Arial" w:cs="Arial"/>
                  <w:b/>
                  <w:bCs/>
                  <w:color w:val="0000FF"/>
                  <w:sz w:val="16"/>
                  <w:szCs w:val="16"/>
                  <w:u w:val="single"/>
                  <w:lang w:val="en-US"/>
                </w:rPr>
                <w:t>R1-2100628</w:t>
              </w:r>
            </w:hyperlink>
          </w:p>
          <w:p w14:paraId="40897526" w14:textId="77777777" w:rsidR="005B37EB" w:rsidRDefault="005C49DA">
            <w:pPr>
              <w:pStyle w:val="BodyText"/>
              <w:rPr>
                <w:rFonts w:ascii="Arial" w:eastAsia="Times New Roman" w:hAnsi="Arial" w:cs="Arial"/>
                <w:b/>
                <w:bCs/>
                <w:color w:val="0000FF"/>
                <w:sz w:val="16"/>
                <w:szCs w:val="16"/>
                <w:u w:val="single"/>
                <w:lang w:val="en-US"/>
              </w:rPr>
            </w:pPr>
            <w:hyperlink r:id="rId27" w:history="1">
              <w:r w:rsidR="00C20F2F">
                <w:rPr>
                  <w:rFonts w:ascii="Arial" w:eastAsia="Times New Roman" w:hAnsi="Arial" w:cs="Arial"/>
                  <w:b/>
                  <w:bCs/>
                  <w:color w:val="0000FF"/>
                  <w:sz w:val="16"/>
                  <w:szCs w:val="16"/>
                  <w:u w:val="single"/>
                  <w:lang w:val="en-US"/>
                </w:rPr>
                <w:t>R1-2101284</w:t>
              </w:r>
            </w:hyperlink>
          </w:p>
          <w:p w14:paraId="745FFF14" w14:textId="77777777" w:rsidR="005B37EB" w:rsidRDefault="005C49DA">
            <w:pPr>
              <w:pStyle w:val="BodyText"/>
              <w:rPr>
                <w:rFonts w:ascii="Arial" w:eastAsia="Times New Roman" w:hAnsi="Arial" w:cs="Arial"/>
                <w:b/>
                <w:bCs/>
                <w:color w:val="0000FF"/>
                <w:sz w:val="16"/>
                <w:szCs w:val="16"/>
                <w:u w:val="single"/>
                <w:lang w:val="en-US"/>
              </w:rPr>
            </w:pPr>
            <w:hyperlink r:id="rId28" w:history="1">
              <w:r w:rsidR="00C20F2F">
                <w:rPr>
                  <w:rFonts w:ascii="Arial" w:eastAsia="Times New Roman" w:hAnsi="Arial" w:cs="Arial"/>
                  <w:b/>
                  <w:bCs/>
                  <w:color w:val="0000FF"/>
                  <w:sz w:val="16"/>
                  <w:szCs w:val="16"/>
                  <w:u w:val="single"/>
                  <w:lang w:val="en-US"/>
                </w:rPr>
                <w:t>R1-2101304</w:t>
              </w:r>
            </w:hyperlink>
          </w:p>
          <w:bookmarkStart w:id="144" w:name="_Hlk61947541"/>
          <w:p w14:paraId="21C99F06" w14:textId="77777777" w:rsidR="005B37EB" w:rsidRDefault="00C20F2F">
            <w:pPr>
              <w:pStyle w:val="BodyText"/>
              <w:rPr>
                <w:lang w:val="en-US"/>
              </w:rPr>
            </w:pPr>
            <w:r>
              <w:rPr>
                <w:rFonts w:ascii="Arial" w:eastAsia="Times New Roman" w:hAnsi="Arial" w:cs="Arial"/>
                <w:b/>
                <w:bCs/>
                <w:color w:val="0000FF"/>
                <w:sz w:val="16"/>
                <w:szCs w:val="16"/>
                <w:u w:val="single"/>
                <w:lang w:val="en-US"/>
              </w:rPr>
              <w:fldChar w:fldCharType="begin"/>
            </w:r>
            <w:r>
              <w:rPr>
                <w:rFonts w:ascii="Arial" w:eastAsia="Times New Roman" w:hAnsi="Arial" w:cs="Arial"/>
                <w:b/>
                <w:bCs/>
                <w:color w:val="0000FF"/>
                <w:sz w:val="16"/>
                <w:szCs w:val="16"/>
                <w:u w:val="single"/>
                <w:lang w:val="en-US"/>
              </w:rPr>
              <w:instrText xml:space="preserve"> HYPERLINK "https://www.3gpp.org/ftp/TSG_RAN/WG1_RL1/TSGR1_104-e/Docs/R1-2101531.zip" </w:instrText>
            </w:r>
            <w:r>
              <w:rPr>
                <w:rFonts w:ascii="Arial" w:eastAsia="Times New Roman" w:hAnsi="Arial" w:cs="Arial"/>
                <w:b/>
                <w:bCs/>
                <w:color w:val="0000FF"/>
                <w:sz w:val="16"/>
                <w:szCs w:val="16"/>
                <w:u w:val="single"/>
                <w:lang w:val="en-US"/>
              </w:rPr>
              <w:fldChar w:fldCharType="separate"/>
            </w:r>
            <w:r>
              <w:rPr>
                <w:rFonts w:ascii="Arial" w:eastAsia="Times New Roman" w:hAnsi="Arial" w:cs="Arial"/>
                <w:b/>
                <w:bCs/>
                <w:color w:val="0000FF"/>
                <w:sz w:val="16"/>
                <w:szCs w:val="16"/>
                <w:u w:val="single"/>
                <w:lang w:val="en-US"/>
              </w:rPr>
              <w:t>R1-2101531</w:t>
            </w:r>
            <w:r>
              <w:rPr>
                <w:rFonts w:ascii="Arial" w:eastAsia="Times New Roman" w:hAnsi="Arial" w:cs="Arial"/>
                <w:b/>
                <w:bCs/>
                <w:color w:val="0000FF"/>
                <w:sz w:val="16"/>
                <w:szCs w:val="16"/>
                <w:u w:val="single"/>
                <w:lang w:val="en-US"/>
              </w:rPr>
              <w:fldChar w:fldCharType="end"/>
            </w:r>
            <w:bookmarkEnd w:id="144"/>
          </w:p>
        </w:tc>
      </w:tr>
    </w:tbl>
    <w:p w14:paraId="78FB8DFD" w14:textId="77777777" w:rsidR="005B37EB" w:rsidRDefault="005B37EB">
      <w:pPr>
        <w:pStyle w:val="BodyText"/>
        <w:rPr>
          <w:lang w:val="en-US"/>
        </w:rPr>
      </w:pPr>
    </w:p>
    <w:p w14:paraId="65832881" w14:textId="77777777" w:rsidR="005B37EB" w:rsidRDefault="00C20F2F">
      <w:pPr>
        <w:pStyle w:val="BodyText"/>
        <w:rPr>
          <w:lang w:val="en-US"/>
        </w:rPr>
      </w:pPr>
      <w:r>
        <w:rPr>
          <w:lang w:val="en-US"/>
        </w:rPr>
        <w:t>Six companies propose clarifications to the conditions under which a UE is permitted to transmit within a gNB COT (the TPs are not copied below due to space restrictions:</w:t>
      </w:r>
    </w:p>
    <w:p w14:paraId="73B5D7F8" w14:textId="77777777" w:rsidR="005B37EB" w:rsidRDefault="005C49DA">
      <w:pPr>
        <w:pStyle w:val="BodyText"/>
        <w:rPr>
          <w:lang w:val="en-US"/>
        </w:rPr>
      </w:pPr>
      <w:hyperlink r:id="rId29" w:history="1">
        <w:r w:rsidR="00C20F2F">
          <w:rPr>
            <w:rFonts w:ascii="Arial" w:eastAsia="Times New Roman" w:hAnsi="Arial" w:cs="Arial"/>
            <w:b/>
            <w:bCs/>
            <w:color w:val="0000FF"/>
            <w:sz w:val="16"/>
            <w:szCs w:val="16"/>
            <w:u w:val="single"/>
            <w:lang w:val="en-US"/>
          </w:rPr>
          <w:t>R1-2100072</w:t>
        </w:r>
      </w:hyperlink>
      <w:r w:rsidR="00C20F2F">
        <w:rPr>
          <w:rFonts w:ascii="Arial" w:eastAsia="Times New Roman" w:hAnsi="Arial" w:cs="Arial"/>
          <w:b/>
          <w:bCs/>
          <w:color w:val="0000FF"/>
          <w:sz w:val="16"/>
          <w:szCs w:val="16"/>
          <w:u w:val="single"/>
          <w:lang w:val="en-US"/>
        </w:rPr>
        <w:t xml:space="preserve"> </w:t>
      </w:r>
      <w:r w:rsidR="00C20F2F">
        <w:rPr>
          <w:lang w:val="en-US"/>
        </w:rPr>
        <w:t>Proposals 1 - 3</w:t>
      </w:r>
    </w:p>
    <w:p w14:paraId="222B2FA5" w14:textId="77777777" w:rsidR="005B37EB" w:rsidRDefault="005C49DA">
      <w:pPr>
        <w:pStyle w:val="BodyText"/>
        <w:rPr>
          <w:rFonts w:ascii="Arial" w:eastAsia="Times New Roman" w:hAnsi="Arial" w:cs="Arial"/>
          <w:b/>
          <w:bCs/>
          <w:color w:val="0000FF"/>
          <w:sz w:val="16"/>
          <w:szCs w:val="16"/>
          <w:u w:val="single"/>
          <w:lang w:val="en-US"/>
        </w:rPr>
      </w:pPr>
      <w:hyperlink r:id="rId30" w:history="1">
        <w:r w:rsidR="00C20F2F">
          <w:rPr>
            <w:rFonts w:ascii="Arial" w:eastAsia="Times New Roman" w:hAnsi="Arial" w:cs="Arial"/>
            <w:b/>
            <w:bCs/>
            <w:color w:val="0000FF"/>
            <w:sz w:val="16"/>
            <w:szCs w:val="16"/>
            <w:u w:val="single"/>
            <w:lang w:val="en-US"/>
          </w:rPr>
          <w:t>R1-2100147</w:t>
        </w:r>
      </w:hyperlink>
      <w:r w:rsidR="00C20F2F">
        <w:rPr>
          <w:rFonts w:ascii="Arial" w:eastAsia="Times New Roman" w:hAnsi="Arial" w:cs="Arial"/>
          <w:b/>
          <w:bCs/>
          <w:color w:val="0000FF"/>
          <w:sz w:val="16"/>
          <w:szCs w:val="16"/>
          <w:u w:val="single"/>
          <w:lang w:val="en-US"/>
        </w:rPr>
        <w:t xml:space="preserve"> </w:t>
      </w:r>
      <w:r w:rsidR="00C20F2F">
        <w:rPr>
          <w:lang w:val="en-US"/>
        </w:rPr>
        <w:t>Proposal 1</w:t>
      </w:r>
    </w:p>
    <w:p w14:paraId="6DCF8BCE" w14:textId="77777777" w:rsidR="005B37EB" w:rsidRDefault="005C49DA">
      <w:pPr>
        <w:pStyle w:val="BodyText"/>
        <w:rPr>
          <w:rFonts w:ascii="Arial" w:eastAsia="Times New Roman" w:hAnsi="Arial" w:cs="Arial"/>
          <w:b/>
          <w:bCs/>
          <w:color w:val="0000FF"/>
          <w:sz w:val="16"/>
          <w:szCs w:val="16"/>
          <w:u w:val="single"/>
          <w:lang w:val="en-US"/>
        </w:rPr>
      </w:pPr>
      <w:hyperlink r:id="rId31" w:history="1">
        <w:r w:rsidR="00C20F2F">
          <w:rPr>
            <w:rFonts w:ascii="Arial" w:eastAsia="Times New Roman" w:hAnsi="Arial" w:cs="Arial"/>
            <w:b/>
            <w:bCs/>
            <w:color w:val="0000FF"/>
            <w:sz w:val="16"/>
            <w:szCs w:val="16"/>
            <w:u w:val="single"/>
            <w:lang w:val="en-US"/>
          </w:rPr>
          <w:t>R1-2100199</w:t>
        </w:r>
      </w:hyperlink>
      <w:r w:rsidR="00C20F2F">
        <w:rPr>
          <w:rFonts w:ascii="Arial" w:eastAsia="Times New Roman" w:hAnsi="Arial" w:cs="Arial"/>
          <w:b/>
          <w:bCs/>
          <w:color w:val="0000FF"/>
          <w:sz w:val="16"/>
          <w:szCs w:val="16"/>
          <w:u w:val="single"/>
          <w:lang w:val="en-US"/>
        </w:rPr>
        <w:t xml:space="preserve"> </w:t>
      </w:r>
      <w:r w:rsidR="00C20F2F">
        <w:rPr>
          <w:lang w:val="en-US"/>
        </w:rPr>
        <w:t>Proposals 1&amp;2</w:t>
      </w:r>
    </w:p>
    <w:p w14:paraId="4E3346E3" w14:textId="77777777" w:rsidR="005B37EB" w:rsidRDefault="005C49DA">
      <w:pPr>
        <w:pStyle w:val="BodyText"/>
        <w:rPr>
          <w:rFonts w:ascii="Arial" w:eastAsia="Times New Roman" w:hAnsi="Arial" w:cs="Arial"/>
          <w:b/>
          <w:bCs/>
          <w:color w:val="0000FF"/>
          <w:sz w:val="16"/>
          <w:szCs w:val="16"/>
          <w:u w:val="single"/>
          <w:lang w:val="en-US"/>
        </w:rPr>
      </w:pPr>
      <w:hyperlink r:id="rId32" w:history="1">
        <w:r w:rsidR="00C20F2F">
          <w:rPr>
            <w:rFonts w:ascii="Arial" w:eastAsia="Times New Roman" w:hAnsi="Arial" w:cs="Arial"/>
            <w:b/>
            <w:bCs/>
            <w:color w:val="0000FF"/>
            <w:sz w:val="16"/>
            <w:szCs w:val="16"/>
            <w:u w:val="single"/>
            <w:lang w:val="en-US"/>
          </w:rPr>
          <w:t>R1-2100628</w:t>
        </w:r>
      </w:hyperlink>
      <w:r w:rsidR="00C20F2F">
        <w:rPr>
          <w:rFonts w:ascii="Arial" w:eastAsia="Times New Roman" w:hAnsi="Arial" w:cs="Arial"/>
          <w:b/>
          <w:bCs/>
          <w:color w:val="0000FF"/>
          <w:sz w:val="16"/>
          <w:szCs w:val="16"/>
          <w:u w:val="single"/>
          <w:lang w:val="en-US"/>
        </w:rPr>
        <w:t xml:space="preserve"> </w:t>
      </w:r>
      <w:r w:rsidR="00C20F2F">
        <w:rPr>
          <w:lang w:val="en-US"/>
        </w:rPr>
        <w:t>Proposal 3</w:t>
      </w:r>
    </w:p>
    <w:p w14:paraId="20333F6B" w14:textId="77777777" w:rsidR="005B37EB" w:rsidRDefault="005C49DA">
      <w:pPr>
        <w:pStyle w:val="BodyText"/>
        <w:rPr>
          <w:rFonts w:ascii="Arial" w:eastAsia="Times New Roman" w:hAnsi="Arial" w:cs="Arial"/>
          <w:b/>
          <w:bCs/>
          <w:color w:val="0000FF"/>
          <w:sz w:val="16"/>
          <w:szCs w:val="16"/>
          <w:u w:val="single"/>
          <w:lang w:val="en-US"/>
        </w:rPr>
      </w:pPr>
      <w:hyperlink r:id="rId33" w:history="1">
        <w:r w:rsidR="00C20F2F">
          <w:rPr>
            <w:rFonts w:ascii="Arial" w:eastAsia="Times New Roman" w:hAnsi="Arial" w:cs="Arial"/>
            <w:b/>
            <w:bCs/>
            <w:color w:val="0000FF"/>
            <w:sz w:val="16"/>
            <w:szCs w:val="16"/>
            <w:u w:val="single"/>
            <w:lang w:val="en-US"/>
          </w:rPr>
          <w:t>R1-2101284</w:t>
        </w:r>
      </w:hyperlink>
      <w:r w:rsidR="00C20F2F">
        <w:rPr>
          <w:lang w:val="en-US"/>
        </w:rPr>
        <w:t xml:space="preserve"> Proposal 1</w:t>
      </w:r>
    </w:p>
    <w:p w14:paraId="6914B440" w14:textId="77777777" w:rsidR="005B37EB" w:rsidRDefault="005C49DA">
      <w:pPr>
        <w:pStyle w:val="BodyText"/>
        <w:rPr>
          <w:rFonts w:ascii="Arial" w:eastAsia="Times New Roman" w:hAnsi="Arial" w:cs="Arial"/>
          <w:b/>
          <w:bCs/>
          <w:color w:val="0000FF"/>
          <w:sz w:val="16"/>
          <w:szCs w:val="16"/>
          <w:u w:val="single"/>
          <w:lang w:val="en-US"/>
        </w:rPr>
      </w:pPr>
      <w:hyperlink r:id="rId34" w:history="1">
        <w:r w:rsidR="00C20F2F">
          <w:rPr>
            <w:rFonts w:ascii="Arial" w:eastAsia="Times New Roman" w:hAnsi="Arial" w:cs="Arial"/>
            <w:b/>
            <w:bCs/>
            <w:color w:val="0000FF"/>
            <w:sz w:val="16"/>
            <w:szCs w:val="16"/>
            <w:u w:val="single"/>
            <w:lang w:val="en-US"/>
          </w:rPr>
          <w:t>R1-2101304</w:t>
        </w:r>
      </w:hyperlink>
      <w:r w:rsidR="00C20F2F">
        <w:rPr>
          <w:lang w:val="en-US"/>
        </w:rPr>
        <w:t xml:space="preserve"> Proposals 4&amp;5, Observations 1-3</w:t>
      </w:r>
    </w:p>
    <w:p w14:paraId="5A53E6EC" w14:textId="77777777" w:rsidR="005B37EB" w:rsidRDefault="005B37EB">
      <w:pPr>
        <w:pStyle w:val="BodyText"/>
        <w:rPr>
          <w:b/>
          <w:bCs/>
          <w:lang w:val="en-US"/>
        </w:rPr>
      </w:pPr>
    </w:p>
    <w:p w14:paraId="5FCEC63F" w14:textId="77777777" w:rsidR="005B37EB" w:rsidRDefault="00C20F2F">
      <w:pPr>
        <w:pStyle w:val="BodyText"/>
        <w:rPr>
          <w:lang w:val="en-US"/>
        </w:rPr>
      </w:pPr>
      <w:r>
        <w:rPr>
          <w:lang w:val="en-US"/>
        </w:rPr>
        <w:t>One company proposes a change to COT definition for semi-static channel access:</w:t>
      </w:r>
    </w:p>
    <w:p w14:paraId="1A9848EA" w14:textId="77777777" w:rsidR="005B37EB" w:rsidRDefault="005C49DA">
      <w:pPr>
        <w:pStyle w:val="BodyText"/>
        <w:rPr>
          <w:b/>
          <w:bCs/>
          <w:lang w:val="en-US"/>
        </w:rPr>
      </w:pPr>
      <w:hyperlink r:id="rId35" w:history="1">
        <w:r w:rsidR="00C20F2F">
          <w:rPr>
            <w:rFonts w:ascii="Arial" w:eastAsia="Times New Roman" w:hAnsi="Arial" w:cs="Arial"/>
            <w:b/>
            <w:bCs/>
            <w:color w:val="0000FF"/>
            <w:sz w:val="16"/>
            <w:szCs w:val="16"/>
            <w:u w:val="single"/>
            <w:lang w:val="en-US"/>
          </w:rPr>
          <w:t>R1-2101531</w:t>
        </w:r>
      </w:hyperlink>
      <w:r w:rsidR="00C20F2F">
        <w:rPr>
          <w:b/>
          <w:bCs/>
          <w:lang w:val="en-US"/>
        </w:rPr>
        <w:t>:</w:t>
      </w:r>
    </w:p>
    <w:tbl>
      <w:tblPr>
        <w:tblStyle w:val="TableGrid"/>
        <w:tblW w:w="0" w:type="auto"/>
        <w:tblLook w:val="04A0" w:firstRow="1" w:lastRow="0" w:firstColumn="1" w:lastColumn="0" w:noHBand="0" w:noVBand="1"/>
      </w:tblPr>
      <w:tblGrid>
        <w:gridCol w:w="9771"/>
      </w:tblGrid>
      <w:tr w:rsidR="005B37EB" w14:paraId="22D216F0" w14:textId="77777777">
        <w:tc>
          <w:tcPr>
            <w:tcW w:w="9771" w:type="dxa"/>
          </w:tcPr>
          <w:p w14:paraId="5F31ED4E" w14:textId="77777777" w:rsidR="005B37EB" w:rsidRDefault="00C20F2F">
            <w:pPr>
              <w:spacing w:after="0"/>
              <w:rPr>
                <w:rFonts w:eastAsiaTheme="minorEastAsia" w:cs="Arial"/>
                <w:b/>
                <w:szCs w:val="24"/>
                <w:u w:val="single"/>
              </w:rPr>
            </w:pPr>
            <w:r>
              <w:rPr>
                <w:rFonts w:eastAsiaTheme="minorEastAsia" w:cs="Arial"/>
                <w:b/>
                <w:szCs w:val="24"/>
                <w:u w:val="single"/>
              </w:rPr>
              <w:t>Proposal 1:</w:t>
            </w:r>
          </w:p>
          <w:p w14:paraId="1969C14C" w14:textId="77777777" w:rsidR="005B37EB" w:rsidRDefault="00C20F2F">
            <w:pPr>
              <w:pStyle w:val="ListParagraph"/>
              <w:numPr>
                <w:ilvl w:val="0"/>
                <w:numId w:val="5"/>
              </w:numPr>
              <w:adjustRightInd w:val="0"/>
              <w:snapToGrid w:val="0"/>
              <w:spacing w:line="240" w:lineRule="auto"/>
              <w:contextualSpacing w:val="0"/>
              <w:jc w:val="both"/>
              <w:rPr>
                <w:rFonts w:eastAsiaTheme="minorEastAsia" w:cs="Arial"/>
                <w:b/>
                <w:lang w:val="en-US"/>
              </w:rPr>
            </w:pPr>
            <w:r>
              <w:rPr>
                <w:rFonts w:eastAsiaTheme="minorEastAsia" w:cs="Arial" w:hint="eastAsia"/>
                <w:b/>
                <w:lang w:val="en-US"/>
              </w:rPr>
              <w:t>Update</w:t>
            </w:r>
            <w:r>
              <w:rPr>
                <w:rFonts w:eastAsiaTheme="minorEastAsia" w:cs="Arial"/>
                <w:b/>
                <w:lang w:val="en-US"/>
              </w:rPr>
              <w:t xml:space="preserve"> the definition of COT for semi-static channel access procedures </w:t>
            </w:r>
            <w:r>
              <w:rPr>
                <w:rFonts w:eastAsiaTheme="minorEastAsia" w:cs="Arial" w:hint="eastAsia"/>
                <w:b/>
                <w:lang w:val="en-US"/>
              </w:rPr>
              <w:t>in</w:t>
            </w:r>
            <w:r>
              <w:rPr>
                <w:rFonts w:eastAsiaTheme="minorEastAsia" w:cs="Arial"/>
                <w:b/>
                <w:lang w:val="en-US"/>
              </w:rPr>
              <w:t xml:space="preserve"> clause 4.3 so that it is aligned with ETSI EN 301 893. </w:t>
            </w:r>
          </w:p>
          <w:p w14:paraId="09295309" w14:textId="77777777" w:rsidR="005B37EB" w:rsidRDefault="00C20F2F">
            <w:pPr>
              <w:pStyle w:val="ListParagraph"/>
              <w:numPr>
                <w:ilvl w:val="1"/>
                <w:numId w:val="5"/>
              </w:numPr>
              <w:adjustRightInd w:val="0"/>
              <w:snapToGrid w:val="0"/>
              <w:spacing w:line="240" w:lineRule="auto"/>
              <w:contextualSpacing w:val="0"/>
              <w:jc w:val="both"/>
              <w:rPr>
                <w:rFonts w:eastAsiaTheme="minorEastAsia" w:cs="Arial"/>
                <w:b/>
                <w:lang w:val="en-US"/>
              </w:rPr>
            </w:pPr>
            <w:r>
              <w:rPr>
                <w:rFonts w:eastAsiaTheme="minorEastAsia" w:cs="Arial"/>
                <w:b/>
                <w:lang w:val="en-US"/>
              </w:rPr>
              <w:t>Adopt Text proposal #1 for TS37.213.</w:t>
            </w:r>
          </w:p>
          <w:p w14:paraId="11632C41" w14:textId="77777777" w:rsidR="005B37EB" w:rsidRDefault="005B37EB">
            <w:pPr>
              <w:rPr>
                <w:rFonts w:eastAsiaTheme="minorEastAsia"/>
                <w:szCs w:val="24"/>
              </w:rPr>
            </w:pPr>
          </w:p>
          <w:tbl>
            <w:tblPr>
              <w:tblStyle w:val="TableGrid"/>
              <w:tblW w:w="0" w:type="auto"/>
              <w:tblLook w:val="04A0" w:firstRow="1" w:lastRow="0" w:firstColumn="1" w:lastColumn="0" w:noHBand="0" w:noVBand="1"/>
            </w:tblPr>
            <w:tblGrid>
              <w:gridCol w:w="9545"/>
            </w:tblGrid>
            <w:tr w:rsidR="005B37EB" w14:paraId="7EAF2A33" w14:textId="77777777">
              <w:tc>
                <w:tcPr>
                  <w:tcW w:w="9954" w:type="dxa"/>
                </w:tcPr>
                <w:p w14:paraId="24A584FE" w14:textId="77777777" w:rsidR="005B37EB" w:rsidRDefault="00C20F2F">
                  <w:pPr>
                    <w:pStyle w:val="ListParagraph"/>
                    <w:ind w:left="960"/>
                    <w:jc w:val="center"/>
                    <w:rPr>
                      <w:b/>
                      <w:lang w:val="en-US"/>
                    </w:rPr>
                  </w:pPr>
                  <w:r>
                    <w:rPr>
                      <w:b/>
                      <w:lang w:val="en-US"/>
                    </w:rPr>
                    <w:t>Text proposal #1</w:t>
                  </w:r>
                </w:p>
                <w:p w14:paraId="7CEBD3C5" w14:textId="77777777" w:rsidR="005B37EB" w:rsidRDefault="00C20F2F">
                  <w:pPr>
                    <w:rPr>
                      <w:lang w:val="en-US"/>
                    </w:rPr>
                  </w:pPr>
                  <w:r>
                    <w:rPr>
                      <w:lang w:val="en-US"/>
                    </w:rPr>
                    <w:t xml:space="preserve">--------- beginning of text proposal for TS 37.213 </w:t>
                  </w:r>
                </w:p>
                <w:p w14:paraId="7E28220D" w14:textId="77777777" w:rsidR="005B37EB" w:rsidRDefault="00C20F2F">
                  <w:pPr>
                    <w:spacing w:after="120"/>
                    <w:rPr>
                      <w:b/>
                      <w:szCs w:val="24"/>
                      <w:u w:val="single"/>
                    </w:rPr>
                  </w:pPr>
                  <w:r>
                    <w:rPr>
                      <w:b/>
                      <w:szCs w:val="24"/>
                      <w:u w:val="single"/>
                    </w:rPr>
                    <w:t>&lt;omitted&gt;</w:t>
                  </w:r>
                </w:p>
                <w:p w14:paraId="64AF45BB" w14:textId="77777777" w:rsidR="005B37EB" w:rsidRDefault="00C20F2F">
                  <w:pPr>
                    <w:pStyle w:val="Heading2"/>
                    <w:ind w:left="567" w:hanging="567"/>
                  </w:pPr>
                  <w:bookmarkStart w:id="145" w:name="_Toc28873168"/>
                  <w:bookmarkStart w:id="146" w:name="_Toc51607183"/>
                  <w:bookmarkStart w:id="147" w:name="_Toc61948364"/>
                  <w:bookmarkStart w:id="148" w:name="_Toc62028873"/>
                  <w:bookmarkStart w:id="149" w:name="_Toc35593626"/>
                  <w:bookmarkStart w:id="150" w:name="_Toc57990393"/>
                  <w:bookmarkStart w:id="151" w:name="_Toc44669034"/>
                  <w:r>
                    <w:t>4.3</w:t>
                  </w:r>
                  <w:r>
                    <w:tab/>
                    <w:t>Channel access procedures for semi-static channel occupancy</w:t>
                  </w:r>
                  <w:bookmarkEnd w:id="145"/>
                  <w:bookmarkEnd w:id="146"/>
                  <w:bookmarkEnd w:id="147"/>
                  <w:bookmarkEnd w:id="148"/>
                  <w:bookmarkEnd w:id="149"/>
                  <w:bookmarkEnd w:id="150"/>
                  <w:bookmarkEnd w:id="151"/>
                </w:p>
                <w:p w14:paraId="3312FE43" w14:textId="77777777" w:rsidR="005B37EB" w:rsidRDefault="00C20F2F">
                  <w:pPr>
                    <w:rPr>
                      <w:iCs/>
                      <w:color w:val="000000"/>
                      <w:lang w:val="en-US"/>
                    </w:rPr>
                  </w:pPr>
                  <w:r>
                    <w:rPr>
                      <w:rFonts w:eastAsia="Calibri"/>
                      <w:lang w:val="en-US"/>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color w:val="000000"/>
                      <w:lang w:val="en-US"/>
                    </w:rP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rPr>
                      <w:color w:val="000000"/>
                      <w:lang w:val="en-US"/>
                    </w:rPr>
                    <w:fldChar w:fldCharType="end"/>
                  </w:r>
                  <w:r>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color w:val="00000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color w:val="000000"/>
                      <w:lang w:val="en-US"/>
                    </w:rPr>
                    <w:t xml:space="preserv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end"/>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proofErr w:type="spellStart"/>
                  <w:r>
                    <w:rPr>
                      <w:i/>
                      <w:color w:val="000000"/>
                      <w:lang w:val="en-US"/>
                    </w:rPr>
                    <w:t>SemiStaticChannelAccessConfig</w:t>
                  </w:r>
                  <w:proofErr w:type="spellEnd"/>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w:t>
                  </w:r>
                  <w:r>
                    <w:rPr>
                      <w:iCs/>
                      <w:color w:val="000000"/>
                      <w:lang w:val="en-US"/>
                    </w:rPr>
                    <w:t xml:space="preserve"> </w:t>
                  </w:r>
                  <w:ins w:id="152" w:author="Sharp" w:date="2021-01-13T10:13:00Z">
                    <w:r>
                      <w:rPr>
                        <w:rFonts w:hint="eastAsia"/>
                        <w:color w:val="FF0000"/>
                        <w:u w:val="single"/>
                      </w:rPr>
                      <w:t xml:space="preserve">For determining a </w:t>
                    </w:r>
                    <w:r>
                      <w:rPr>
                        <w:rFonts w:hint="eastAsia"/>
                        <w:i/>
                        <w:iCs/>
                        <w:color w:val="FF0000"/>
                        <w:u w:val="single"/>
                      </w:rPr>
                      <w:t xml:space="preserve">Channel Occupancy Time </w:t>
                    </w:r>
                    <w:r>
                      <w:rPr>
                        <w:rFonts w:hint="eastAsia"/>
                        <w:color w:val="FF0000"/>
                        <w:u w:val="single"/>
                      </w:rPr>
                      <w:t xml:space="preserve">based on semi-static channel access procedures, duration of </w:t>
                    </w:r>
                    <w:bookmarkStart w:id="153" w:name="_Hlk61425851"/>
                    <w:r>
                      <w:rPr>
                        <w:rFonts w:hint="eastAsia"/>
                        <w:color w:val="FF0000"/>
                        <w:u w:val="single"/>
                      </w:rPr>
                      <w:t xml:space="preserve">any transmission gap </w:t>
                    </w:r>
                  </w:ins>
                  <w:ins w:id="154" w:author="Sharp" w:date="2021-01-13T10:14:00Z">
                    <w:r>
                      <w:rPr>
                        <w:color w:val="FF0000"/>
                        <w:u w:val="single"/>
                      </w:rPr>
                      <w:t>within</w:t>
                    </w:r>
                    <w:bookmarkEnd w:id="153"/>
                    <w:r>
                      <w:rPr>
                        <w:color w:val="FF0000"/>
                        <w:u w:val="single"/>
                      </w:rPr>
                      <w:t xml:space="preserve"> </w:t>
                    </w:r>
                    <m:oMath>
                      <m:sSub>
                        <m:sSubPr>
                          <m:ctrlPr>
                            <w:rPr>
                              <w:rFonts w:ascii="Cambria Math" w:hAnsi="Cambria Math"/>
                              <w:i/>
                            </w:rPr>
                          </m:ctrlPr>
                        </m:sSubPr>
                        <m:e>
                          <m:r>
                            <w:rPr>
                              <w:rFonts w:ascii="Cambria Math" w:hAnsi="Cambria Math"/>
                            </w:rPr>
                            <m:t>T</m:t>
                          </m:r>
                        </m:e>
                        <m:sub>
                          <m:r>
                            <w:rPr>
                              <w:rFonts w:ascii="Cambria Math" w:hAnsi="Cambria Math"/>
                            </w:rPr>
                            <m:t>y</m:t>
                          </m:r>
                        </m:sub>
                      </m:sSub>
                    </m:oMath>
                    <w:r>
                      <w:rPr>
                        <w:rFonts w:hint="eastAsia"/>
                      </w:rPr>
                      <w:t xml:space="preserve"> </w:t>
                    </w:r>
                  </w:ins>
                  <w:ins w:id="155" w:author="Sharp" w:date="2021-01-13T10:13:00Z">
                    <w:r>
                      <w:rPr>
                        <w:rFonts w:hint="eastAsia"/>
                        <w:color w:val="FF0000"/>
                        <w:u w:val="single"/>
                      </w:rPr>
                      <w:t>is counted in the channel occupancy time.</w:t>
                    </w:r>
                  </w:ins>
                </w:p>
                <w:p w14:paraId="58B266BF" w14:textId="77777777" w:rsidR="005B37EB" w:rsidRDefault="00C20F2F">
                  <w:pPr>
                    <w:rPr>
                      <w:lang w:val="en-US"/>
                    </w:rPr>
                  </w:pPr>
                  <w:r>
                    <w:rPr>
                      <w:lang w:val="en-US"/>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adjustment for performing sensing by a gNB or a UE is described in clauses 4.1.5 and 4.2.3, respectively.</w:t>
                  </w:r>
                </w:p>
                <w:p w14:paraId="3F8171F1" w14:textId="77777777" w:rsidR="005B37EB" w:rsidRDefault="00C20F2F">
                  <w:pPr>
                    <w:spacing w:after="120"/>
                    <w:rPr>
                      <w:b/>
                      <w:szCs w:val="24"/>
                      <w:u w:val="single"/>
                    </w:rPr>
                  </w:pPr>
                  <w:r>
                    <w:rPr>
                      <w:b/>
                      <w:szCs w:val="24"/>
                      <w:u w:val="single"/>
                    </w:rPr>
                    <w:t>&lt;omitted&gt;</w:t>
                  </w:r>
                </w:p>
                <w:p w14:paraId="63FD122D" w14:textId="77777777" w:rsidR="005B37EB" w:rsidRDefault="005B37EB">
                  <w:pPr>
                    <w:rPr>
                      <w:rFonts w:eastAsia="Malgun Gothic"/>
                      <w:lang w:eastAsia="ko-KR"/>
                    </w:rPr>
                  </w:pPr>
                </w:p>
              </w:tc>
            </w:tr>
          </w:tbl>
          <w:p w14:paraId="20F2EF46" w14:textId="77777777" w:rsidR="005B37EB" w:rsidRDefault="005B37EB">
            <w:pPr>
              <w:pStyle w:val="BodyText"/>
              <w:rPr>
                <w:lang w:val="en-US"/>
              </w:rPr>
            </w:pPr>
          </w:p>
        </w:tc>
      </w:tr>
    </w:tbl>
    <w:p w14:paraId="70C6CC1A" w14:textId="77777777" w:rsidR="005B37EB" w:rsidRDefault="005B37EB">
      <w:pPr>
        <w:pStyle w:val="BodyText"/>
        <w:rPr>
          <w:lang w:val="en-US"/>
        </w:rPr>
      </w:pPr>
    </w:p>
    <w:p w14:paraId="1590F643" w14:textId="77777777" w:rsidR="005B37EB" w:rsidRDefault="00C20F2F">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5B37EB" w14:paraId="2814BF10" w14:textId="77777777">
        <w:tc>
          <w:tcPr>
            <w:tcW w:w="1696" w:type="dxa"/>
          </w:tcPr>
          <w:p w14:paraId="754422B5" w14:textId="77777777" w:rsidR="005B37EB" w:rsidRDefault="00C20F2F">
            <w:pPr>
              <w:rPr>
                <w:b/>
                <w:bCs/>
                <w:lang w:val="en-US"/>
              </w:rPr>
            </w:pPr>
            <w:r>
              <w:rPr>
                <w:b/>
                <w:bCs/>
                <w:lang w:val="en-US"/>
              </w:rPr>
              <w:t>Company</w:t>
            </w:r>
          </w:p>
        </w:tc>
        <w:tc>
          <w:tcPr>
            <w:tcW w:w="8075" w:type="dxa"/>
          </w:tcPr>
          <w:p w14:paraId="51F466B3" w14:textId="77777777" w:rsidR="005B37EB" w:rsidRDefault="00C20F2F">
            <w:pPr>
              <w:rPr>
                <w:b/>
                <w:bCs/>
                <w:lang w:val="en-US"/>
              </w:rPr>
            </w:pPr>
            <w:r>
              <w:rPr>
                <w:b/>
                <w:bCs/>
                <w:lang w:val="en-US"/>
              </w:rPr>
              <w:t>Comment</w:t>
            </w:r>
          </w:p>
        </w:tc>
      </w:tr>
      <w:tr w:rsidR="005B37EB" w14:paraId="763DDD4A" w14:textId="77777777">
        <w:tc>
          <w:tcPr>
            <w:tcW w:w="1696" w:type="dxa"/>
          </w:tcPr>
          <w:p w14:paraId="3EF2A114" w14:textId="77777777" w:rsidR="005B37EB" w:rsidRDefault="00C20F2F">
            <w:pPr>
              <w:rPr>
                <w:lang w:val="en-US"/>
              </w:rPr>
            </w:pPr>
            <w:r>
              <w:rPr>
                <w:lang w:val="en-US"/>
              </w:rPr>
              <w:t>Qualcomm</w:t>
            </w:r>
          </w:p>
        </w:tc>
        <w:tc>
          <w:tcPr>
            <w:tcW w:w="8075" w:type="dxa"/>
          </w:tcPr>
          <w:p w14:paraId="7D1A550D" w14:textId="77777777" w:rsidR="005B37EB" w:rsidRDefault="00C20F2F">
            <w:pPr>
              <w:rPr>
                <w:lang w:val="en-US"/>
              </w:rPr>
            </w:pPr>
            <w:r>
              <w:rPr>
                <w:lang w:val="en-US"/>
              </w:rPr>
              <w:t>Support the TP</w:t>
            </w:r>
          </w:p>
        </w:tc>
      </w:tr>
      <w:tr w:rsidR="005B37EB" w14:paraId="2580CBA1" w14:textId="77777777">
        <w:tc>
          <w:tcPr>
            <w:tcW w:w="1696" w:type="dxa"/>
          </w:tcPr>
          <w:p w14:paraId="3E5F4C9B" w14:textId="77777777" w:rsidR="005B37EB" w:rsidRDefault="00C20F2F">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075" w:type="dxa"/>
          </w:tcPr>
          <w:p w14:paraId="690A9F5D" w14:textId="77777777" w:rsidR="005B37EB" w:rsidRDefault="00C20F2F">
            <w:pPr>
              <w:rPr>
                <w:ins w:id="156" w:author="ZTE Yang Ling" w:date="2021-01-26T11:56:00Z"/>
                <w:lang w:val="en-US" w:eastAsia="zh-CN"/>
              </w:rPr>
            </w:pPr>
            <w:r>
              <w:rPr>
                <w:rFonts w:hint="eastAsia"/>
                <w:lang w:val="en-US" w:eastAsia="zh-CN"/>
              </w:rPr>
              <w:t xml:space="preserve">Such definition on </w:t>
            </w:r>
            <w:r>
              <w:rPr>
                <w:lang w:val="en-US" w:eastAsia="zh-CN"/>
              </w:rPr>
              <w:t>“</w:t>
            </w:r>
            <w:r>
              <w:rPr>
                <w:rFonts w:hint="eastAsia"/>
                <w:lang w:val="en-US" w:eastAsia="zh-CN"/>
              </w:rPr>
              <w:t>Channel Occupancy Time</w:t>
            </w:r>
            <w:r>
              <w:rPr>
                <w:lang w:val="en-US" w:eastAsia="zh-CN"/>
              </w:rPr>
              <w:t>”</w:t>
            </w:r>
            <w:r>
              <w:rPr>
                <w:rFonts w:hint="eastAsia"/>
                <w:lang w:val="en-US" w:eastAsia="zh-CN"/>
              </w:rPr>
              <w:t xml:space="preserve"> had been specified in Clause 4.0 of 37.213. in my understanding, it can be applied for FBE and LBE. original text is copied below: </w:t>
            </w:r>
          </w:p>
          <w:p w14:paraId="57909072" w14:textId="77777777" w:rsidR="005B37EB" w:rsidRDefault="00C20F2F">
            <w:pPr>
              <w:pStyle w:val="Heading1"/>
            </w:pPr>
            <w:bookmarkStart w:id="157" w:name="_Toc44668993"/>
            <w:bookmarkStart w:id="158" w:name="_Toc51607142"/>
            <w:bookmarkStart w:id="159" w:name="_Toc524694425"/>
            <w:bookmarkStart w:id="160" w:name="_Toc35593585"/>
            <w:bookmarkStart w:id="161" w:name="_Toc57990352"/>
            <w:bookmarkStart w:id="162" w:name="_Toc28873127"/>
            <w:r>
              <w:t>4</w:t>
            </w:r>
            <w:r>
              <w:tab/>
              <w:t>Channel access procedure</w:t>
            </w:r>
            <w:bookmarkEnd w:id="157"/>
            <w:bookmarkEnd w:id="158"/>
            <w:bookmarkEnd w:id="159"/>
            <w:bookmarkEnd w:id="160"/>
            <w:bookmarkEnd w:id="161"/>
            <w:bookmarkEnd w:id="162"/>
          </w:p>
          <w:p w14:paraId="60024133" w14:textId="77777777" w:rsidR="005B37EB" w:rsidRDefault="00C20F2F">
            <w:pPr>
              <w:pStyle w:val="Heading2"/>
            </w:pPr>
            <w:bookmarkStart w:id="163" w:name="_Toc35593586"/>
            <w:bookmarkStart w:id="164" w:name="_Toc28873128"/>
            <w:bookmarkStart w:id="165" w:name="_Toc57990353"/>
            <w:bookmarkStart w:id="166" w:name="_Toc51607143"/>
            <w:bookmarkStart w:id="167" w:name="_Toc44668994"/>
            <w:r>
              <w:t>4.0</w:t>
            </w:r>
            <w:r>
              <w:tab/>
              <w:t>General</w:t>
            </w:r>
            <w:bookmarkEnd w:id="163"/>
            <w:bookmarkEnd w:id="164"/>
            <w:bookmarkEnd w:id="165"/>
            <w:bookmarkEnd w:id="166"/>
            <w:bookmarkEnd w:id="167"/>
          </w:p>
          <w:p w14:paraId="518C2EEC" w14:textId="77777777" w:rsidR="005B37EB" w:rsidRDefault="005B37EB">
            <w:pPr>
              <w:rPr>
                <w:ins w:id="168" w:author="ZTE Yang Ling" w:date="2021-01-26T11:56:00Z"/>
              </w:rPr>
            </w:pPr>
          </w:p>
          <w:p w14:paraId="09F0F512" w14:textId="77777777" w:rsidR="005B37EB" w:rsidRDefault="00C20F2F">
            <w:pPr>
              <w:rPr>
                <w:ins w:id="169" w:author="ZTE Yang Ling" w:date="2021-01-26T11:56:00Z"/>
                <w:i/>
                <w:iCs/>
              </w:rPr>
            </w:pPr>
            <w:r>
              <w:rPr>
                <w:i/>
                <w:iCs/>
              </w:rPr>
              <w:t>A Channel Occupancy Time refers to the total time for which eNB/gNB/UE and any eNB/gNB/UE(s) sharing the channel occupancy perform transmission(s) on a channel after an eNB/gNB/UE performs the corresponding channel access procedures described in this clause.</w:t>
            </w:r>
            <w:r>
              <w:rPr>
                <w:i/>
                <w:iCs/>
                <w:highlight w:val="yellow"/>
              </w:rPr>
              <w:t xml:space="preserve"> For determining a Channel Occupancy Time, if a transmission gap is less than or equal to </w:t>
            </w:r>
            <w:r>
              <w:rPr>
                <w:i/>
                <w:iCs/>
                <w:highlight w:val="yellow"/>
              </w:rPr>
              <w:fldChar w:fldCharType="begin"/>
            </w:r>
            <w:r>
              <w:rPr>
                <w:i/>
                <w:iCs/>
                <w:highlight w:val="yellow"/>
              </w:rPr>
              <w:instrText xml:space="preserve"> QUOTE </w:instrText>
            </w:r>
            <w:r w:rsidR="00B52201">
              <w:rPr>
                <w:i/>
                <w:iCs/>
                <w:position w:val="-5"/>
                <w:highlight w:val="yellow"/>
              </w:rPr>
              <w:pict w14:anchorId="08536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56D3&quot;/&gt;&lt;wsp:rsid wsp:val=&quot;003926D8&quot;/&gt;&lt;wsp:rsid wsp:val=&quot;00397245&quot;/&gt;&lt;wsp:rsid wsp:val=&quot;003A2A1C&quot;/&gt;&lt;wsp:rsid wsp:val=&quot;003C3971&quot;/&gt;&lt;wsp:rsid wsp:val=&quot;003D05B3&quot;/&gt;&lt;wsp:rsid wsp:val=&quot;003F4E27&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D2E01&quot;/&gt;&lt;wsp:rsid wsp:val=&quot;005E25CD&quot;/&gt;&lt;wsp:rsid wsp:val=&quot;005E2BD4&quot;/&gt;&lt;wsp:rsid wsp:val=&quot;006004AC&quot;/&gt;&lt;wsp:rsid wsp:val=&quot;00607C6D&quot;/&gt;&lt;wsp:rsid wsp:val=&quot;00610B47&quot;/&gt;&lt;wsp:rsid wsp:val=&quot;00614FDF&quot;/&gt;&lt;wsp:rsid wsp:val=&quot;00631392&quot;/&gt;&lt;wsp:rsid wsp:val=&quot;006439B3&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1B85&quot;/&gt;&lt;wsp:rsid wsp:val=&quot;007C488B&quot;/&gt;&lt;wsp:rsid wsp:val=&quot;007F0BD6&quot;/&gt;&lt;wsp:rsid wsp:val=&quot;007F2AEA&quot;/&gt;&lt;wsp:rsid wsp:val=&quot;007F5C8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2275&quot;/&gt;&lt;wsp:rsid wsp:val=&quot;008B6516&quot;/&gt;&lt;wsp:rsid wsp:val=&quot;008C0893&quot;/&gt;&lt;wsp:rsid wsp:val=&quot;008E0319&quot;/&gt;&lt;wsp:rsid wsp:val=&quot;008F6652&quot;/&gt;&lt;wsp:rsid wsp:val=&quot;0090271F&quot;/&gt;&lt;wsp:rsid wsp:val=&quot;00902E23&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37B7&quot;/&gt;&lt;wsp:rsid wsp:val=&quot;009F6DE1&quot;/&gt;&lt;wsp:rsid wsp:val=&quot;00A10F02&quot;/&gt;&lt;wsp:rsid wsp:val=&quot;00A164B4&quot;/&gt;&lt;wsp:rsid wsp:val=&quot;00A179B0&quot;/&gt;&lt;wsp:rsid wsp:val=&quot;00A21169&quot;/&gt;&lt;wsp:rsid wsp:val=&quot;00A34A4F&quot;/&gt;&lt;wsp:rsid wsp:val=&quot;00A45F4E&quot;/&gt;&lt;wsp:rsid wsp:val=&quot;00A53724&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361B&quot;/&gt;&lt;wsp:rsid wsp:val=&quot;00F025A2&quot;/&gt;&lt;wsp:rsid wsp:val=&quot;00F04712&quot;/&gt;&lt;wsp:rsid wsp:val=&quot;00F11194&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397245&quot; wsp:rsidP=&quot;00397245&quot;&gt;&lt;m:oMathPara&gt;&lt;m:oMath&gt;&lt;m:r&gt;&lt;aml:annotation aml:id=&quot;0&quot; w:type=&quot;Word.Insertion&quot; aml:author=&quot;MCC: CR0005&quot; aml:createdate=&quot;2020-01-02T05:31:00Z&quot;&gt;&lt;aml:content&gt;&lt;w:rPr&gt;&lt;w:rFonts w:ascii=&quot;Cambria Math&quot; w:h-ansi=&quot;Cambria Math&quot;/&gt;&lt;wx:font wx:val=&quot;Cambria Math&quot;/&gt;&lt;w:i/&gt;&lt;/w:rPr&gt;&lt;m:t&gt;25u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Pr>
                <w:i/>
                <w:iCs/>
                <w:highlight w:val="yellow"/>
              </w:rPr>
              <w:instrText xml:space="preserve"> </w:instrText>
            </w:r>
            <w:r>
              <w:rPr>
                <w:i/>
                <w:iCs/>
                <w:highlight w:val="yellow"/>
              </w:rPr>
              <w:fldChar w:fldCharType="separate"/>
            </w:r>
            <w:r w:rsidR="00B52201">
              <w:rPr>
                <w:i/>
                <w:iCs/>
                <w:position w:val="-5"/>
                <w:highlight w:val="yellow"/>
              </w:rPr>
              <w:pict w14:anchorId="1FCEB31A">
                <v:shape id="_x0000_i1026" type="#_x0000_t75" style="width:21.5pt;height:1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56D3&quot;/&gt;&lt;wsp:rsid wsp:val=&quot;003926D8&quot;/&gt;&lt;wsp:rsid wsp:val=&quot;00397245&quot;/&gt;&lt;wsp:rsid wsp:val=&quot;003A2A1C&quot;/&gt;&lt;wsp:rsid wsp:val=&quot;003C3971&quot;/&gt;&lt;wsp:rsid wsp:val=&quot;003D05B3&quot;/&gt;&lt;wsp:rsid wsp:val=&quot;003F4E27&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D2E01&quot;/&gt;&lt;wsp:rsid wsp:val=&quot;005E25CD&quot;/&gt;&lt;wsp:rsid wsp:val=&quot;005E2BD4&quot;/&gt;&lt;wsp:rsid wsp:val=&quot;006004AC&quot;/&gt;&lt;wsp:rsid wsp:val=&quot;00607C6D&quot;/&gt;&lt;wsp:rsid wsp:val=&quot;00610B47&quot;/&gt;&lt;wsp:rsid wsp:val=&quot;00614FDF&quot;/&gt;&lt;wsp:rsid wsp:val=&quot;00631392&quot;/&gt;&lt;wsp:rsid wsp:val=&quot;006439B3&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1B85&quot;/&gt;&lt;wsp:rsid wsp:val=&quot;007C488B&quot;/&gt;&lt;wsp:rsid wsp:val=&quot;007F0BD6&quot;/&gt;&lt;wsp:rsid wsp:val=&quot;007F2AEA&quot;/&gt;&lt;wsp:rsid wsp:val=&quot;007F5C8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2275&quot;/&gt;&lt;wsp:rsid wsp:val=&quot;008B6516&quot;/&gt;&lt;wsp:rsid wsp:val=&quot;008C0893&quot;/&gt;&lt;wsp:rsid wsp:val=&quot;008E0319&quot;/&gt;&lt;wsp:rsid wsp:val=&quot;008F6652&quot;/&gt;&lt;wsp:rsid wsp:val=&quot;0090271F&quot;/&gt;&lt;wsp:rsid wsp:val=&quot;00902E23&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37B7&quot;/&gt;&lt;wsp:rsid wsp:val=&quot;009F6DE1&quot;/&gt;&lt;wsp:rsid wsp:val=&quot;00A10F02&quot;/&gt;&lt;wsp:rsid wsp:val=&quot;00A164B4&quot;/&gt;&lt;wsp:rsid wsp:val=&quot;00A179B0&quot;/&gt;&lt;wsp:rsid wsp:val=&quot;00A21169&quot;/&gt;&lt;wsp:rsid wsp:val=&quot;00A34A4F&quot;/&gt;&lt;wsp:rsid wsp:val=&quot;00A45F4E&quot;/&gt;&lt;wsp:rsid wsp:val=&quot;00A53724&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361B&quot;/&gt;&lt;wsp:rsid wsp:val=&quot;00F025A2&quot;/&gt;&lt;wsp:rsid wsp:val=&quot;00F04712&quot;/&gt;&lt;wsp:rsid wsp:val=&quot;00F11194&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397245&quot; wsp:rsidP=&quot;00397245&quot;&gt;&lt;m:oMathPara&gt;&lt;m:oMath&gt;&lt;m:r&gt;&lt;aml:annotation aml:id=&quot;0&quot; w:type=&quot;Word.Insertion&quot; aml:author=&quot;MCC: CR0005&quot; aml:createdate=&quot;2020-01-02T05:31:00Z&quot;&gt;&lt;aml:content&gt;&lt;w:rPr&gt;&lt;w:rFonts w:ascii=&quot;Cambria Math&quot; w:h-ansi=&quot;Cambria Math&quot;/&gt;&lt;wx:font wx:val=&quot;Cambria Math&quot;/&gt;&lt;w:i/&gt;&lt;/w:rPr&gt;&lt;m:t&gt;25u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Pr>
                <w:i/>
                <w:iCs/>
                <w:highlight w:val="yellow"/>
              </w:rPr>
              <w:fldChar w:fldCharType="end"/>
            </w:r>
            <w:r>
              <w:rPr>
                <w:i/>
                <w:iCs/>
                <w:highlight w:val="yellow"/>
              </w:rPr>
              <w:t>, the gap duration is counted in the channel occupancy time</w:t>
            </w:r>
            <w:r>
              <w:rPr>
                <w:i/>
                <w:iCs/>
              </w:rPr>
              <w:t>. A channel occupancy time can be shared for transmission between an eNB/gNB and the corresponding UE(s).</w:t>
            </w:r>
          </w:p>
          <w:p w14:paraId="0B2FA4C2" w14:textId="77777777" w:rsidR="005B37EB" w:rsidRDefault="005B37EB">
            <w:pPr>
              <w:rPr>
                <w:lang w:val="en-US"/>
              </w:rPr>
            </w:pPr>
          </w:p>
          <w:p w14:paraId="3DD05C93" w14:textId="77777777" w:rsidR="005B37EB" w:rsidRDefault="005B37EB">
            <w:pPr>
              <w:rPr>
                <w:lang w:val="en-US"/>
              </w:rPr>
            </w:pPr>
          </w:p>
          <w:p w14:paraId="7D7C52C8" w14:textId="77777777" w:rsidR="005B37EB" w:rsidRDefault="00C20F2F">
            <w:pPr>
              <w:rPr>
                <w:lang w:val="en-US" w:eastAsia="zh-CN"/>
              </w:rPr>
            </w:pPr>
            <w:r>
              <w:rPr>
                <w:rFonts w:hint="eastAsia"/>
                <w:lang w:val="en-US" w:eastAsia="zh-CN"/>
              </w:rPr>
              <w:t xml:space="preserve">Besides, I noticed that the issue on </w:t>
            </w:r>
            <w:r>
              <w:rPr>
                <w:lang w:val="en-US" w:eastAsia="zh-CN"/>
              </w:rPr>
              <w:t>“</w:t>
            </w:r>
            <w:r>
              <w:rPr>
                <w:lang w:val="en-US"/>
              </w:rPr>
              <w:t>clarifications to the conditions under which a UE is permitted to transmit within a gNB COT</w:t>
            </w:r>
            <w:r>
              <w:rPr>
                <w:lang w:val="en-US" w:eastAsia="zh-CN"/>
              </w:rPr>
              <w:t>”</w:t>
            </w:r>
            <w:r>
              <w:rPr>
                <w:rFonts w:hint="eastAsia"/>
                <w:lang w:val="en-US" w:eastAsia="zh-CN"/>
              </w:rPr>
              <w:t xml:space="preserve"> has not been handled yet.</w:t>
            </w:r>
          </w:p>
        </w:tc>
      </w:tr>
      <w:tr w:rsidR="005B37EB" w14:paraId="08F15E9B" w14:textId="77777777">
        <w:tc>
          <w:tcPr>
            <w:tcW w:w="1696" w:type="dxa"/>
          </w:tcPr>
          <w:p w14:paraId="59109476" w14:textId="77777777" w:rsidR="005B37EB" w:rsidRDefault="00C20F2F">
            <w:pPr>
              <w:rPr>
                <w:lang w:val="en-US"/>
              </w:rPr>
            </w:pPr>
            <w:r>
              <w:rPr>
                <w:rFonts w:eastAsia="MS Mincho" w:hint="eastAsia"/>
                <w:lang w:val="en-US" w:eastAsia="ja-JP"/>
              </w:rPr>
              <w:lastRenderedPageBreak/>
              <w:t>S</w:t>
            </w:r>
            <w:r>
              <w:rPr>
                <w:rFonts w:eastAsia="MS Mincho"/>
                <w:lang w:val="en-US" w:eastAsia="ja-JP"/>
              </w:rPr>
              <w:t>harp</w:t>
            </w:r>
          </w:p>
        </w:tc>
        <w:tc>
          <w:tcPr>
            <w:tcW w:w="8075" w:type="dxa"/>
          </w:tcPr>
          <w:p w14:paraId="6C1C5CD0" w14:textId="77777777" w:rsidR="005B37EB" w:rsidRDefault="00C20F2F">
            <w:pPr>
              <w:rPr>
                <w:rFonts w:eastAsia="MS Mincho"/>
                <w:lang w:val="en-US" w:eastAsia="ja-JP"/>
              </w:rPr>
            </w:pPr>
            <w:r>
              <w:rPr>
                <w:rFonts w:eastAsia="MS Mincho" w:hint="eastAsia"/>
                <w:lang w:val="en-US" w:eastAsia="ja-JP"/>
              </w:rPr>
              <w:t>R</w:t>
            </w:r>
            <w:r>
              <w:rPr>
                <w:rFonts w:eastAsia="MS Mincho"/>
                <w:lang w:val="en-US" w:eastAsia="ja-JP"/>
              </w:rPr>
              <w:t xml:space="preserve">egarding </w:t>
            </w:r>
            <w:proofErr w:type="spellStart"/>
            <w:r>
              <w:rPr>
                <w:rFonts w:eastAsia="MS Mincho"/>
                <w:lang w:val="en-US" w:eastAsia="ja-JP"/>
              </w:rPr>
              <w:t>ChannelAccess</w:t>
            </w:r>
            <w:proofErr w:type="spellEnd"/>
            <w:r>
              <w:rPr>
                <w:rFonts w:eastAsia="MS Mincho"/>
                <w:lang w:val="en-US" w:eastAsia="ja-JP"/>
              </w:rPr>
              <w:t>-</w:t>
            </w:r>
            <w:proofErr w:type="spellStart"/>
            <w:r>
              <w:rPr>
                <w:rFonts w:eastAsia="MS Mincho"/>
                <w:lang w:val="en-US" w:eastAsia="ja-JP"/>
              </w:rPr>
              <w:t>CPext</w:t>
            </w:r>
            <w:proofErr w:type="spellEnd"/>
            <w:r>
              <w:rPr>
                <w:rFonts w:eastAsia="MS Mincho"/>
                <w:lang w:val="en-US" w:eastAsia="ja-JP"/>
              </w:rPr>
              <w:t xml:space="preserve">-CAPC and </w:t>
            </w:r>
            <w:proofErr w:type="spellStart"/>
            <w:r>
              <w:rPr>
                <w:rFonts w:eastAsia="MS Mincho"/>
                <w:lang w:val="en-US" w:eastAsia="ja-JP"/>
              </w:rPr>
              <w:t>ChannelAccess-CPext</w:t>
            </w:r>
            <w:proofErr w:type="spellEnd"/>
            <w:r>
              <w:rPr>
                <w:rFonts w:eastAsia="MS Mincho"/>
                <w:lang w:val="en-US" w:eastAsia="ja-JP"/>
              </w:rPr>
              <w:t xml:space="preserve"> field discussion, either option resolve the issue, but option 2, i.e. decoupling of FBE from LBE, looks slightly cleaner. </w:t>
            </w:r>
          </w:p>
          <w:p w14:paraId="172191A0" w14:textId="77777777" w:rsidR="005B37EB" w:rsidRDefault="00C20F2F">
            <w:pPr>
              <w:rPr>
                <w:rFonts w:eastAsia="MS Mincho"/>
                <w:lang w:val="en-US" w:eastAsia="ja-JP"/>
              </w:rPr>
            </w:pPr>
            <w:r>
              <w:rPr>
                <w:rFonts w:eastAsia="MS Mincho" w:hint="eastAsia"/>
                <w:lang w:val="en-US" w:eastAsia="ja-JP"/>
              </w:rPr>
              <w:t>S</w:t>
            </w:r>
            <w:r>
              <w:rPr>
                <w:rFonts w:eastAsia="MS Mincho"/>
                <w:lang w:val="en-US" w:eastAsia="ja-JP"/>
              </w:rPr>
              <w:t xml:space="preserve">upport the TP in R1-2101531 as the proponent. </w:t>
            </w:r>
          </w:p>
          <w:p w14:paraId="7DDC568D" w14:textId="77777777" w:rsidR="005B37EB" w:rsidRDefault="00C20F2F">
            <w:pPr>
              <w:rPr>
                <w:rFonts w:eastAsia="MS Mincho"/>
                <w:lang w:val="en-US" w:eastAsia="ja-JP"/>
              </w:rPr>
            </w:pPr>
            <w:r>
              <w:rPr>
                <w:rFonts w:eastAsia="MS Mincho"/>
                <w:lang w:val="en-US" w:eastAsia="ja-JP"/>
              </w:rPr>
              <w:t>@ZTE, the intention of the TP in R1-2101531 is that gaps with any length are counted as a part of a COT in FBE while only gaps with less than or equal to 25us are counted as a part of a COT in LBE.</w:t>
            </w:r>
          </w:p>
        </w:tc>
      </w:tr>
      <w:tr w:rsidR="005B37EB" w14:paraId="3400CE80" w14:textId="77777777">
        <w:tc>
          <w:tcPr>
            <w:tcW w:w="1696" w:type="dxa"/>
          </w:tcPr>
          <w:p w14:paraId="2EC70BB2" w14:textId="77777777" w:rsidR="005B37EB" w:rsidRDefault="00C20F2F">
            <w:pPr>
              <w:rPr>
                <w:lang w:val="en-US" w:eastAsia="zh-CN"/>
              </w:rPr>
            </w:pPr>
            <w:proofErr w:type="spellStart"/>
            <w:r>
              <w:rPr>
                <w:rFonts w:hint="eastAsia"/>
                <w:lang w:val="en-US" w:eastAsia="zh-CN"/>
              </w:rPr>
              <w:t>Spreadtrum</w:t>
            </w:r>
            <w:proofErr w:type="spellEnd"/>
          </w:p>
        </w:tc>
        <w:tc>
          <w:tcPr>
            <w:tcW w:w="8075" w:type="dxa"/>
          </w:tcPr>
          <w:p w14:paraId="251865A9" w14:textId="77777777" w:rsidR="005B37EB" w:rsidRDefault="00C20F2F">
            <w:pPr>
              <w:rPr>
                <w:lang w:val="en-US" w:eastAsia="zh-CN"/>
              </w:rPr>
            </w:pPr>
            <w:r>
              <w:rPr>
                <w:rFonts w:hint="eastAsia"/>
                <w:lang w:val="en-US" w:eastAsia="zh-CN"/>
              </w:rPr>
              <w:t>Fine with the TP</w:t>
            </w:r>
            <w:r>
              <w:rPr>
                <w:lang w:val="en-US" w:eastAsia="zh-CN"/>
              </w:rPr>
              <w:t>.</w:t>
            </w:r>
          </w:p>
        </w:tc>
      </w:tr>
      <w:tr w:rsidR="005B37EB" w14:paraId="4EAAA831" w14:textId="77777777">
        <w:tc>
          <w:tcPr>
            <w:tcW w:w="1696" w:type="dxa"/>
          </w:tcPr>
          <w:p w14:paraId="1DFED0A1" w14:textId="77777777" w:rsidR="005B37EB" w:rsidRDefault="00C20F2F">
            <w:pPr>
              <w:rPr>
                <w:lang w:val="en-US" w:eastAsia="zh-CN"/>
              </w:rPr>
            </w:pPr>
            <w:r>
              <w:rPr>
                <w:rFonts w:eastAsia="Malgun Gothic" w:hint="eastAsia"/>
                <w:lang w:val="en-US" w:eastAsia="ko-KR"/>
              </w:rPr>
              <w:t>LG</w:t>
            </w:r>
          </w:p>
        </w:tc>
        <w:tc>
          <w:tcPr>
            <w:tcW w:w="8075" w:type="dxa"/>
          </w:tcPr>
          <w:p w14:paraId="539678F1" w14:textId="77777777" w:rsidR="005B37EB" w:rsidRDefault="00C20F2F">
            <w:pPr>
              <w:rPr>
                <w:lang w:val="en-US" w:eastAsia="zh-CN"/>
              </w:rPr>
            </w:pPr>
            <w:r>
              <w:rPr>
                <w:rFonts w:eastAsia="Malgun Gothic"/>
                <w:lang w:val="en-US" w:eastAsia="ko-KR"/>
              </w:rPr>
              <w:t>Support the TP.</w:t>
            </w:r>
          </w:p>
        </w:tc>
      </w:tr>
      <w:tr w:rsidR="005B37EB" w14:paraId="09BB127B" w14:textId="77777777">
        <w:tc>
          <w:tcPr>
            <w:tcW w:w="1696" w:type="dxa"/>
          </w:tcPr>
          <w:p w14:paraId="04033632" w14:textId="77777777" w:rsidR="005B37EB" w:rsidRDefault="00C20F2F">
            <w:pPr>
              <w:rPr>
                <w:lang w:val="en-US" w:eastAsia="ko-KR"/>
              </w:rPr>
            </w:pPr>
            <w:proofErr w:type="gramStart"/>
            <w:r>
              <w:rPr>
                <w:rFonts w:hint="eastAsia"/>
                <w:lang w:val="en-US" w:eastAsia="zh-CN"/>
              </w:rPr>
              <w:t>ZTE(</w:t>
            </w:r>
            <w:proofErr w:type="gramEnd"/>
            <w:r>
              <w:rPr>
                <w:rFonts w:hint="eastAsia"/>
                <w:lang w:val="en-US" w:eastAsia="zh-CN"/>
              </w:rPr>
              <w:t>1)</w:t>
            </w:r>
          </w:p>
        </w:tc>
        <w:tc>
          <w:tcPr>
            <w:tcW w:w="8075" w:type="dxa"/>
          </w:tcPr>
          <w:p w14:paraId="0A42E034" w14:textId="77777777" w:rsidR="005B37EB" w:rsidRDefault="00C20F2F">
            <w:pPr>
              <w:rPr>
                <w:lang w:val="en-US" w:eastAsia="zh-CN"/>
              </w:rPr>
            </w:pPr>
            <w:r>
              <w:rPr>
                <w:rFonts w:hint="eastAsia"/>
                <w:lang w:val="en-US" w:eastAsia="zh-CN"/>
              </w:rPr>
              <w:t xml:space="preserve">Response to Sharp: in principle, we have no objection to this TP. But if it is captured in Clause 4.3, it seems necessary to limit the definition on </w:t>
            </w:r>
            <w:r>
              <w:rPr>
                <w:lang w:val="en-US" w:eastAsia="zh-CN"/>
              </w:rPr>
              <w:t>“</w:t>
            </w:r>
            <w:r>
              <w:rPr>
                <w:rFonts w:hint="eastAsia"/>
                <w:lang w:val="en-US" w:eastAsia="zh-CN"/>
              </w:rPr>
              <w:t>channel occupancy time</w:t>
            </w:r>
            <w:r>
              <w:rPr>
                <w:lang w:val="en-US" w:eastAsia="zh-CN"/>
              </w:rPr>
              <w:t>”</w:t>
            </w:r>
            <w:r>
              <w:rPr>
                <w:rFonts w:hint="eastAsia"/>
                <w:lang w:val="en-US" w:eastAsia="zh-CN"/>
              </w:rPr>
              <w:t xml:space="preserve"> in Clause 4.0 for LBE mode.</w:t>
            </w:r>
          </w:p>
          <w:p w14:paraId="429FDBAB" w14:textId="77777777" w:rsidR="005B37EB" w:rsidRDefault="00C20F2F">
            <w:pPr>
              <w:rPr>
                <w:lang w:val="en-US" w:eastAsia="zh-CN"/>
              </w:rPr>
            </w:pPr>
            <w:r>
              <w:rPr>
                <w:rFonts w:hint="eastAsia"/>
                <w:lang w:val="en-US" w:eastAsia="zh-CN"/>
              </w:rPr>
              <w:t xml:space="preserve">For the issue on </w:t>
            </w:r>
            <w:r>
              <w:rPr>
                <w:lang w:val="en-US" w:eastAsia="zh-CN"/>
              </w:rPr>
              <w:t>“</w:t>
            </w:r>
            <w:r>
              <w:rPr>
                <w:lang w:val="en-US"/>
              </w:rPr>
              <w:t>clarifications to the conditions under which a UE is permitted to transmit within a gNB COT</w:t>
            </w:r>
            <w:r>
              <w:rPr>
                <w:lang w:val="en-US" w:eastAsia="zh-CN"/>
              </w:rPr>
              <w:t>”</w:t>
            </w:r>
            <w:r>
              <w:rPr>
                <w:rFonts w:hint="eastAsia"/>
                <w:lang w:val="en-US" w:eastAsia="zh-CN"/>
              </w:rPr>
              <w:t>, we tend to reuse the existing specs architecture as much as possible, e.g., the TPs proposed in our contribution. However, there is still an issue to be solved, that is, need to further clarify whether configured grant UE can identify the length of gap between the ending of DL and the starting of UL.</w:t>
            </w:r>
          </w:p>
        </w:tc>
      </w:tr>
      <w:tr w:rsidR="005B37EB" w14:paraId="462C7165" w14:textId="77777777">
        <w:tc>
          <w:tcPr>
            <w:tcW w:w="1696" w:type="dxa"/>
          </w:tcPr>
          <w:p w14:paraId="68C0A69D" w14:textId="77777777" w:rsidR="005B37EB" w:rsidRDefault="00C20F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41C4BC23" w14:textId="77777777" w:rsidR="005B37EB" w:rsidRDefault="00C20F2F">
            <w:pPr>
              <w:rPr>
                <w:lang w:val="en-US" w:eastAsia="zh-CN"/>
              </w:rPr>
            </w:pPr>
            <w:r>
              <w:rPr>
                <w:lang w:val="en-US" w:eastAsia="zh-CN"/>
              </w:rPr>
              <w:t xml:space="preserve">Support the TP in </w:t>
            </w:r>
            <w:hyperlink r:id="rId37" w:history="1">
              <w:r>
                <w:rPr>
                  <w:rFonts w:ascii="Arial" w:eastAsia="Times New Roman" w:hAnsi="Arial" w:cs="Arial"/>
                  <w:b/>
                  <w:bCs/>
                  <w:color w:val="0000FF"/>
                  <w:sz w:val="16"/>
                  <w:szCs w:val="16"/>
                  <w:u w:val="single"/>
                  <w:lang w:val="en-US"/>
                </w:rPr>
                <w:t>R1-2101531</w:t>
              </w:r>
            </w:hyperlink>
            <w:r>
              <w:rPr>
                <w:lang w:val="en-US" w:eastAsia="zh-CN"/>
              </w:rPr>
              <w:t>.</w:t>
            </w:r>
          </w:p>
          <w:p w14:paraId="33726228" w14:textId="77777777" w:rsidR="005B37EB" w:rsidRDefault="00C20F2F">
            <w:pPr>
              <w:rPr>
                <w:lang w:val="en-US" w:eastAsia="zh-CN"/>
              </w:rPr>
            </w:pPr>
            <w:r>
              <w:rPr>
                <w:lang w:val="en-US" w:eastAsia="zh-CN"/>
              </w:rPr>
              <w:t xml:space="preserve">Regarding other proposals on the LBT type and CPE for FBE, agreement should first be made on how to apply </w:t>
            </w:r>
            <w:proofErr w:type="spellStart"/>
            <w:r>
              <w:rPr>
                <w:i/>
                <w:iCs/>
              </w:rPr>
              <w:t>ChannelAccess</w:t>
            </w:r>
            <w:proofErr w:type="spellEnd"/>
            <w:r>
              <w:rPr>
                <w:i/>
                <w:iCs/>
              </w:rPr>
              <w:t>-</w:t>
            </w:r>
            <w:proofErr w:type="spellStart"/>
            <w:r>
              <w:rPr>
                <w:i/>
                <w:iCs/>
              </w:rPr>
              <w:t>CPext</w:t>
            </w:r>
            <w:proofErr w:type="spellEnd"/>
            <w:r>
              <w:rPr>
                <w:i/>
                <w:iCs/>
              </w:rPr>
              <w:t>-CAPC</w:t>
            </w:r>
            <w:r>
              <w:t xml:space="preserve"> and </w:t>
            </w:r>
            <w:proofErr w:type="spellStart"/>
            <w:r>
              <w:rPr>
                <w:i/>
                <w:iCs/>
              </w:rPr>
              <w:t>ChannelAccess-CPext</w:t>
            </w:r>
            <w:proofErr w:type="spellEnd"/>
            <w:r>
              <w:t xml:space="preserve"> fields for scheduled UL transmission with FBE channel access mechanism. </w:t>
            </w:r>
          </w:p>
        </w:tc>
      </w:tr>
      <w:tr w:rsidR="005B37EB" w14:paraId="59D6F775" w14:textId="77777777">
        <w:tc>
          <w:tcPr>
            <w:tcW w:w="1696" w:type="dxa"/>
          </w:tcPr>
          <w:p w14:paraId="320719DE" w14:textId="77777777" w:rsidR="005B37EB" w:rsidRDefault="00C20F2F">
            <w:pPr>
              <w:rPr>
                <w:lang w:val="en-US"/>
              </w:rPr>
            </w:pPr>
            <w:r>
              <w:rPr>
                <w:rFonts w:eastAsia="Malgun Gothic"/>
                <w:lang w:val="en-US" w:eastAsia="ko-KR"/>
              </w:rPr>
              <w:t>Nokia, NSB</w:t>
            </w:r>
          </w:p>
        </w:tc>
        <w:tc>
          <w:tcPr>
            <w:tcW w:w="8075" w:type="dxa"/>
          </w:tcPr>
          <w:p w14:paraId="55781BE2" w14:textId="77777777" w:rsidR="005B37EB" w:rsidRDefault="00C20F2F">
            <w:pPr>
              <w:rPr>
                <w:lang w:val="en-US"/>
              </w:rPr>
            </w:pPr>
            <w:r>
              <w:rPr>
                <w:lang w:val="en-US"/>
              </w:rPr>
              <w:t xml:space="preserve">For the first aspect we support the TP in R1-2101284 as a simple correction. If one wants to go for a more comprehensive and complete correction, we can also be ok with Option 3 in R1-2101304: i.e. coupling signaling and decoupling channel access procedures FBE and LBE channel access procedures, and the corresponding TPs for 38.212 and 37.213. </w:t>
            </w:r>
          </w:p>
          <w:p w14:paraId="7BD29CD1" w14:textId="77777777" w:rsidR="005B37EB" w:rsidRDefault="00C20F2F">
            <w:pPr>
              <w:rPr>
                <w:lang w:val="en-US"/>
              </w:rPr>
            </w:pPr>
            <w:r>
              <w:rPr>
                <w:lang w:val="en-US"/>
              </w:rPr>
              <w:t xml:space="preserve">We also support the TP#1 in R1-2101531. </w:t>
            </w:r>
          </w:p>
        </w:tc>
      </w:tr>
      <w:tr w:rsidR="005B37EB" w14:paraId="3F7D1344" w14:textId="77777777">
        <w:tc>
          <w:tcPr>
            <w:tcW w:w="1696" w:type="dxa"/>
          </w:tcPr>
          <w:p w14:paraId="26E03552" w14:textId="77777777" w:rsidR="005B37EB" w:rsidRDefault="00C20F2F">
            <w:pPr>
              <w:rPr>
                <w:rFonts w:eastAsia="Malgun Gothic"/>
                <w:lang w:val="en-US" w:eastAsia="ko-KR"/>
              </w:rPr>
            </w:pPr>
            <w:r>
              <w:rPr>
                <w:rFonts w:eastAsiaTheme="minorEastAsia"/>
                <w:lang w:val="en-US" w:eastAsia="zh-CN"/>
              </w:rPr>
              <w:t>Lenovo, Motorola Mobility</w:t>
            </w:r>
          </w:p>
        </w:tc>
        <w:tc>
          <w:tcPr>
            <w:tcW w:w="8075" w:type="dxa"/>
          </w:tcPr>
          <w:p w14:paraId="026A6143" w14:textId="77777777" w:rsidR="005B37EB" w:rsidRDefault="00C20F2F">
            <w:pPr>
              <w:rPr>
                <w:lang w:val="en-US" w:eastAsia="zh-CN"/>
              </w:rPr>
            </w:pPr>
            <w:r>
              <w:rPr>
                <w:lang w:val="en-US" w:eastAsia="zh-CN"/>
              </w:rPr>
              <w:t>Support the TP in R1-2101531.</w:t>
            </w:r>
          </w:p>
          <w:p w14:paraId="4621EBFB" w14:textId="77777777" w:rsidR="005B37EB" w:rsidRDefault="00C20F2F">
            <w:pPr>
              <w:rPr>
                <w:lang w:val="en-US"/>
              </w:rPr>
            </w:pPr>
            <w:r>
              <w:rPr>
                <w:lang w:val="en-US"/>
              </w:rPr>
              <w:t>Option 3 in R1-2101304 looks generally fine, however:</w:t>
            </w:r>
          </w:p>
          <w:p w14:paraId="1E66CF35" w14:textId="77777777" w:rsidR="005B37EB" w:rsidRDefault="00C20F2F">
            <w:pPr>
              <w:rPr>
                <w:lang w:val="en-US"/>
              </w:rPr>
            </w:pPr>
            <w:r>
              <w:rPr>
                <w:lang w:val="en-US"/>
              </w:rPr>
              <w:t>TP#1 for 38.212: It may be a stronger statement if we remove the word "Note" in the changes, but we are open to go with the majority view on this specific aspect.</w:t>
            </w:r>
          </w:p>
          <w:p w14:paraId="6927F89F" w14:textId="77777777" w:rsidR="005B37EB" w:rsidRDefault="00C20F2F">
            <w:pPr>
              <w:rPr>
                <w:lang w:val="en-US"/>
              </w:rPr>
            </w:pPr>
            <w:r>
              <w:rPr>
                <w:lang w:val="en-US"/>
              </w:rPr>
              <w:t>TP#2 for 38.213 may need further consideration: With the current TP, it would say</w:t>
            </w:r>
          </w:p>
          <w:p w14:paraId="3D79D9D5" w14:textId="77777777" w:rsidR="005B37EB" w:rsidRDefault="00C20F2F">
            <w:pPr>
              <w:rPr>
                <w:rFonts w:eastAsia="Times New Roman"/>
                <w:color w:val="000000"/>
              </w:rPr>
            </w:pPr>
            <w:r>
              <w:rPr>
                <w:lang w:val="en-US"/>
              </w:rPr>
              <w:t>"</w:t>
            </w: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 […] A UE may be indicated by the gNB to […]"</w:t>
            </w:r>
          </w:p>
          <w:p w14:paraId="06A693B4" w14:textId="77777777" w:rsidR="005B37EB" w:rsidRDefault="00C20F2F">
            <w:pPr>
              <w:rPr>
                <w:lang w:val="en-US" w:eastAsia="zh-CN"/>
              </w:rPr>
            </w:pPr>
            <w:r>
              <w:t>It seems strange to "satisfy" by a "may" statement.</w:t>
            </w:r>
          </w:p>
        </w:tc>
      </w:tr>
      <w:tr w:rsidR="005B37EB" w14:paraId="4E291DFD" w14:textId="77777777">
        <w:tc>
          <w:tcPr>
            <w:tcW w:w="1696" w:type="dxa"/>
          </w:tcPr>
          <w:p w14:paraId="3C58FE5B" w14:textId="77777777" w:rsidR="005B37EB" w:rsidRDefault="00C20F2F">
            <w:pPr>
              <w:rPr>
                <w:rFonts w:eastAsiaTheme="minorEastAsia"/>
                <w:lang w:val="en-US" w:eastAsia="zh-CN"/>
              </w:rPr>
            </w:pPr>
            <w:r>
              <w:rPr>
                <w:rFonts w:eastAsiaTheme="minorEastAsia"/>
                <w:lang w:val="en-US" w:eastAsia="zh-CN"/>
              </w:rPr>
              <w:t>Samsung</w:t>
            </w:r>
          </w:p>
        </w:tc>
        <w:tc>
          <w:tcPr>
            <w:tcW w:w="8075" w:type="dxa"/>
          </w:tcPr>
          <w:p w14:paraId="3D22BD0E" w14:textId="77777777" w:rsidR="005B37EB" w:rsidRDefault="00C20F2F">
            <w:pPr>
              <w:rPr>
                <w:lang w:val="en-US"/>
              </w:rPr>
            </w:pPr>
            <w:r>
              <w:rPr>
                <w:lang w:val="en-US"/>
              </w:rPr>
              <w:t xml:space="preserve">For the first issue, we are ok with </w:t>
            </w:r>
            <w:r>
              <w:rPr>
                <w:lang w:val="en-US" w:eastAsia="zh-CN"/>
              </w:rPr>
              <w:t xml:space="preserve">option 3 in R1-2101304, although our position </w:t>
            </w:r>
            <w:r>
              <w:rPr>
                <w:lang w:val="en-US"/>
              </w:rPr>
              <w:t xml:space="preserve">was more aligned with option 2 for a clear spec writing. We’re ok with the TP based on option 3 in R1-2101304 with minor revision with </w:t>
            </w:r>
            <w:proofErr w:type="gramStart"/>
            <w:r>
              <w:rPr>
                <w:lang w:val="en-US"/>
              </w:rPr>
              <w:t>exactly the same</w:t>
            </w:r>
            <w:proofErr w:type="gramEnd"/>
            <w:r>
              <w:rPr>
                <w:lang w:val="en-US"/>
              </w:rPr>
              <w:t xml:space="preserve"> wording in 37.213 </w:t>
            </w:r>
            <w:r>
              <w:rPr>
                <w:rFonts w:eastAsiaTheme="minorEastAsia"/>
                <w:lang w:eastAsia="zh-CN"/>
              </w:rPr>
              <w:t>“</w:t>
            </w:r>
            <w:r>
              <w:rPr>
                <w:rFonts w:ascii="Arial" w:hAnsi="Arial" w:cs="Arial"/>
                <w:color w:val="FF0000"/>
                <w:u w:val="single"/>
              </w:rPr>
              <w:t xml:space="preserve">Otherwise, the UE </w:t>
            </w:r>
            <w:r>
              <w:rPr>
                <w:rFonts w:ascii="Arial" w:hAnsi="Arial" w:cs="Arial"/>
                <w:color w:val="FF0000"/>
                <w:u w:val="single"/>
              </w:rPr>
              <w:lastRenderedPageBreak/>
              <w:t xml:space="preserve">assumes “9us sensing as defined in </w:t>
            </w:r>
            <w:r>
              <w:rPr>
                <w:rStyle w:val="B1Char"/>
                <w:rFonts w:ascii="Arial" w:eastAsiaTheme="minorHAnsi" w:hAnsi="Arial" w:cs="Arial"/>
                <w:color w:val="FF0000"/>
                <w:u w:val="single"/>
              </w:rPr>
              <w:t>Clause</w:t>
            </w:r>
            <w:r>
              <w:rPr>
                <w:rFonts w:ascii="Arial" w:hAnsi="Arial" w:cs="Arial"/>
                <w:color w:val="FF0000"/>
                <w:u w:val="single"/>
              </w:rPr>
              <w:t xml:space="preserve"> 4.3 in 37.213”.</w:t>
            </w:r>
            <w:r>
              <w:rPr>
                <w:rFonts w:eastAsiaTheme="minorEastAsia"/>
                <w:lang w:eastAsia="zh-CN"/>
              </w:rPr>
              <w:t>” -&gt; “</w:t>
            </w:r>
            <w:r>
              <w:rPr>
                <w:rFonts w:ascii="Arial" w:hAnsi="Arial" w:cs="Arial"/>
                <w:color w:val="FF0000"/>
                <w:u w:val="single"/>
              </w:rPr>
              <w:t xml:space="preserve">Otherwise, the UE assumes “9us sensing </w:t>
            </w:r>
            <w:r>
              <w:rPr>
                <w:rFonts w:eastAsia="Times New Roman"/>
                <w:b/>
                <w:color w:val="FF0000"/>
                <w:highlight w:val="yellow"/>
                <w:u w:val="single"/>
              </w:rPr>
              <w:t xml:space="preserve">within a </w:t>
            </w:r>
            <m:oMath>
              <m:r>
                <m:rPr>
                  <m:sty m:val="bi"/>
                </m:rPr>
                <w:rPr>
                  <w:rFonts w:ascii="Cambria Math" w:hAnsi="Cambria Math"/>
                  <w:color w:val="FF0000"/>
                  <w:highlight w:val="yellow"/>
                  <w:u w:val="single"/>
                </w:rPr>
                <m:t>25</m:t>
              </m:r>
              <m:r>
                <m:rPr>
                  <m:sty m:val="bi"/>
                </m:rPr>
                <w:rPr>
                  <w:rFonts w:ascii="Cambria Math" w:hAnsi="Cambria Math"/>
                  <w:color w:val="FF0000"/>
                  <w:highlight w:val="yellow"/>
                  <w:u w:val="single"/>
                </w:rPr>
                <m:t>us</m:t>
              </m:r>
            </m:oMath>
            <w:r>
              <w:rPr>
                <w:rFonts w:eastAsia="Times New Roman"/>
                <w:b/>
                <w:color w:val="FF0000"/>
                <w:highlight w:val="yellow"/>
                <w:u w:val="single"/>
              </w:rPr>
              <w:t xml:space="preserve"> interval</w:t>
            </w:r>
            <w:r>
              <w:rPr>
                <w:rFonts w:ascii="Arial" w:hAnsi="Arial" w:cs="Arial"/>
                <w:color w:val="FF0000"/>
                <w:u w:val="single"/>
              </w:rPr>
              <w:t xml:space="preserve"> as defined in </w:t>
            </w:r>
            <w:r>
              <w:rPr>
                <w:rStyle w:val="B1Char"/>
                <w:rFonts w:ascii="Arial" w:eastAsiaTheme="minorHAnsi" w:hAnsi="Arial" w:cs="Arial"/>
                <w:color w:val="FF0000"/>
                <w:u w:val="single"/>
              </w:rPr>
              <w:t>Clause</w:t>
            </w:r>
            <w:r>
              <w:rPr>
                <w:rFonts w:ascii="Arial" w:hAnsi="Arial" w:cs="Arial"/>
                <w:color w:val="FF0000"/>
                <w:u w:val="single"/>
              </w:rPr>
              <w:t xml:space="preserve"> 4.3 in 37.213”</w:t>
            </w:r>
          </w:p>
          <w:p w14:paraId="78BB8D50" w14:textId="77777777" w:rsidR="005B37EB" w:rsidRDefault="00C20F2F">
            <w:pPr>
              <w:rPr>
                <w:lang w:val="en-US" w:eastAsia="zh-CN"/>
              </w:rPr>
            </w:pPr>
            <w:r>
              <w:rPr>
                <w:lang w:val="en-US"/>
              </w:rPr>
              <w:t>For the second issue, we are ok with the clarification as in R1-2101531.</w:t>
            </w:r>
          </w:p>
        </w:tc>
      </w:tr>
      <w:tr w:rsidR="005B37EB" w14:paraId="6F0AB4DC" w14:textId="77777777">
        <w:tc>
          <w:tcPr>
            <w:tcW w:w="1696" w:type="dxa"/>
          </w:tcPr>
          <w:p w14:paraId="1A704A5B" w14:textId="77777777" w:rsidR="005B37EB" w:rsidRDefault="00C20F2F">
            <w:pPr>
              <w:rPr>
                <w:rFonts w:eastAsiaTheme="minorEastAsia"/>
                <w:lang w:val="en-US" w:eastAsia="zh-CN"/>
              </w:rPr>
            </w:pPr>
            <w:r>
              <w:rPr>
                <w:rFonts w:eastAsiaTheme="minorEastAsia"/>
                <w:lang w:val="en-US" w:eastAsia="zh-CN"/>
              </w:rPr>
              <w:lastRenderedPageBreak/>
              <w:t>Intel</w:t>
            </w:r>
          </w:p>
        </w:tc>
        <w:tc>
          <w:tcPr>
            <w:tcW w:w="8075" w:type="dxa"/>
          </w:tcPr>
          <w:p w14:paraId="60E1378F" w14:textId="77777777" w:rsidR="005B37EB" w:rsidRDefault="00C20F2F">
            <w:pPr>
              <w:rPr>
                <w:lang w:val="en-US"/>
              </w:rPr>
            </w:pPr>
            <w:r>
              <w:rPr>
                <w:lang w:val="en-US"/>
              </w:rPr>
              <w:t xml:space="preserve">We are OK with the proposed TP within </w:t>
            </w:r>
            <w:hyperlink r:id="rId38" w:history="1">
              <w:r>
                <w:rPr>
                  <w:lang w:val="en-US"/>
                </w:rPr>
                <w:t>R1-2101531</w:t>
              </w:r>
            </w:hyperlink>
            <w:r>
              <w:rPr>
                <w:lang w:val="en-US"/>
              </w:rPr>
              <w:t>.</w:t>
            </w:r>
          </w:p>
          <w:p w14:paraId="3B1D5320" w14:textId="77777777" w:rsidR="005B37EB" w:rsidRDefault="00C20F2F">
            <w:pPr>
              <w:rPr>
                <w:lang w:val="en-US"/>
              </w:rPr>
            </w:pPr>
            <w:proofErr w:type="gramStart"/>
            <w:r>
              <w:rPr>
                <w:lang w:val="en-US"/>
              </w:rPr>
              <w:t>Also</w:t>
            </w:r>
            <w:proofErr w:type="gramEnd"/>
            <w:r>
              <w:rPr>
                <w:lang w:val="en-US"/>
              </w:rPr>
              <w:t xml:space="preserve"> for the more fundamental issue related to the signaling of the channel access type and CP extension for FBE, we are supportive of Option 2 from </w:t>
            </w:r>
            <w:r>
              <w:rPr>
                <w:lang w:val="en-US" w:eastAsia="zh-CN"/>
              </w:rPr>
              <w:t xml:space="preserve">R1-2101304, which is in line with our proposed TP (R1-2100628). The reason is that the specification would be much </w:t>
            </w:r>
            <w:proofErr w:type="gramStart"/>
            <w:r>
              <w:rPr>
                <w:lang w:val="en-US" w:eastAsia="zh-CN"/>
              </w:rPr>
              <w:t>cleaner, and</w:t>
            </w:r>
            <w:proofErr w:type="gramEnd"/>
            <w:r>
              <w:rPr>
                <w:lang w:val="en-US" w:eastAsia="zh-CN"/>
              </w:rPr>
              <w:t xml:space="preserve"> would facilitate the work moving forward to Rel.17. As for the specific values to include within the new Table, these could be discussed further by the group.</w:t>
            </w:r>
          </w:p>
        </w:tc>
      </w:tr>
      <w:tr w:rsidR="005B37EB" w14:paraId="0D0F3D56" w14:textId="77777777">
        <w:tc>
          <w:tcPr>
            <w:tcW w:w="1696" w:type="dxa"/>
          </w:tcPr>
          <w:p w14:paraId="08C94BA5" w14:textId="77777777" w:rsidR="005B37EB" w:rsidRDefault="00C20F2F">
            <w:pPr>
              <w:rPr>
                <w:rFonts w:eastAsiaTheme="minorEastAsia"/>
                <w:lang w:val="en-US" w:eastAsia="zh-CN"/>
              </w:rPr>
            </w:pPr>
            <w:r>
              <w:rPr>
                <w:rFonts w:eastAsiaTheme="minorEastAsia"/>
                <w:lang w:val="en-US" w:eastAsia="zh-CN"/>
              </w:rPr>
              <w:t>Ericsson</w:t>
            </w:r>
          </w:p>
        </w:tc>
        <w:tc>
          <w:tcPr>
            <w:tcW w:w="8075" w:type="dxa"/>
          </w:tcPr>
          <w:p w14:paraId="2D67A5D3" w14:textId="77777777" w:rsidR="005B37EB" w:rsidRDefault="00C20F2F">
            <w:pPr>
              <w:pStyle w:val="ListParagraph"/>
              <w:numPr>
                <w:ilvl w:val="0"/>
                <w:numId w:val="6"/>
              </w:numPr>
              <w:rPr>
                <w:lang w:val="en-US"/>
              </w:rPr>
            </w:pPr>
            <w:r>
              <w:rPr>
                <w:sz w:val="20"/>
                <w:szCs w:val="20"/>
                <w:lang w:val="en-US"/>
              </w:rPr>
              <w:t xml:space="preserve">We fully support the proposed TP in </w:t>
            </w:r>
            <w:hyperlink r:id="rId39" w:history="1">
              <w:r>
                <w:rPr>
                  <w:sz w:val="20"/>
                  <w:szCs w:val="20"/>
                  <w:lang w:val="en-US"/>
                </w:rPr>
                <w:t>R1-2101531</w:t>
              </w:r>
            </w:hyperlink>
            <w:r>
              <w:rPr>
                <w:sz w:val="20"/>
                <w:szCs w:val="20"/>
                <w:lang w:val="en-US"/>
              </w:rPr>
              <w:t>. The TP fits very well with the structure of the spec and resolved the misalignment.</w:t>
            </w:r>
          </w:p>
          <w:p w14:paraId="7C5161EC" w14:textId="77777777" w:rsidR="005B37EB" w:rsidRDefault="00C20F2F">
            <w:pPr>
              <w:pStyle w:val="ListParagraph"/>
              <w:numPr>
                <w:ilvl w:val="0"/>
                <w:numId w:val="6"/>
              </w:numPr>
              <w:rPr>
                <w:lang w:val="en-US"/>
              </w:rPr>
            </w:pPr>
            <w:r>
              <w:rPr>
                <w:sz w:val="20"/>
                <w:szCs w:val="20"/>
                <w:lang w:val="en-US"/>
              </w:rPr>
              <w:t xml:space="preserve">Our preference is </w:t>
            </w:r>
            <w:proofErr w:type="gramStart"/>
            <w:r>
              <w:rPr>
                <w:sz w:val="20"/>
                <w:szCs w:val="20"/>
                <w:lang w:val="en-US"/>
              </w:rPr>
              <w:t>definitely Option</w:t>
            </w:r>
            <w:proofErr w:type="gramEnd"/>
            <w:r>
              <w:rPr>
                <w:sz w:val="20"/>
                <w:szCs w:val="20"/>
                <w:lang w:val="en-US"/>
              </w:rPr>
              <w:t xml:space="preserve"> 2. It is a better framework for Rel-17 as Intel explained. As we mentioned, our impression from last meeting was that the group supports Option 3. If Option 3 is adopted, we may need for Rel-17 spec, make some additional changes to accommodate the signaling needed for Rel-17. </w:t>
            </w:r>
          </w:p>
          <w:p w14:paraId="59268582" w14:textId="77777777" w:rsidR="005B37EB" w:rsidRDefault="00C20F2F">
            <w:pPr>
              <w:pStyle w:val="ListParagraph"/>
              <w:numPr>
                <w:ilvl w:val="1"/>
                <w:numId w:val="6"/>
              </w:numPr>
              <w:rPr>
                <w:lang w:val="en-US"/>
              </w:rPr>
            </w:pPr>
            <w:r>
              <w:rPr>
                <w:sz w:val="20"/>
                <w:szCs w:val="20"/>
                <w:lang w:val="en-US"/>
              </w:rPr>
              <w:t xml:space="preserve">On suggested changes for Option 3 in R1-2101304, we agree with Samsung and Lenovo. </w:t>
            </w:r>
          </w:p>
          <w:p w14:paraId="35DC9FEC" w14:textId="77777777" w:rsidR="005B37EB" w:rsidRDefault="00C20F2F">
            <w:pPr>
              <w:pStyle w:val="ListParagraph"/>
              <w:numPr>
                <w:ilvl w:val="1"/>
                <w:numId w:val="6"/>
              </w:numPr>
              <w:rPr>
                <w:sz w:val="20"/>
                <w:szCs w:val="20"/>
                <w:lang w:val="en-US"/>
              </w:rPr>
            </w:pPr>
            <w:r>
              <w:rPr>
                <w:sz w:val="20"/>
                <w:szCs w:val="20"/>
                <w:lang w:val="en-US"/>
              </w:rPr>
              <w:t>Remove “Note:” in TP1.</w:t>
            </w:r>
          </w:p>
          <w:p w14:paraId="6BEFF673" w14:textId="77777777" w:rsidR="005B37EB" w:rsidRDefault="00C20F2F">
            <w:pPr>
              <w:pStyle w:val="ListParagraph"/>
              <w:numPr>
                <w:ilvl w:val="1"/>
                <w:numId w:val="6"/>
              </w:numPr>
              <w:rPr>
                <w:sz w:val="20"/>
                <w:szCs w:val="20"/>
                <w:lang w:val="en-US"/>
              </w:rPr>
            </w:pPr>
            <w:r>
              <w:rPr>
                <w:sz w:val="20"/>
                <w:szCs w:val="20"/>
                <w:lang w:val="en-US"/>
              </w:rPr>
              <w:t>Add “within a 25us interval” as Samsung suggested to TP2.</w:t>
            </w:r>
          </w:p>
          <w:p w14:paraId="6FCE922F" w14:textId="77777777" w:rsidR="005B37EB" w:rsidRDefault="00C20F2F">
            <w:pPr>
              <w:pStyle w:val="ListParagraph"/>
              <w:numPr>
                <w:ilvl w:val="1"/>
                <w:numId w:val="6"/>
              </w:numPr>
              <w:spacing w:line="240" w:lineRule="auto"/>
              <w:rPr>
                <w:sz w:val="20"/>
                <w:szCs w:val="20"/>
                <w:lang w:val="en-US"/>
              </w:rPr>
            </w:pPr>
            <w:r>
              <w:rPr>
                <w:sz w:val="20"/>
                <w:szCs w:val="20"/>
                <w:lang w:val="en-US"/>
              </w:rPr>
              <w:t>Include the following change for TP2 (if it enough to have “shall” in the first bullet: “-The gNB shall transmit</w:t>
            </w:r>
            <w:proofErr w:type="gramStart"/>
            <w:r>
              <w:rPr>
                <w:sz w:val="20"/>
                <w:szCs w:val="20"/>
                <w:lang w:val="en-US"/>
              </w:rPr>
              <w:t xml:space="preserve"> ..</w:t>
            </w:r>
            <w:proofErr w:type="gramEnd"/>
            <w:r>
              <w:rPr>
                <w:sz w:val="20"/>
                <w:szCs w:val="20"/>
                <w:lang w:val="en-US"/>
              </w:rPr>
              <w:t xml:space="preserve">”. The rest should remain as “may”.): </w:t>
            </w:r>
          </w:p>
          <w:p w14:paraId="62CB1161" w14:textId="77777777" w:rsidR="005B37EB" w:rsidRDefault="00C20F2F">
            <w:pPr>
              <w:spacing w:line="240" w:lineRule="auto"/>
              <w:ind w:left="284"/>
              <w:rPr>
                <w:rFonts w:eastAsia="Times New Roman"/>
                <w:color w:val="000000"/>
              </w:rPr>
            </w:pPr>
            <w:r>
              <w:rPr>
                <w:lang w:val="en-US"/>
              </w:rPr>
              <w:t>“</w:t>
            </w:r>
            <w:r>
              <w:rPr>
                <w:rFonts w:eastAsia="Times New Roman"/>
                <w:color w:val="000000"/>
              </w:rPr>
              <w:t xml:space="preserve">A channel occupancy initiated by a gNB and shared with UE(s) </w:t>
            </w:r>
            <w:r>
              <w:rPr>
                <w:rFonts w:eastAsia="Times New Roman"/>
                <w:strike/>
                <w:color w:val="FF0000"/>
              </w:rPr>
              <w:t>shall satisfy</w:t>
            </w:r>
            <w:r>
              <w:rPr>
                <w:rFonts w:eastAsia="Times New Roman"/>
                <w:color w:val="FF0000"/>
              </w:rPr>
              <w:t xml:space="preserve"> satisfies </w:t>
            </w:r>
            <w:r>
              <w:rPr>
                <w:rFonts w:eastAsia="Times New Roman"/>
                <w:color w:val="000000"/>
              </w:rPr>
              <w:t>the</w:t>
            </w:r>
            <w:r>
              <w:rPr>
                <w:rFonts w:eastAsia="Times New Roman"/>
                <w:i/>
                <w:color w:val="000000"/>
              </w:rPr>
              <w:t xml:space="preserve"> </w:t>
            </w:r>
            <w:r>
              <w:rPr>
                <w:rFonts w:eastAsia="Times New Roman"/>
                <w:color w:val="000000"/>
              </w:rPr>
              <w:t>following:”</w:t>
            </w:r>
          </w:p>
          <w:p w14:paraId="23669D44" w14:textId="77777777" w:rsidR="005B37EB" w:rsidRDefault="00C20F2F">
            <w:pPr>
              <w:pStyle w:val="ListParagraph"/>
              <w:numPr>
                <w:ilvl w:val="0"/>
                <w:numId w:val="7"/>
              </w:numPr>
              <w:spacing w:line="240" w:lineRule="auto"/>
              <w:rPr>
                <w:rFonts w:eastAsia="Times New Roman"/>
                <w:color w:val="000000"/>
                <w:sz w:val="20"/>
                <w:szCs w:val="20"/>
                <w:lang w:val="en-US"/>
              </w:rPr>
            </w:pPr>
            <w:r>
              <w:rPr>
                <w:rFonts w:eastAsia="Times New Roman"/>
                <w:color w:val="000000"/>
                <w:sz w:val="20"/>
                <w:szCs w:val="20"/>
                <w:lang w:val="en-US"/>
              </w:rPr>
              <w:t xml:space="preserve">If the group agrees on Option 2, we are in principle fine with TP in </w:t>
            </w:r>
            <w:r>
              <w:rPr>
                <w:sz w:val="20"/>
                <w:szCs w:val="20"/>
                <w:lang w:val="en-US"/>
              </w:rPr>
              <w:t>R1-2100628 but we have some editorial comments that we can share, if we decide for Option 2.</w:t>
            </w:r>
          </w:p>
          <w:p w14:paraId="32AC0A2D" w14:textId="77777777" w:rsidR="005B37EB" w:rsidRDefault="005B37EB">
            <w:pPr>
              <w:pStyle w:val="ListParagraph"/>
              <w:ind w:left="1080"/>
              <w:rPr>
                <w:lang w:val="en-US"/>
              </w:rPr>
            </w:pPr>
          </w:p>
        </w:tc>
      </w:tr>
      <w:tr w:rsidR="005B37EB" w14:paraId="5E8F7562" w14:textId="77777777">
        <w:tc>
          <w:tcPr>
            <w:tcW w:w="1696" w:type="dxa"/>
          </w:tcPr>
          <w:p w14:paraId="1CB0CFAE" w14:textId="77777777" w:rsidR="005B37EB" w:rsidRDefault="00C20F2F">
            <w:pPr>
              <w:rPr>
                <w:rFonts w:eastAsiaTheme="minorEastAsia"/>
                <w:lang w:val="en-US" w:eastAsia="zh-CN"/>
              </w:rPr>
            </w:pPr>
            <w:r>
              <w:rPr>
                <w:rFonts w:eastAsiaTheme="minorEastAsia"/>
                <w:lang w:val="en-US" w:eastAsia="zh-CN"/>
              </w:rPr>
              <w:t>Huawei, HiSilicon</w:t>
            </w:r>
          </w:p>
        </w:tc>
        <w:tc>
          <w:tcPr>
            <w:tcW w:w="8075" w:type="dxa"/>
          </w:tcPr>
          <w:p w14:paraId="461C0BF8" w14:textId="77777777" w:rsidR="005B37EB" w:rsidRDefault="00C20F2F">
            <w:pPr>
              <w:rPr>
                <w:lang w:val="en-US"/>
              </w:rPr>
            </w:pPr>
            <w:r>
              <w:rPr>
                <w:lang w:val="en-US"/>
              </w:rPr>
              <w:t xml:space="preserve">We support the proposed TP in </w:t>
            </w:r>
            <w:hyperlink r:id="rId40" w:history="1">
              <w:r>
                <w:rPr>
                  <w:lang w:val="en-US"/>
                </w:rPr>
                <w:t>R1-2101531</w:t>
              </w:r>
            </w:hyperlink>
            <w:r>
              <w:rPr>
                <w:lang w:val="en-US"/>
              </w:rPr>
              <w:t xml:space="preserve"> for clarifying the COT duration for FBE.</w:t>
            </w:r>
          </w:p>
          <w:p w14:paraId="3D04070E" w14:textId="77777777" w:rsidR="005B37EB" w:rsidRDefault="00C20F2F">
            <w:pPr>
              <w:rPr>
                <w:lang w:val="en-US"/>
              </w:rPr>
            </w:pPr>
            <w:r>
              <w:rPr>
                <w:lang w:val="en-US"/>
              </w:rPr>
              <w:t xml:space="preserve">Regarding the clarification for LBT type and CPE, our preference is Option 3 as explained in R1-2101304 and proposed for example in TPs in our </w:t>
            </w:r>
            <w:proofErr w:type="spellStart"/>
            <w:r>
              <w:rPr>
                <w:lang w:val="en-US"/>
              </w:rPr>
              <w:t>tdoc</w:t>
            </w:r>
            <w:proofErr w:type="spellEnd"/>
            <w:r>
              <w:rPr>
                <w:lang w:val="en-US"/>
              </w:rPr>
              <w:t xml:space="preserve"> R1-2100199. However, if the there is consensus to follow Option 2, we are also fine with it but with share the same view as Intel that the specific values to include within the new Table, should be discussed further by the group.  </w:t>
            </w:r>
          </w:p>
        </w:tc>
      </w:tr>
      <w:tr w:rsidR="005B37EB" w14:paraId="37B7221D" w14:textId="77777777">
        <w:tc>
          <w:tcPr>
            <w:tcW w:w="1696" w:type="dxa"/>
          </w:tcPr>
          <w:p w14:paraId="40970D83" w14:textId="77777777" w:rsidR="005B37EB" w:rsidRDefault="00C20F2F">
            <w:pPr>
              <w:rPr>
                <w:rFonts w:eastAsiaTheme="minorEastAsia"/>
                <w:lang w:val="en-US" w:eastAsia="zh-CN"/>
              </w:rPr>
            </w:pPr>
            <w:r>
              <w:rPr>
                <w:rFonts w:eastAsiaTheme="minorEastAsia" w:hint="eastAsia"/>
                <w:lang w:val="en-US" w:eastAsia="zh-CN"/>
              </w:rPr>
              <w:t>OPPO</w:t>
            </w:r>
          </w:p>
        </w:tc>
        <w:tc>
          <w:tcPr>
            <w:tcW w:w="8075" w:type="dxa"/>
          </w:tcPr>
          <w:p w14:paraId="7DEE3D6B" w14:textId="77777777" w:rsidR="005B37EB" w:rsidRDefault="00C20F2F">
            <w:pPr>
              <w:rPr>
                <w:lang w:val="en-US"/>
              </w:rPr>
            </w:pPr>
            <w:r>
              <w:rPr>
                <w:rFonts w:hint="eastAsia"/>
                <w:lang w:val="en-US" w:eastAsia="zh-CN"/>
              </w:rPr>
              <w:t>Support the TP.</w:t>
            </w:r>
          </w:p>
        </w:tc>
      </w:tr>
    </w:tbl>
    <w:p w14:paraId="07A49046" w14:textId="77777777" w:rsidR="005B37EB" w:rsidRDefault="005B37EB">
      <w:pPr>
        <w:pStyle w:val="BodyText"/>
        <w:rPr>
          <w:lang w:val="en-US"/>
        </w:rPr>
      </w:pPr>
    </w:p>
    <w:p w14:paraId="4F3F89D2" w14:textId="77777777" w:rsidR="005B37EB" w:rsidRDefault="00C20F2F">
      <w:pPr>
        <w:pStyle w:val="Doc-text2"/>
        <w:ind w:left="0" w:firstLine="0"/>
        <w:rPr>
          <w:lang w:val="en-US"/>
        </w:rPr>
      </w:pPr>
      <w:bookmarkStart w:id="170" w:name="_Hlk62645106"/>
      <w:r>
        <w:rPr>
          <w:highlight w:val="yellow"/>
          <w:lang w:val="en-US"/>
        </w:rPr>
        <w:t>Moderator proposal after round 1:</w:t>
      </w:r>
    </w:p>
    <w:p w14:paraId="53972690" w14:textId="77777777" w:rsidR="005B37EB" w:rsidRDefault="00C20F2F">
      <w:pPr>
        <w:pStyle w:val="BodyText"/>
        <w:rPr>
          <w:lang w:val="en-US"/>
        </w:rPr>
      </w:pPr>
      <w:r>
        <w:rPr>
          <w:lang w:val="en-US"/>
        </w:rPr>
        <w:t xml:space="preserve">For the first issue, there is a need for changes and Option 2 in R1-2101304 seems to be the most widely supported baseline for TPs. </w:t>
      </w:r>
      <w:r>
        <w:rPr>
          <w:lang w:val="en-US"/>
        </w:rPr>
        <w:sym w:font="Wingdings" w:char="F0E0"/>
      </w:r>
      <w:r>
        <w:rPr>
          <w:lang w:val="en-US"/>
        </w:rPr>
        <w:t xml:space="preserve"> continue discussion on the exact wording for CRs, taking Option 2 in R1-2101304 as a starting point.</w:t>
      </w:r>
    </w:p>
    <w:p w14:paraId="68AF4404" w14:textId="77777777" w:rsidR="005B37EB" w:rsidRDefault="00C20F2F">
      <w:pPr>
        <w:pStyle w:val="BodyText"/>
        <w:rPr>
          <w:b/>
          <w:bCs/>
          <w:lang w:val="en-US"/>
        </w:rPr>
      </w:pPr>
      <w:r>
        <w:rPr>
          <w:lang w:val="en-US"/>
        </w:rPr>
        <w:t xml:space="preserve">For the second issue, the TP#1 in </w:t>
      </w:r>
      <w:hyperlink r:id="rId41" w:history="1">
        <w:r>
          <w:rPr>
            <w:rFonts w:ascii="Arial" w:eastAsia="Times New Roman" w:hAnsi="Arial" w:cs="Arial"/>
            <w:b/>
            <w:bCs/>
            <w:color w:val="0000FF"/>
            <w:sz w:val="16"/>
            <w:szCs w:val="16"/>
            <w:u w:val="single"/>
            <w:lang w:val="en-US"/>
          </w:rPr>
          <w:t>R1-2101531</w:t>
        </w:r>
      </w:hyperlink>
      <w:r>
        <w:rPr>
          <w:rFonts w:ascii="Arial" w:eastAsia="Times New Roman" w:hAnsi="Arial" w:cs="Arial"/>
          <w:b/>
          <w:bCs/>
          <w:color w:val="0000FF"/>
          <w:sz w:val="16"/>
          <w:szCs w:val="16"/>
          <w:u w:val="single"/>
          <w:lang w:val="en-US"/>
        </w:rPr>
        <w:t xml:space="preserve"> </w:t>
      </w:r>
      <w:r>
        <w:rPr>
          <w:lang w:val="en-US"/>
        </w:rPr>
        <w:t xml:space="preserve">seems agreeable </w:t>
      </w:r>
      <w:r>
        <w:rPr>
          <w:lang w:val="en-US"/>
        </w:rPr>
        <w:sym w:font="Wingdings" w:char="F0E0"/>
      </w:r>
      <w:r>
        <w:rPr>
          <w:lang w:val="en-US"/>
        </w:rPr>
        <w:t xml:space="preserve"> Draft a CR for 37.213</w:t>
      </w:r>
    </w:p>
    <w:bookmarkEnd w:id="170"/>
    <w:p w14:paraId="26D14843" w14:textId="77777777" w:rsidR="005B37EB" w:rsidRDefault="00C20F2F">
      <w:pPr>
        <w:rPr>
          <w:lang w:val="en-US"/>
        </w:rPr>
      </w:pPr>
      <w:r>
        <w:rPr>
          <w:highlight w:val="yellow"/>
          <w:lang w:val="en-US"/>
        </w:rPr>
        <w:t>Round 2 comments</w:t>
      </w:r>
      <w:r>
        <w:rPr>
          <w:lang w:val="en-US"/>
        </w:rPr>
        <w:t xml:space="preserve">: </w:t>
      </w:r>
    </w:p>
    <w:tbl>
      <w:tblPr>
        <w:tblStyle w:val="TableGrid"/>
        <w:tblW w:w="0" w:type="auto"/>
        <w:tblLook w:val="04A0" w:firstRow="1" w:lastRow="0" w:firstColumn="1" w:lastColumn="0" w:noHBand="0" w:noVBand="1"/>
      </w:tblPr>
      <w:tblGrid>
        <w:gridCol w:w="1022"/>
        <w:gridCol w:w="8749"/>
      </w:tblGrid>
      <w:tr w:rsidR="005B37EB" w14:paraId="10F07149" w14:textId="77777777">
        <w:tc>
          <w:tcPr>
            <w:tcW w:w="1696" w:type="dxa"/>
          </w:tcPr>
          <w:p w14:paraId="45CE0104" w14:textId="77777777" w:rsidR="005B37EB" w:rsidRDefault="00C20F2F">
            <w:pPr>
              <w:rPr>
                <w:b/>
                <w:bCs/>
                <w:lang w:val="en-US"/>
              </w:rPr>
            </w:pPr>
            <w:r>
              <w:rPr>
                <w:b/>
                <w:bCs/>
                <w:lang w:val="en-US"/>
              </w:rPr>
              <w:t>Company</w:t>
            </w:r>
          </w:p>
        </w:tc>
        <w:tc>
          <w:tcPr>
            <w:tcW w:w="8075" w:type="dxa"/>
          </w:tcPr>
          <w:p w14:paraId="0B09C5A8" w14:textId="77777777" w:rsidR="005B37EB" w:rsidRDefault="00C20F2F">
            <w:pPr>
              <w:rPr>
                <w:b/>
                <w:bCs/>
                <w:lang w:val="en-US"/>
              </w:rPr>
            </w:pPr>
            <w:r>
              <w:rPr>
                <w:b/>
                <w:bCs/>
                <w:lang w:val="en-US"/>
              </w:rPr>
              <w:t>Comment</w:t>
            </w:r>
          </w:p>
        </w:tc>
      </w:tr>
      <w:tr w:rsidR="005B37EB" w14:paraId="767C0516" w14:textId="77777777">
        <w:trPr>
          <w:trHeight w:val="70"/>
        </w:trPr>
        <w:tc>
          <w:tcPr>
            <w:tcW w:w="1696" w:type="dxa"/>
          </w:tcPr>
          <w:p w14:paraId="7336BA49" w14:textId="77777777" w:rsidR="005B37EB" w:rsidRDefault="00C20F2F">
            <w:pPr>
              <w:spacing w:after="0"/>
              <w:rPr>
                <w:lang w:val="en-US"/>
              </w:rPr>
            </w:pPr>
            <w:r>
              <w:rPr>
                <w:lang w:val="en-US"/>
              </w:rPr>
              <w:t>Intel</w:t>
            </w:r>
          </w:p>
        </w:tc>
        <w:tc>
          <w:tcPr>
            <w:tcW w:w="8075" w:type="dxa"/>
          </w:tcPr>
          <w:p w14:paraId="15956846" w14:textId="77777777" w:rsidR="005B37EB" w:rsidRDefault="00C20F2F">
            <w:pPr>
              <w:spacing w:after="0"/>
              <w:rPr>
                <w:lang w:val="en-US"/>
              </w:rPr>
            </w:pPr>
            <w:r>
              <w:rPr>
                <w:lang w:val="en-US"/>
              </w:rPr>
              <w:t>Given that for the first issue, Option 2 in R1-2101304 has been suggested by the moderator, we would like companies to consider two options:</w:t>
            </w:r>
          </w:p>
          <w:p w14:paraId="1FCE12AF" w14:textId="77777777" w:rsidR="005B37EB" w:rsidRDefault="00C20F2F">
            <w:pPr>
              <w:spacing w:after="0"/>
              <w:rPr>
                <w:lang w:val="en-US"/>
              </w:rPr>
            </w:pPr>
            <w:r>
              <w:rPr>
                <w:lang w:val="en-US"/>
              </w:rPr>
              <w:t>Option 1 – use as a baseline the tables from LBE, and modify this so that:</w:t>
            </w:r>
          </w:p>
          <w:p w14:paraId="3FAF8177" w14:textId="77777777" w:rsidR="005B37EB" w:rsidRDefault="00C20F2F">
            <w:pPr>
              <w:pStyle w:val="ListParagraph"/>
              <w:numPr>
                <w:ilvl w:val="0"/>
                <w:numId w:val="8"/>
              </w:numPr>
              <w:rPr>
                <w:sz w:val="20"/>
                <w:szCs w:val="20"/>
                <w:lang w:val="en-US" w:eastAsia="en-US"/>
              </w:rPr>
            </w:pPr>
            <w:r>
              <w:rPr>
                <w:sz w:val="20"/>
                <w:szCs w:val="20"/>
                <w:lang w:val="en-US" w:eastAsia="en-US"/>
              </w:rPr>
              <w:t>the channel access type links to that described in Clause 4.3 in TS 37.213 when Type 1 and type 2A/B is indicated;</w:t>
            </w:r>
          </w:p>
          <w:p w14:paraId="4B068D6B" w14:textId="77777777" w:rsidR="005B37EB" w:rsidRDefault="00C20F2F">
            <w:pPr>
              <w:pStyle w:val="ListParagraph"/>
              <w:numPr>
                <w:ilvl w:val="0"/>
                <w:numId w:val="8"/>
              </w:numPr>
              <w:rPr>
                <w:sz w:val="20"/>
                <w:szCs w:val="20"/>
                <w:lang w:val="en-US" w:eastAsia="en-US"/>
              </w:rPr>
            </w:pPr>
            <w:r>
              <w:rPr>
                <w:sz w:val="20"/>
                <w:szCs w:val="20"/>
                <w:lang w:val="en-US" w:eastAsia="en-US"/>
              </w:rPr>
              <w:t>When applicable, remove from the table the CAPC indication;</w:t>
            </w:r>
          </w:p>
          <w:p w14:paraId="556C1DE2" w14:textId="77777777" w:rsidR="005B37EB" w:rsidRDefault="00C20F2F">
            <w:pPr>
              <w:pStyle w:val="ListParagraph"/>
              <w:numPr>
                <w:ilvl w:val="0"/>
                <w:numId w:val="8"/>
              </w:numPr>
              <w:rPr>
                <w:sz w:val="20"/>
                <w:szCs w:val="20"/>
                <w:lang w:val="en-US" w:eastAsia="en-US"/>
              </w:rPr>
            </w:pPr>
            <w:r>
              <w:rPr>
                <w:sz w:val="20"/>
                <w:szCs w:val="20"/>
                <w:lang w:val="en-US" w:eastAsia="en-US"/>
              </w:rPr>
              <w:t>Leave up to the gNB to always configure the valid configurations, since many of them would still be not applicable for LBE.</w:t>
            </w:r>
          </w:p>
          <w:p w14:paraId="2FC3430A" w14:textId="77777777" w:rsidR="005B37EB" w:rsidRDefault="005B37EB">
            <w:pPr>
              <w:spacing w:after="0"/>
              <w:rPr>
                <w:lang w:val="en-US"/>
              </w:rPr>
            </w:pPr>
          </w:p>
          <w:p w14:paraId="70EFAB99" w14:textId="77777777" w:rsidR="005B37EB" w:rsidRDefault="00C20F2F">
            <w:pPr>
              <w:spacing w:after="0"/>
              <w:rPr>
                <w:lang w:val="en-US"/>
              </w:rPr>
            </w:pPr>
            <w:r>
              <w:rPr>
                <w:lang w:val="en-US"/>
              </w:rPr>
              <w:t xml:space="preserve">Option 2 – Have a cleaner solution where we only support the combinations of channel access type and CP extension, which are applicable to FBE. In this matter, we ask the group to consider the approach proposed in R1-2100628. In this CR, we are proposing to introduce a single table for both fallback and non-fallback DCIs as follows: </w:t>
            </w:r>
          </w:p>
          <w:p w14:paraId="35970C09" w14:textId="77777777" w:rsidR="005B37EB" w:rsidRDefault="005B37EB">
            <w:pPr>
              <w:spacing w:after="0"/>
              <w:rPr>
                <w:lang w:val="en-US"/>
              </w:rPr>
            </w:pPr>
          </w:p>
          <w:tbl>
            <w:tblPr>
              <w:tblW w:w="5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3003"/>
              <w:gridCol w:w="1463"/>
            </w:tblGrid>
            <w:tr w:rsidR="005B37EB" w14:paraId="3D6E844F" w14:textId="77777777">
              <w:trPr>
                <w:trHeight w:val="424"/>
                <w:jc w:val="center"/>
              </w:trPr>
              <w:tc>
                <w:tcPr>
                  <w:tcW w:w="1049" w:type="dxa"/>
                  <w:shd w:val="clear" w:color="auto" w:fill="D9D9D9"/>
                  <w:vAlign w:val="center"/>
                </w:tcPr>
                <w:p w14:paraId="7EB58E0E" w14:textId="77777777" w:rsidR="005B37EB" w:rsidRDefault="00C20F2F">
                  <w:pPr>
                    <w:keepNext/>
                    <w:keepLines/>
                    <w:spacing w:after="0"/>
                    <w:jc w:val="center"/>
                    <w:rPr>
                      <w:lang w:val="en-US"/>
                    </w:rPr>
                  </w:pPr>
                  <w:r>
                    <w:rPr>
                      <w:lang w:val="en-US"/>
                    </w:rPr>
                    <w:t>Bit field mapped to index</w:t>
                  </w:r>
                </w:p>
              </w:tc>
              <w:tc>
                <w:tcPr>
                  <w:tcW w:w="3003" w:type="dxa"/>
                  <w:shd w:val="clear" w:color="auto" w:fill="D9D9D9"/>
                  <w:vAlign w:val="center"/>
                </w:tcPr>
                <w:p w14:paraId="1617B8A8" w14:textId="77777777" w:rsidR="005B37EB" w:rsidRDefault="00C20F2F">
                  <w:pPr>
                    <w:keepNext/>
                    <w:keepLines/>
                    <w:spacing w:after="0"/>
                    <w:jc w:val="center"/>
                    <w:rPr>
                      <w:lang w:val="en-US"/>
                    </w:rPr>
                  </w:pPr>
                  <w:r>
                    <w:rPr>
                      <w:lang w:val="en-US"/>
                    </w:rPr>
                    <w:t xml:space="preserve">Channel Access Type </w:t>
                  </w:r>
                </w:p>
              </w:tc>
              <w:tc>
                <w:tcPr>
                  <w:tcW w:w="1463" w:type="dxa"/>
                  <w:shd w:val="clear" w:color="auto" w:fill="D9D9D9"/>
                  <w:vAlign w:val="center"/>
                </w:tcPr>
                <w:p w14:paraId="2713CB64" w14:textId="77777777" w:rsidR="005B37EB" w:rsidRDefault="00C20F2F">
                  <w:pPr>
                    <w:keepNext/>
                    <w:keepLines/>
                    <w:spacing w:after="0"/>
                    <w:jc w:val="center"/>
                    <w:rPr>
                      <w:lang w:val="en-US"/>
                    </w:rPr>
                  </w:pPr>
                  <w:r>
                    <w:rPr>
                      <w:rFonts w:hint="eastAsia"/>
                      <w:lang w:val="en-US"/>
                    </w:rPr>
                    <w:t>C</w:t>
                  </w:r>
                  <w:r>
                    <w:rPr>
                      <w:lang w:val="en-US"/>
                    </w:rPr>
                    <w:t>P extension</w:t>
                  </w:r>
                </w:p>
              </w:tc>
            </w:tr>
            <w:tr w:rsidR="005B37EB" w14:paraId="352319DB" w14:textId="77777777">
              <w:trPr>
                <w:jc w:val="center"/>
              </w:trPr>
              <w:tc>
                <w:tcPr>
                  <w:tcW w:w="1049" w:type="dxa"/>
                  <w:shd w:val="clear" w:color="auto" w:fill="D9D9D9"/>
                </w:tcPr>
                <w:p w14:paraId="53D6A164" w14:textId="77777777" w:rsidR="005B37EB" w:rsidRDefault="00C20F2F">
                  <w:pPr>
                    <w:keepNext/>
                    <w:keepLines/>
                    <w:spacing w:after="0"/>
                    <w:jc w:val="center"/>
                    <w:rPr>
                      <w:lang w:val="en-US"/>
                    </w:rPr>
                  </w:pPr>
                  <w:r>
                    <w:rPr>
                      <w:lang w:val="en-US"/>
                    </w:rPr>
                    <w:t>0</w:t>
                  </w:r>
                </w:p>
              </w:tc>
              <w:tc>
                <w:tcPr>
                  <w:tcW w:w="3003" w:type="dxa"/>
                  <w:shd w:val="clear" w:color="auto" w:fill="auto"/>
                </w:tcPr>
                <w:p w14:paraId="6BFA593C" w14:textId="77777777" w:rsidR="005B37EB" w:rsidRDefault="00C20F2F">
                  <w:pPr>
                    <w:keepNext/>
                    <w:keepLines/>
                    <w:spacing w:after="0"/>
                    <w:jc w:val="center"/>
                    <w:rPr>
                      <w:lang w:val="en-US"/>
                    </w:rPr>
                  </w:pPr>
                  <w:r>
                    <w:rPr>
                      <w:lang w:val="en-US"/>
                    </w:rPr>
                    <w:t>Type2C-</w:t>
                  </w:r>
                  <w:proofErr w:type="gramStart"/>
                  <w:r>
                    <w:rPr>
                      <w:lang w:val="en-US"/>
                    </w:rPr>
                    <w:t>ULChannelAccess  defined</w:t>
                  </w:r>
                  <w:proofErr w:type="gramEnd"/>
                  <w:r>
                    <w:rPr>
                      <w:lang w:val="en-US"/>
                    </w:rPr>
                    <w:t xml:space="preserve"> in [clause 4.2.1.2.3 in 37.213]</w:t>
                  </w:r>
                </w:p>
              </w:tc>
              <w:tc>
                <w:tcPr>
                  <w:tcW w:w="1463" w:type="dxa"/>
                </w:tcPr>
                <w:p w14:paraId="7E3E3FD0" w14:textId="77777777" w:rsidR="005B37EB" w:rsidRDefault="00C20F2F">
                  <w:pPr>
                    <w:keepNext/>
                    <w:keepLines/>
                    <w:spacing w:after="0"/>
                    <w:jc w:val="center"/>
                    <w:rPr>
                      <w:lang w:val="en-US"/>
                    </w:rPr>
                  </w:pPr>
                  <w:r>
                    <w:rPr>
                      <w:lang w:val="en-US"/>
                    </w:rPr>
                    <w:t>0</w:t>
                  </w:r>
                </w:p>
              </w:tc>
            </w:tr>
            <w:tr w:rsidR="005B37EB" w14:paraId="0FAD0B88" w14:textId="77777777">
              <w:trPr>
                <w:trHeight w:val="61"/>
                <w:jc w:val="center"/>
              </w:trPr>
              <w:tc>
                <w:tcPr>
                  <w:tcW w:w="1049" w:type="dxa"/>
                  <w:shd w:val="clear" w:color="auto" w:fill="D9D9D9"/>
                </w:tcPr>
                <w:p w14:paraId="1EA3B3D0" w14:textId="77777777" w:rsidR="005B37EB" w:rsidRDefault="00C20F2F">
                  <w:pPr>
                    <w:keepNext/>
                    <w:keepLines/>
                    <w:spacing w:after="0"/>
                    <w:jc w:val="center"/>
                    <w:rPr>
                      <w:lang w:val="en-US"/>
                    </w:rPr>
                  </w:pPr>
                  <w:r>
                    <w:rPr>
                      <w:lang w:val="en-US"/>
                    </w:rPr>
                    <w:t>1</w:t>
                  </w:r>
                </w:p>
              </w:tc>
              <w:tc>
                <w:tcPr>
                  <w:tcW w:w="3003" w:type="dxa"/>
                  <w:shd w:val="clear" w:color="auto" w:fill="auto"/>
                </w:tcPr>
                <w:p w14:paraId="0935F075" w14:textId="77777777" w:rsidR="005B37EB" w:rsidRDefault="00C20F2F">
                  <w:pPr>
                    <w:keepNext/>
                    <w:keepLines/>
                    <w:spacing w:after="0"/>
                    <w:jc w:val="center"/>
                    <w:rPr>
                      <w:lang w:val="en-US"/>
                    </w:rPr>
                  </w:pPr>
                  <w:r>
                    <w:rPr>
                      <w:lang w:val="en-US"/>
                    </w:rPr>
                    <w:t>Type2C-</w:t>
                  </w:r>
                  <w:proofErr w:type="gramStart"/>
                  <w:r>
                    <w:rPr>
                      <w:lang w:val="en-US"/>
                    </w:rPr>
                    <w:t>ULChannelAccess  defined</w:t>
                  </w:r>
                  <w:proofErr w:type="gramEnd"/>
                  <w:r>
                    <w:rPr>
                      <w:lang w:val="en-US"/>
                    </w:rPr>
                    <w:t xml:space="preserve"> in [clause 4.2.1.2.3 in 37.213]</w:t>
                  </w:r>
                </w:p>
              </w:tc>
              <w:tc>
                <w:tcPr>
                  <w:tcW w:w="1463" w:type="dxa"/>
                </w:tcPr>
                <w:p w14:paraId="75566D53" w14:textId="77777777" w:rsidR="005B37EB" w:rsidRDefault="00C20F2F">
                  <w:pPr>
                    <w:keepNext/>
                    <w:keepLines/>
                    <w:spacing w:after="0"/>
                    <w:jc w:val="center"/>
                    <w:rPr>
                      <w:lang w:val="en-US"/>
                    </w:rPr>
                  </w:pPr>
                  <w:r>
                    <w:rPr>
                      <w:lang w:val="en-US"/>
                    </w:rPr>
                    <w:t>2</w:t>
                  </w:r>
                </w:p>
              </w:tc>
            </w:tr>
            <w:tr w:rsidR="005B37EB" w14:paraId="2C7AB46F" w14:textId="77777777">
              <w:trPr>
                <w:jc w:val="center"/>
              </w:trPr>
              <w:tc>
                <w:tcPr>
                  <w:tcW w:w="1049" w:type="dxa"/>
                  <w:shd w:val="clear" w:color="auto" w:fill="D9D9D9"/>
                </w:tcPr>
                <w:p w14:paraId="7CA015FA" w14:textId="77777777" w:rsidR="005B37EB" w:rsidRDefault="00C20F2F">
                  <w:pPr>
                    <w:keepNext/>
                    <w:keepLines/>
                    <w:spacing w:after="0"/>
                    <w:jc w:val="center"/>
                    <w:rPr>
                      <w:lang w:val="en-US"/>
                    </w:rPr>
                  </w:pPr>
                  <w:r>
                    <w:rPr>
                      <w:rFonts w:hint="eastAsia"/>
                      <w:lang w:val="en-US"/>
                    </w:rPr>
                    <w:t>2</w:t>
                  </w:r>
                </w:p>
              </w:tc>
              <w:tc>
                <w:tcPr>
                  <w:tcW w:w="3003" w:type="dxa"/>
                  <w:shd w:val="clear" w:color="auto" w:fill="auto"/>
                </w:tcPr>
                <w:p w14:paraId="24781328" w14:textId="77777777" w:rsidR="005B37EB" w:rsidRDefault="00C20F2F">
                  <w:pPr>
                    <w:keepNext/>
                    <w:keepLines/>
                    <w:spacing w:after="0"/>
                    <w:jc w:val="center"/>
                    <w:rPr>
                      <w:lang w:val="en-US"/>
                    </w:rPr>
                  </w:pPr>
                  <w:r>
                    <w:rPr>
                      <w:lang w:val="en-US"/>
                    </w:rPr>
                    <w:t>Sensing as defined in Clause 4.3 in TS 37.213</w:t>
                  </w:r>
                </w:p>
              </w:tc>
              <w:tc>
                <w:tcPr>
                  <w:tcW w:w="1463" w:type="dxa"/>
                </w:tcPr>
                <w:p w14:paraId="2D839869" w14:textId="77777777" w:rsidR="005B37EB" w:rsidRDefault="00C20F2F">
                  <w:pPr>
                    <w:keepNext/>
                    <w:keepLines/>
                    <w:spacing w:after="0"/>
                    <w:jc w:val="center"/>
                    <w:rPr>
                      <w:lang w:val="en-US"/>
                    </w:rPr>
                  </w:pPr>
                  <w:r>
                    <w:rPr>
                      <w:lang w:val="en-US"/>
                    </w:rPr>
                    <w:t>3</w:t>
                  </w:r>
                </w:p>
              </w:tc>
            </w:tr>
            <w:tr w:rsidR="005B37EB" w14:paraId="62B7FC9A" w14:textId="77777777">
              <w:trPr>
                <w:jc w:val="center"/>
              </w:trPr>
              <w:tc>
                <w:tcPr>
                  <w:tcW w:w="1049" w:type="dxa"/>
                  <w:shd w:val="clear" w:color="auto" w:fill="D9D9D9"/>
                </w:tcPr>
                <w:p w14:paraId="7A68DA51" w14:textId="77777777" w:rsidR="005B37EB" w:rsidRDefault="00C20F2F">
                  <w:pPr>
                    <w:keepNext/>
                    <w:keepLines/>
                    <w:spacing w:after="0"/>
                    <w:jc w:val="center"/>
                    <w:rPr>
                      <w:lang w:val="en-US"/>
                    </w:rPr>
                  </w:pPr>
                  <w:r>
                    <w:rPr>
                      <w:rFonts w:hint="eastAsia"/>
                      <w:lang w:val="en-US"/>
                    </w:rPr>
                    <w:t>3</w:t>
                  </w:r>
                </w:p>
              </w:tc>
              <w:tc>
                <w:tcPr>
                  <w:tcW w:w="3003" w:type="dxa"/>
                  <w:shd w:val="clear" w:color="auto" w:fill="auto"/>
                </w:tcPr>
                <w:p w14:paraId="238C4705" w14:textId="77777777" w:rsidR="005B37EB" w:rsidRDefault="00C20F2F">
                  <w:pPr>
                    <w:keepNext/>
                    <w:keepLines/>
                    <w:spacing w:after="0"/>
                    <w:jc w:val="center"/>
                    <w:rPr>
                      <w:lang w:val="en-US"/>
                    </w:rPr>
                  </w:pPr>
                  <w:r>
                    <w:rPr>
                      <w:lang w:val="en-US"/>
                    </w:rPr>
                    <w:t>-</w:t>
                  </w:r>
                </w:p>
              </w:tc>
              <w:tc>
                <w:tcPr>
                  <w:tcW w:w="1463" w:type="dxa"/>
                </w:tcPr>
                <w:p w14:paraId="578D4C61" w14:textId="77777777" w:rsidR="005B37EB" w:rsidRDefault="00C20F2F">
                  <w:pPr>
                    <w:keepNext/>
                    <w:keepLines/>
                    <w:spacing w:after="0"/>
                    <w:jc w:val="center"/>
                    <w:rPr>
                      <w:lang w:val="en-US"/>
                    </w:rPr>
                  </w:pPr>
                  <w:r>
                    <w:rPr>
                      <w:lang w:val="en-US"/>
                    </w:rPr>
                    <w:t>-</w:t>
                  </w:r>
                </w:p>
              </w:tc>
            </w:tr>
          </w:tbl>
          <w:p w14:paraId="47629835" w14:textId="77777777" w:rsidR="005B37EB" w:rsidRDefault="005B37EB">
            <w:pPr>
              <w:spacing w:after="0"/>
              <w:rPr>
                <w:lang w:val="en-US"/>
              </w:rPr>
            </w:pPr>
          </w:p>
          <w:p w14:paraId="2C75F130" w14:textId="77777777" w:rsidR="005B37EB" w:rsidRDefault="00C20F2F">
            <w:pPr>
              <w:spacing w:after="0"/>
              <w:ind w:left="284"/>
              <w:rPr>
                <w:lang w:val="en-US"/>
              </w:rPr>
            </w:pPr>
            <w:r>
              <w:rPr>
                <w:lang w:val="en-US"/>
              </w:rPr>
              <w:t>The entries have the following use:</w:t>
            </w:r>
          </w:p>
          <w:p w14:paraId="43B2804D" w14:textId="77777777" w:rsidR="005B37EB" w:rsidRDefault="00C20F2F">
            <w:pPr>
              <w:pStyle w:val="ListParagraph"/>
              <w:numPr>
                <w:ilvl w:val="0"/>
                <w:numId w:val="8"/>
              </w:numPr>
              <w:rPr>
                <w:sz w:val="20"/>
                <w:szCs w:val="20"/>
                <w:lang w:val="en-US" w:eastAsia="en-US"/>
              </w:rPr>
            </w:pPr>
            <w:r>
              <w:rPr>
                <w:sz w:val="20"/>
                <w:szCs w:val="20"/>
                <w:lang w:val="en-US" w:eastAsia="en-US"/>
              </w:rPr>
              <w:t>Index 0 is used for DL-UL COT sharing when the two bursts are back-to-back, and no LBT is needed;</w:t>
            </w:r>
          </w:p>
          <w:p w14:paraId="31F0D6DA" w14:textId="77777777" w:rsidR="005B37EB" w:rsidRDefault="00C20F2F">
            <w:pPr>
              <w:pStyle w:val="ListParagraph"/>
              <w:numPr>
                <w:ilvl w:val="0"/>
                <w:numId w:val="8"/>
              </w:numPr>
              <w:rPr>
                <w:sz w:val="20"/>
                <w:szCs w:val="20"/>
                <w:lang w:val="en-US" w:eastAsia="en-US"/>
              </w:rPr>
            </w:pPr>
            <w:r>
              <w:rPr>
                <w:sz w:val="20"/>
                <w:szCs w:val="20"/>
                <w:lang w:val="en-US" w:eastAsia="en-US"/>
              </w:rPr>
              <w:t>Index 1 is used for DL-UL COT sharing when the two bursts are separated by a gap lesser than 16 us, and UL length is lesser than 584us, and no LBT is needed;</w:t>
            </w:r>
          </w:p>
          <w:p w14:paraId="7F6F2A9B" w14:textId="77777777" w:rsidR="005B37EB" w:rsidRDefault="00C20F2F">
            <w:pPr>
              <w:pStyle w:val="ListParagraph"/>
              <w:numPr>
                <w:ilvl w:val="0"/>
                <w:numId w:val="8"/>
              </w:numPr>
              <w:rPr>
                <w:sz w:val="20"/>
                <w:szCs w:val="20"/>
                <w:lang w:val="en-US" w:eastAsia="en-US"/>
              </w:rPr>
            </w:pPr>
            <w:r>
              <w:rPr>
                <w:sz w:val="20"/>
                <w:szCs w:val="20"/>
                <w:lang w:val="en-US" w:eastAsia="en-US"/>
              </w:rPr>
              <w:t>Index 2 is used for DL-UL COT sharing when the two bursts are separated by a gap larger than 25us, and the single shot LBT would need to be applied.</w:t>
            </w:r>
          </w:p>
          <w:p w14:paraId="66C26C19" w14:textId="77777777" w:rsidR="005B37EB" w:rsidRDefault="005B37EB">
            <w:pPr>
              <w:spacing w:after="0"/>
              <w:ind w:left="284"/>
              <w:rPr>
                <w:lang w:val="en-US"/>
              </w:rPr>
            </w:pPr>
          </w:p>
          <w:p w14:paraId="4BB9FB95" w14:textId="77777777" w:rsidR="005B37EB" w:rsidRDefault="00C20F2F">
            <w:pPr>
              <w:spacing w:after="0"/>
              <w:ind w:left="284"/>
              <w:rPr>
                <w:lang w:val="en-US"/>
              </w:rPr>
            </w:pPr>
            <w:r>
              <w:rPr>
                <w:lang w:val="en-US"/>
              </w:rPr>
              <w:t>From our understanding, these are the only three valid cases that could be used for the FBE operation, since the UE cannot operate as initiating device: in FEB the gNB may only need to indicate to the UE which CP extension and channel access to use when this shares its own COT.</w:t>
            </w:r>
          </w:p>
          <w:p w14:paraId="38F570AD" w14:textId="77777777" w:rsidR="005B37EB" w:rsidRDefault="005B37EB">
            <w:pPr>
              <w:spacing w:after="0"/>
              <w:ind w:left="284"/>
              <w:rPr>
                <w:lang w:val="en-US"/>
              </w:rPr>
            </w:pPr>
          </w:p>
          <w:p w14:paraId="3AF065C1" w14:textId="77777777" w:rsidR="005B37EB" w:rsidRDefault="00C20F2F">
            <w:pPr>
              <w:spacing w:after="0"/>
              <w:rPr>
                <w:lang w:val="en-US"/>
              </w:rPr>
            </w:pPr>
            <w:r>
              <w:rPr>
                <w:lang w:val="en-US"/>
              </w:rPr>
              <w:t xml:space="preserve">While Opt.1 may be more in line with the related agreement made during the NR-U WI, </w:t>
            </w:r>
            <w:proofErr w:type="spellStart"/>
            <w:proofErr w:type="gramStart"/>
            <w:r>
              <w:rPr>
                <w:lang w:val="en-US"/>
              </w:rPr>
              <w:t>Opt</w:t>
            </w:r>
            <w:proofErr w:type="spellEnd"/>
            <w:proofErr w:type="gramEnd"/>
            <w:r>
              <w:rPr>
                <w:lang w:val="en-US"/>
              </w:rPr>
              <w:t xml:space="preserve"> 2 has the following advantages: </w:t>
            </w:r>
          </w:p>
          <w:p w14:paraId="337C6CD7" w14:textId="77777777" w:rsidR="005B37EB" w:rsidRDefault="00C20F2F">
            <w:pPr>
              <w:pStyle w:val="ListParagraph"/>
              <w:numPr>
                <w:ilvl w:val="0"/>
                <w:numId w:val="8"/>
              </w:numPr>
              <w:spacing w:after="200" w:line="276" w:lineRule="auto"/>
              <w:jc w:val="both"/>
              <w:rPr>
                <w:sz w:val="20"/>
                <w:szCs w:val="20"/>
                <w:lang w:val="en-US" w:eastAsia="en-US"/>
              </w:rPr>
            </w:pPr>
            <w:r>
              <w:rPr>
                <w:sz w:val="20"/>
                <w:szCs w:val="20"/>
                <w:lang w:val="en-US" w:eastAsia="en-US"/>
              </w:rPr>
              <w:t xml:space="preserve">It allows to have a cleaner text in the specification, which clearly differentiate between the LBE and FBE operation and </w:t>
            </w:r>
            <w:proofErr w:type="spellStart"/>
            <w:r>
              <w:rPr>
                <w:sz w:val="20"/>
                <w:szCs w:val="20"/>
                <w:lang w:val="en-US" w:eastAsia="en-US"/>
              </w:rPr>
              <w:t>signalling</w:t>
            </w:r>
            <w:proofErr w:type="spellEnd"/>
            <w:r>
              <w:rPr>
                <w:sz w:val="20"/>
                <w:szCs w:val="20"/>
                <w:lang w:val="en-US" w:eastAsia="en-US"/>
              </w:rPr>
              <w:t xml:space="preserve">, and this may help moving forward when additional text will be included in the spec (e.g., UE’s initiating device for Rel.17). </w:t>
            </w:r>
          </w:p>
          <w:p w14:paraId="476831C5" w14:textId="77777777" w:rsidR="005B37EB" w:rsidRDefault="00C20F2F">
            <w:pPr>
              <w:pStyle w:val="ListParagraph"/>
              <w:numPr>
                <w:ilvl w:val="0"/>
                <w:numId w:val="8"/>
              </w:numPr>
              <w:rPr>
                <w:sz w:val="20"/>
                <w:szCs w:val="20"/>
                <w:lang w:val="en-US" w:eastAsia="en-US"/>
              </w:rPr>
            </w:pPr>
            <w:r>
              <w:rPr>
                <w:sz w:val="20"/>
                <w:szCs w:val="20"/>
                <w:lang w:val="en-US" w:eastAsia="en-US"/>
              </w:rPr>
              <w:t xml:space="preserve">If the proposed table is used in both fallback and non-fallback DCIs, this would reduce greatly the overhead since both </w:t>
            </w:r>
            <w:proofErr w:type="spellStart"/>
            <w:r>
              <w:rPr>
                <w:sz w:val="20"/>
                <w:szCs w:val="20"/>
                <w:lang w:val="en-US" w:eastAsia="en-US"/>
              </w:rPr>
              <w:t>both</w:t>
            </w:r>
            <w:proofErr w:type="spellEnd"/>
            <w:r>
              <w:rPr>
                <w:sz w:val="20"/>
                <w:szCs w:val="20"/>
                <w:lang w:val="en-US" w:eastAsia="en-US"/>
              </w:rPr>
              <w:t xml:space="preserve"> </w:t>
            </w:r>
            <w:proofErr w:type="spellStart"/>
            <w:r>
              <w:rPr>
                <w:sz w:val="20"/>
                <w:szCs w:val="20"/>
                <w:lang w:val="en-US" w:eastAsia="en-US"/>
              </w:rPr>
              <w:t>ChannelAccess-CPext</w:t>
            </w:r>
            <w:proofErr w:type="spellEnd"/>
            <w:r>
              <w:rPr>
                <w:sz w:val="20"/>
                <w:szCs w:val="20"/>
                <w:lang w:val="en-US" w:eastAsia="en-US"/>
              </w:rPr>
              <w:t xml:space="preserve"> and </w:t>
            </w:r>
            <w:proofErr w:type="spellStart"/>
            <w:r>
              <w:rPr>
                <w:sz w:val="20"/>
                <w:szCs w:val="20"/>
                <w:lang w:val="en-US" w:eastAsia="en-US"/>
              </w:rPr>
              <w:t>ChannelAccess</w:t>
            </w:r>
            <w:proofErr w:type="spellEnd"/>
            <w:r>
              <w:rPr>
                <w:sz w:val="20"/>
                <w:szCs w:val="20"/>
                <w:lang w:val="en-US" w:eastAsia="en-US"/>
              </w:rPr>
              <w:t>-</w:t>
            </w:r>
            <w:proofErr w:type="spellStart"/>
            <w:r>
              <w:rPr>
                <w:sz w:val="20"/>
                <w:szCs w:val="20"/>
                <w:lang w:val="en-US" w:eastAsia="en-US"/>
              </w:rPr>
              <w:t>CPext</w:t>
            </w:r>
            <w:proofErr w:type="spellEnd"/>
            <w:r>
              <w:rPr>
                <w:sz w:val="20"/>
                <w:szCs w:val="20"/>
                <w:lang w:val="en-US" w:eastAsia="en-US"/>
              </w:rPr>
              <w:t>-CAPC will be composed by a maximum of 2 bits.</w:t>
            </w:r>
          </w:p>
          <w:p w14:paraId="034A3F37" w14:textId="77777777" w:rsidR="005B37EB" w:rsidRDefault="00C20F2F">
            <w:pPr>
              <w:pStyle w:val="ListParagraph"/>
              <w:numPr>
                <w:ilvl w:val="0"/>
                <w:numId w:val="8"/>
              </w:numPr>
              <w:spacing w:after="200" w:line="276" w:lineRule="auto"/>
              <w:jc w:val="both"/>
              <w:rPr>
                <w:sz w:val="20"/>
                <w:szCs w:val="20"/>
                <w:lang w:val="en-US" w:eastAsia="en-US"/>
              </w:rPr>
            </w:pPr>
            <w:r>
              <w:rPr>
                <w:sz w:val="20"/>
                <w:szCs w:val="20"/>
                <w:lang w:val="en-US" w:eastAsia="en-US"/>
              </w:rPr>
              <w:t>When FBE operation is used, all the entries within the new table would be valid, and all cases of interest could be signaled, which is particularly important for DCI 0_0 and 0_1, where by using Opt-1, some valid cases will be left out.</w:t>
            </w:r>
          </w:p>
          <w:p w14:paraId="5267E2FE" w14:textId="77777777" w:rsidR="005B37EB" w:rsidRDefault="005B37EB">
            <w:pPr>
              <w:pStyle w:val="ListParagraph"/>
              <w:ind w:left="465"/>
              <w:rPr>
                <w:sz w:val="20"/>
                <w:szCs w:val="20"/>
                <w:lang w:val="en-US" w:eastAsia="en-US"/>
              </w:rPr>
            </w:pPr>
          </w:p>
        </w:tc>
      </w:tr>
      <w:tr w:rsidR="005B37EB" w14:paraId="3D473D9B" w14:textId="77777777">
        <w:trPr>
          <w:trHeight w:val="70"/>
        </w:trPr>
        <w:tc>
          <w:tcPr>
            <w:tcW w:w="1696" w:type="dxa"/>
          </w:tcPr>
          <w:p w14:paraId="0EDC1388" w14:textId="77777777" w:rsidR="005B37EB" w:rsidRDefault="00C20F2F">
            <w:pPr>
              <w:spacing w:after="0"/>
              <w:rPr>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8075" w:type="dxa"/>
          </w:tcPr>
          <w:p w14:paraId="2BE609AC" w14:textId="77777777" w:rsidR="005B37EB" w:rsidRDefault="00C20F2F">
            <w:pPr>
              <w:pStyle w:val="ListParagraph"/>
              <w:ind w:left="0"/>
              <w:rPr>
                <w:sz w:val="20"/>
                <w:szCs w:val="20"/>
                <w:lang w:val="en-US"/>
              </w:rPr>
            </w:pPr>
            <w:r>
              <w:rPr>
                <w:rFonts w:hint="eastAsia"/>
                <w:sz w:val="20"/>
                <w:szCs w:val="20"/>
                <w:lang w:val="en-US"/>
              </w:rPr>
              <w:t>For the first issue, our principle is to keep the framework of the existing spec as much as possible and capture LBT type and CP extension of FBE mode with minimum changes. Based on this, we would like to propose that we can first collect or list in detail the spec impact and specific change points for each candidate schemes.</w:t>
            </w:r>
          </w:p>
          <w:p w14:paraId="330DC6FB" w14:textId="77777777" w:rsidR="005B37EB" w:rsidRDefault="005B37EB">
            <w:pPr>
              <w:pStyle w:val="ListParagraph"/>
              <w:ind w:left="0"/>
              <w:rPr>
                <w:sz w:val="20"/>
                <w:szCs w:val="20"/>
                <w:lang w:val="en-US"/>
              </w:rPr>
            </w:pPr>
          </w:p>
          <w:p w14:paraId="32974734" w14:textId="77777777" w:rsidR="005B37EB" w:rsidRDefault="00C20F2F">
            <w:pPr>
              <w:pStyle w:val="ListParagraph"/>
              <w:ind w:left="0"/>
              <w:rPr>
                <w:sz w:val="20"/>
                <w:szCs w:val="20"/>
                <w:lang w:val="en-US"/>
              </w:rPr>
            </w:pPr>
            <w:r>
              <w:rPr>
                <w:rFonts w:hint="eastAsia"/>
                <w:sz w:val="20"/>
                <w:szCs w:val="20"/>
                <w:lang w:val="en-US"/>
              </w:rPr>
              <w:t xml:space="preserve">For us, our first choice is </w:t>
            </w:r>
            <w:r>
              <w:rPr>
                <w:sz w:val="20"/>
                <w:szCs w:val="20"/>
                <w:lang w:val="en-US"/>
              </w:rPr>
              <w:t>“</w:t>
            </w:r>
            <w:r>
              <w:rPr>
                <w:rFonts w:hint="eastAsia"/>
                <w:sz w:val="20"/>
                <w:szCs w:val="20"/>
                <w:lang w:val="en-US"/>
              </w:rPr>
              <w:t>re-interpretation</w:t>
            </w:r>
            <w:r>
              <w:rPr>
                <w:sz w:val="20"/>
                <w:szCs w:val="20"/>
                <w:lang w:val="en-US"/>
              </w:rPr>
              <w:t>”</w:t>
            </w:r>
            <w:r>
              <w:rPr>
                <w:rFonts w:hint="eastAsia"/>
                <w:sz w:val="20"/>
                <w:szCs w:val="20"/>
                <w:lang w:val="en-US"/>
              </w:rPr>
              <w:t xml:space="preserve"> LBT related parameters of LBE for FEB in TS </w:t>
            </w:r>
            <w:proofErr w:type="gramStart"/>
            <w:r>
              <w:rPr>
                <w:rFonts w:hint="eastAsia"/>
                <w:sz w:val="20"/>
                <w:szCs w:val="20"/>
                <w:lang w:val="en-US"/>
              </w:rPr>
              <w:t>38.212, and</w:t>
            </w:r>
            <w:proofErr w:type="gramEnd"/>
            <w:r>
              <w:rPr>
                <w:rFonts w:hint="eastAsia"/>
                <w:sz w:val="20"/>
                <w:szCs w:val="20"/>
                <w:lang w:val="en-US"/>
              </w:rPr>
              <w:t xml:space="preserve"> decouple LBE and FBE in TS 37.213. However, if moderator or majorities tend to support </w:t>
            </w:r>
            <w:r>
              <w:rPr>
                <w:sz w:val="20"/>
                <w:szCs w:val="20"/>
                <w:lang w:val="en-US"/>
              </w:rPr>
              <w:t>“</w:t>
            </w:r>
            <w:r>
              <w:rPr>
                <w:rFonts w:hint="eastAsia"/>
                <w:sz w:val="20"/>
                <w:szCs w:val="20"/>
                <w:lang w:val="en-US"/>
              </w:rPr>
              <w:t>option2 in R1-2101304</w:t>
            </w:r>
            <w:r>
              <w:rPr>
                <w:sz w:val="20"/>
                <w:szCs w:val="20"/>
                <w:lang w:val="en-US"/>
              </w:rPr>
              <w:t>”</w:t>
            </w:r>
            <w:r>
              <w:rPr>
                <w:rFonts w:hint="eastAsia"/>
                <w:sz w:val="20"/>
                <w:szCs w:val="20"/>
                <w:lang w:val="en-US"/>
              </w:rPr>
              <w:t>, that is, define a separate Table for FBE, we can also accept it. But we want to point out that there is still an issue that need to be clarified further, that is, whether configured grant UE can identify the length of gap between the ending of DL and the starting of UL. If no, we should how to solve it.</w:t>
            </w:r>
          </w:p>
          <w:p w14:paraId="70935C52" w14:textId="77777777" w:rsidR="005B37EB" w:rsidRDefault="005B37EB">
            <w:pPr>
              <w:pStyle w:val="ListParagraph"/>
              <w:ind w:left="0"/>
              <w:rPr>
                <w:sz w:val="20"/>
                <w:szCs w:val="20"/>
                <w:lang w:val="en-US"/>
              </w:rPr>
            </w:pPr>
          </w:p>
          <w:p w14:paraId="6049AC19" w14:textId="77777777" w:rsidR="005B37EB" w:rsidRDefault="00C20F2F">
            <w:pPr>
              <w:pStyle w:val="ListParagraph"/>
              <w:ind w:left="0"/>
              <w:rPr>
                <w:sz w:val="20"/>
                <w:szCs w:val="20"/>
                <w:lang w:val="en-US"/>
              </w:rPr>
            </w:pPr>
            <w:r>
              <w:rPr>
                <w:rFonts w:hint="eastAsia"/>
                <w:sz w:val="20"/>
                <w:szCs w:val="20"/>
                <w:lang w:val="en-US"/>
              </w:rPr>
              <w:t xml:space="preserve">For the second issue, during draft CR stage, it seems necessary to limit the definition on </w:t>
            </w:r>
            <w:r>
              <w:rPr>
                <w:rFonts w:hint="eastAsia"/>
                <w:sz w:val="20"/>
                <w:szCs w:val="20"/>
                <w:lang w:val="en-US"/>
              </w:rPr>
              <w:t>“</w:t>
            </w:r>
            <w:r>
              <w:rPr>
                <w:rFonts w:hint="eastAsia"/>
                <w:sz w:val="20"/>
                <w:szCs w:val="20"/>
                <w:lang w:val="en-US"/>
              </w:rPr>
              <w:t>channel occupancy time</w:t>
            </w:r>
            <w:r>
              <w:rPr>
                <w:rFonts w:hint="eastAsia"/>
                <w:sz w:val="20"/>
                <w:szCs w:val="20"/>
                <w:lang w:val="en-US"/>
              </w:rPr>
              <w:t>”</w:t>
            </w:r>
            <w:r>
              <w:rPr>
                <w:rFonts w:hint="eastAsia"/>
                <w:sz w:val="20"/>
                <w:szCs w:val="20"/>
                <w:lang w:val="en-US"/>
              </w:rPr>
              <w:t xml:space="preserve"> in Clause 4.0 for LBE mode.</w:t>
            </w:r>
          </w:p>
          <w:p w14:paraId="055C3418" w14:textId="77777777" w:rsidR="005B37EB" w:rsidRDefault="005B37EB">
            <w:pPr>
              <w:pStyle w:val="ListParagraph"/>
              <w:ind w:left="0"/>
              <w:rPr>
                <w:sz w:val="20"/>
                <w:szCs w:val="20"/>
                <w:lang w:val="en-US"/>
              </w:rPr>
            </w:pPr>
          </w:p>
        </w:tc>
      </w:tr>
      <w:tr w:rsidR="00C20F2F" w14:paraId="222DA561" w14:textId="77777777">
        <w:trPr>
          <w:trHeight w:val="70"/>
        </w:trPr>
        <w:tc>
          <w:tcPr>
            <w:tcW w:w="1696" w:type="dxa"/>
          </w:tcPr>
          <w:p w14:paraId="06C01F45" w14:textId="28756A37" w:rsidR="00C20F2F" w:rsidRDefault="00C20F2F">
            <w:pPr>
              <w:spacing w:after="0"/>
              <w:rPr>
                <w:lang w:val="en-US" w:eastAsia="zh-CN"/>
              </w:rPr>
            </w:pPr>
            <w:r>
              <w:rPr>
                <w:lang w:val="en-US" w:eastAsia="zh-CN"/>
              </w:rPr>
              <w:lastRenderedPageBreak/>
              <w:t>Nokia, NSB</w:t>
            </w:r>
          </w:p>
        </w:tc>
        <w:tc>
          <w:tcPr>
            <w:tcW w:w="8075" w:type="dxa"/>
          </w:tcPr>
          <w:p w14:paraId="38C190F5" w14:textId="6F936210" w:rsidR="008066FF" w:rsidRDefault="00BF4CE7">
            <w:pPr>
              <w:pStyle w:val="ListParagraph"/>
              <w:ind w:left="0"/>
              <w:rPr>
                <w:sz w:val="20"/>
                <w:szCs w:val="20"/>
                <w:lang w:val="en-US"/>
              </w:rPr>
            </w:pPr>
            <w:r>
              <w:rPr>
                <w:sz w:val="20"/>
                <w:szCs w:val="20"/>
                <w:lang w:val="en-US"/>
              </w:rPr>
              <w:t>For the 1</w:t>
            </w:r>
            <w:r w:rsidRPr="00BF4CE7">
              <w:rPr>
                <w:sz w:val="20"/>
                <w:szCs w:val="20"/>
                <w:vertAlign w:val="superscript"/>
                <w:lang w:val="en-US"/>
              </w:rPr>
              <w:t>st</w:t>
            </w:r>
            <w:r>
              <w:rPr>
                <w:sz w:val="20"/>
                <w:szCs w:val="20"/>
                <w:lang w:val="en-US"/>
              </w:rPr>
              <w:t xml:space="preserve"> issue, </w:t>
            </w:r>
            <w:r w:rsidR="008066FF">
              <w:rPr>
                <w:sz w:val="20"/>
                <w:szCs w:val="20"/>
                <w:lang w:val="en-US"/>
              </w:rPr>
              <w:t xml:space="preserve">to answer ZTE, related to Option 2 in </w:t>
            </w:r>
            <w:r w:rsidR="008066FF" w:rsidRPr="008066FF">
              <w:rPr>
                <w:sz w:val="20"/>
                <w:szCs w:val="20"/>
                <w:lang w:val="en-US"/>
              </w:rPr>
              <w:t>R1-2101304</w:t>
            </w:r>
            <w:r w:rsidR="008066FF">
              <w:rPr>
                <w:sz w:val="20"/>
                <w:szCs w:val="20"/>
                <w:lang w:val="en-US"/>
              </w:rPr>
              <w:t xml:space="preserve">, the TP1 in </w:t>
            </w:r>
            <w:r w:rsidR="008066FF" w:rsidRPr="008066FF">
              <w:rPr>
                <w:sz w:val="20"/>
                <w:szCs w:val="20"/>
                <w:lang w:val="en-US"/>
              </w:rPr>
              <w:t>R1-2100628</w:t>
            </w:r>
            <w:r w:rsidR="008066FF">
              <w:rPr>
                <w:sz w:val="20"/>
                <w:szCs w:val="20"/>
                <w:lang w:val="en-US"/>
              </w:rPr>
              <w:t xml:space="preserve"> is essentially aligned with Ericsson’s intention. </w:t>
            </w:r>
          </w:p>
          <w:p w14:paraId="402EF2F6" w14:textId="2575C407" w:rsidR="008066FF" w:rsidRDefault="008066FF">
            <w:pPr>
              <w:pStyle w:val="ListParagraph"/>
              <w:ind w:left="0"/>
              <w:rPr>
                <w:sz w:val="20"/>
                <w:szCs w:val="20"/>
                <w:lang w:val="en-US"/>
              </w:rPr>
            </w:pPr>
          </w:p>
          <w:p w14:paraId="31EE11B1" w14:textId="6DBC6AE0" w:rsidR="008066FF" w:rsidRDefault="008066FF">
            <w:pPr>
              <w:pStyle w:val="ListParagraph"/>
              <w:ind w:left="0"/>
              <w:rPr>
                <w:sz w:val="20"/>
                <w:szCs w:val="20"/>
                <w:lang w:val="en-US"/>
              </w:rPr>
            </w:pPr>
            <w:r>
              <w:rPr>
                <w:sz w:val="20"/>
                <w:szCs w:val="20"/>
                <w:lang w:val="en-US"/>
              </w:rPr>
              <w:t xml:space="preserve">The other solution that seems to get support is Option 3 in </w:t>
            </w:r>
            <w:r w:rsidRPr="008066FF">
              <w:rPr>
                <w:sz w:val="20"/>
                <w:szCs w:val="20"/>
                <w:lang w:val="en-US"/>
              </w:rPr>
              <w:t>R1-2101304</w:t>
            </w:r>
            <w:r>
              <w:rPr>
                <w:sz w:val="20"/>
                <w:szCs w:val="20"/>
                <w:lang w:val="en-US"/>
              </w:rPr>
              <w:t>, for which a TP exists in the same document.</w:t>
            </w:r>
          </w:p>
          <w:p w14:paraId="769DF966" w14:textId="705D1719" w:rsidR="008066FF" w:rsidRDefault="008066FF">
            <w:pPr>
              <w:pStyle w:val="ListParagraph"/>
              <w:ind w:left="0"/>
              <w:rPr>
                <w:sz w:val="20"/>
                <w:szCs w:val="20"/>
                <w:lang w:val="en-US"/>
              </w:rPr>
            </w:pPr>
          </w:p>
          <w:p w14:paraId="3E4C0082" w14:textId="36420E81" w:rsidR="008066FF" w:rsidRDefault="008066FF">
            <w:pPr>
              <w:pStyle w:val="ListParagraph"/>
              <w:ind w:left="0"/>
              <w:rPr>
                <w:sz w:val="20"/>
                <w:szCs w:val="20"/>
                <w:lang w:val="en-US"/>
              </w:rPr>
            </w:pPr>
            <w:r>
              <w:rPr>
                <w:sz w:val="20"/>
                <w:szCs w:val="20"/>
                <w:lang w:val="en-US"/>
              </w:rPr>
              <w:t xml:space="preserve">Between Option 2 and Option 3 in </w:t>
            </w:r>
            <w:r w:rsidRPr="008066FF">
              <w:rPr>
                <w:sz w:val="20"/>
                <w:szCs w:val="20"/>
                <w:lang w:val="en-US"/>
              </w:rPr>
              <w:t>R1-2101304</w:t>
            </w:r>
            <w:r>
              <w:rPr>
                <w:sz w:val="20"/>
                <w:szCs w:val="20"/>
                <w:lang w:val="en-US"/>
              </w:rPr>
              <w:t xml:space="preserve">, </w:t>
            </w:r>
            <w:proofErr w:type="spellStart"/>
            <w:r>
              <w:rPr>
                <w:sz w:val="20"/>
                <w:szCs w:val="20"/>
                <w:lang w:val="en-US"/>
              </w:rPr>
              <w:t>Opt</w:t>
            </w:r>
            <w:proofErr w:type="spellEnd"/>
            <w:r>
              <w:rPr>
                <w:sz w:val="20"/>
                <w:szCs w:val="20"/>
                <w:lang w:val="en-US"/>
              </w:rPr>
              <w:t xml:space="preserve"> 2 may be a bit cleaner, while </w:t>
            </w:r>
            <w:proofErr w:type="spellStart"/>
            <w:r>
              <w:rPr>
                <w:sz w:val="20"/>
                <w:szCs w:val="20"/>
                <w:lang w:val="en-US"/>
              </w:rPr>
              <w:t>Opt</w:t>
            </w:r>
            <w:proofErr w:type="spellEnd"/>
            <w:r>
              <w:rPr>
                <w:sz w:val="20"/>
                <w:szCs w:val="20"/>
                <w:lang w:val="en-US"/>
              </w:rPr>
              <w:t xml:space="preserve"> 3 requires smaller changes to the current specs. For us either one is acceptable.</w:t>
            </w:r>
          </w:p>
          <w:p w14:paraId="49D8AAAC" w14:textId="77777777" w:rsidR="008066FF" w:rsidRDefault="008066FF">
            <w:pPr>
              <w:pStyle w:val="ListParagraph"/>
              <w:ind w:left="0"/>
              <w:rPr>
                <w:sz w:val="20"/>
                <w:szCs w:val="20"/>
                <w:lang w:val="en-US"/>
              </w:rPr>
            </w:pPr>
          </w:p>
          <w:p w14:paraId="137C49F3" w14:textId="0A51C6B1" w:rsidR="00BF4CE7" w:rsidRDefault="008066FF" w:rsidP="008066FF">
            <w:pPr>
              <w:pStyle w:val="ListParagraph"/>
              <w:ind w:left="0"/>
              <w:rPr>
                <w:sz w:val="20"/>
                <w:szCs w:val="20"/>
                <w:lang w:val="en-US"/>
              </w:rPr>
            </w:pPr>
            <w:r>
              <w:rPr>
                <w:sz w:val="20"/>
                <w:szCs w:val="20"/>
                <w:lang w:val="en-US"/>
              </w:rPr>
              <w:t>For the two options that Intel highlights above, we feel that at this late stage it is better to use baseline from LBT.</w:t>
            </w:r>
          </w:p>
        </w:tc>
      </w:tr>
      <w:tr w:rsidR="00166233" w14:paraId="15341DC7" w14:textId="77777777">
        <w:trPr>
          <w:trHeight w:val="70"/>
        </w:trPr>
        <w:tc>
          <w:tcPr>
            <w:tcW w:w="1696" w:type="dxa"/>
          </w:tcPr>
          <w:p w14:paraId="0EADEAB6" w14:textId="77777777" w:rsidR="00166233" w:rsidRDefault="00166233">
            <w:pPr>
              <w:spacing w:after="0"/>
              <w:rPr>
                <w:lang w:val="en-US" w:eastAsia="zh-CN"/>
              </w:rPr>
            </w:pPr>
          </w:p>
          <w:p w14:paraId="4336B59E" w14:textId="355D70F9" w:rsidR="00166233" w:rsidRDefault="00166233">
            <w:pPr>
              <w:spacing w:after="0"/>
              <w:rPr>
                <w:lang w:val="en-US" w:eastAsia="zh-CN"/>
              </w:rPr>
            </w:pPr>
            <w:r>
              <w:rPr>
                <w:lang w:val="en-US" w:eastAsia="zh-CN"/>
              </w:rPr>
              <w:t>Ericsson</w:t>
            </w:r>
          </w:p>
        </w:tc>
        <w:tc>
          <w:tcPr>
            <w:tcW w:w="8075" w:type="dxa"/>
          </w:tcPr>
          <w:p w14:paraId="61AE5ADD" w14:textId="77777777" w:rsidR="00166233" w:rsidRDefault="00166233">
            <w:pPr>
              <w:pStyle w:val="ListParagraph"/>
              <w:ind w:left="0"/>
              <w:rPr>
                <w:sz w:val="20"/>
                <w:szCs w:val="20"/>
                <w:lang w:val="en-US"/>
              </w:rPr>
            </w:pPr>
          </w:p>
          <w:p w14:paraId="24FD4D3D" w14:textId="00633DE4" w:rsidR="00166233" w:rsidRPr="00AA75AA" w:rsidRDefault="00166233">
            <w:pPr>
              <w:pStyle w:val="ListParagraph"/>
              <w:ind w:left="0"/>
              <w:rPr>
                <w:lang w:val="en-US"/>
              </w:rPr>
            </w:pPr>
            <w:r w:rsidRPr="00AA75AA">
              <w:rPr>
                <w:lang w:val="en-US"/>
              </w:rPr>
              <w:t>We prefer option 2.</w:t>
            </w:r>
          </w:p>
          <w:p w14:paraId="7A4A0A73" w14:textId="04652C70" w:rsidR="00166233" w:rsidRPr="00166233" w:rsidRDefault="00166233">
            <w:pPr>
              <w:pStyle w:val="ListParagraph"/>
              <w:ind w:left="0"/>
              <w:rPr>
                <w:b/>
                <w:bCs/>
                <w:sz w:val="20"/>
                <w:szCs w:val="20"/>
                <w:u w:val="single"/>
                <w:lang w:val="en-US"/>
              </w:rPr>
            </w:pPr>
            <w:r w:rsidRPr="00AA75AA">
              <w:rPr>
                <w:b/>
                <w:bCs/>
                <w:sz w:val="20"/>
                <w:szCs w:val="20"/>
                <w:highlight w:val="cyan"/>
                <w:u w:val="single"/>
                <w:lang w:val="en-US"/>
              </w:rPr>
              <w:t>TPs for Option 2:</w:t>
            </w:r>
          </w:p>
          <w:p w14:paraId="5FAA1E65" w14:textId="6E8D3462" w:rsidR="00166233" w:rsidRPr="00AA75AA" w:rsidRDefault="00166233" w:rsidP="00D70C95">
            <w:pPr>
              <w:pStyle w:val="ListParagraph"/>
              <w:numPr>
                <w:ilvl w:val="0"/>
                <w:numId w:val="13"/>
              </w:numPr>
              <w:rPr>
                <w:b/>
                <w:bCs/>
                <w:sz w:val="20"/>
                <w:szCs w:val="20"/>
                <w:lang w:val="en-US"/>
              </w:rPr>
            </w:pPr>
            <w:r w:rsidRPr="00AA75AA">
              <w:rPr>
                <w:b/>
                <w:bCs/>
                <w:sz w:val="20"/>
                <w:szCs w:val="20"/>
                <w:lang w:val="en-US"/>
              </w:rPr>
              <w:t xml:space="preserve">A complete set of TPs can be found in section 2.2 of The corresponding TPs </w:t>
            </w:r>
            <w:hyperlink r:id="rId42" w:history="1">
              <w:r w:rsidRPr="00AA75AA">
                <w:rPr>
                  <w:rStyle w:val="Hyperlink"/>
                  <w:b/>
                  <w:bCs/>
                  <w:sz w:val="20"/>
                  <w:szCs w:val="20"/>
                  <w:lang w:val="en-US"/>
                </w:rPr>
                <w:t>R1-2007980</w:t>
              </w:r>
            </w:hyperlink>
          </w:p>
          <w:p w14:paraId="3A1F8618" w14:textId="4FF74EE7" w:rsidR="00D70C95" w:rsidRDefault="00D70C95" w:rsidP="00D70C95">
            <w:pPr>
              <w:pStyle w:val="ListParagraph"/>
              <w:numPr>
                <w:ilvl w:val="1"/>
                <w:numId w:val="13"/>
              </w:numPr>
              <w:rPr>
                <w:sz w:val="20"/>
                <w:szCs w:val="20"/>
                <w:lang w:val="en-US"/>
              </w:rPr>
            </w:pPr>
            <w:r>
              <w:rPr>
                <w:sz w:val="20"/>
                <w:szCs w:val="20"/>
                <w:lang w:val="en-US"/>
              </w:rPr>
              <w:t xml:space="preserve">Based on the input in last meeting, one change in needed for the table proposed in </w:t>
            </w:r>
            <w:hyperlink r:id="rId43" w:history="1">
              <w:r w:rsidRPr="00166233">
                <w:rPr>
                  <w:rStyle w:val="Hyperlink"/>
                  <w:sz w:val="20"/>
                  <w:szCs w:val="20"/>
                  <w:lang w:val="en-US"/>
                </w:rPr>
                <w:t>R1-2007980</w:t>
              </w:r>
            </w:hyperlink>
            <w:r>
              <w:rPr>
                <w:sz w:val="20"/>
                <w:szCs w:val="20"/>
                <w:lang w:val="en-US"/>
              </w:rPr>
              <w:t xml:space="preserve"> </w:t>
            </w:r>
            <w:r w:rsidR="00B03A19">
              <w:rPr>
                <w:sz w:val="20"/>
                <w:szCs w:val="20"/>
                <w:lang w:val="en-US"/>
              </w:rPr>
              <w:t xml:space="preserve">for CP based on the comments received last meeting </w:t>
            </w:r>
            <w:r>
              <w:rPr>
                <w:sz w:val="20"/>
                <w:szCs w:val="20"/>
                <w:lang w:val="en-US"/>
              </w:rPr>
              <w:t>as following</w:t>
            </w:r>
            <w:r w:rsidR="00B03A19">
              <w:rPr>
                <w:sz w:val="20"/>
                <w:szCs w:val="20"/>
                <w:lang w:val="en-US"/>
              </w:rPr>
              <w:t xml:space="preserve"> (i.e. no CP extension for 9us LBT, no or 16us CP extension for 16us for 9us LBT)</w:t>
            </w:r>
            <w:r>
              <w:rPr>
                <w:sz w:val="20"/>
                <w:szCs w:val="20"/>
                <w:lang w:val="en-US"/>
              </w:rPr>
              <w:t>:</w:t>
            </w:r>
          </w:p>
          <w:p w14:paraId="5635C15D" w14:textId="77777777" w:rsidR="00D70C95" w:rsidRDefault="00D70C95" w:rsidP="00D70C95">
            <w:pPr>
              <w:rPr>
                <w:color w:val="FF0000"/>
                <w:lang w:val="en-US" w:eastAsia="zh-CN"/>
              </w:rPr>
            </w:pPr>
          </w:p>
          <w:p w14:paraId="6747E220" w14:textId="77777777" w:rsidR="00D70C95" w:rsidRDefault="00D70C95" w:rsidP="00D70C95">
            <w:pPr>
              <w:pStyle w:val="TH"/>
              <w:rPr>
                <w:color w:val="FF0000"/>
                <w:u w:val="single"/>
                <w:lang w:eastAsia="zh-CN"/>
              </w:rPr>
            </w:pPr>
            <w:r>
              <w:rPr>
                <w:color w:val="FF0000"/>
                <w:u w:val="single"/>
              </w:rPr>
              <w:t xml:space="preserve">Table </w:t>
            </w:r>
            <w:r>
              <w:rPr>
                <w:color w:val="FF0000"/>
                <w:u w:val="single"/>
                <w:lang w:eastAsia="zh-CN"/>
              </w:rPr>
              <w:t>7.3.1.1.1</w:t>
            </w:r>
            <w:r>
              <w:rPr>
                <w:color w:val="FF0000"/>
                <w:u w:val="single"/>
              </w:rPr>
              <w:t>-</w:t>
            </w:r>
            <w:r>
              <w:rPr>
                <w:color w:val="FF0000"/>
                <w:u w:val="single"/>
                <w:lang w:eastAsia="zh-CN"/>
              </w:rPr>
              <w:t>4</w:t>
            </w:r>
            <w:r>
              <w:rPr>
                <w:color w:val="FF0000"/>
                <w:u w:val="single"/>
                <w:lang w:val="en-US" w:eastAsia="zh-CN"/>
              </w:rPr>
              <w:t>A</w:t>
            </w:r>
            <w:r>
              <w:rPr>
                <w:color w:val="FF0000"/>
                <w:u w:val="single"/>
                <w:lang w:eastAsia="zh-CN"/>
              </w:rPr>
              <w:t>: Channel access type &amp; CP extension i</w:t>
            </w:r>
            <w:r>
              <w:rPr>
                <w:color w:val="FF0000"/>
                <w:u w:val="single"/>
                <w:lang w:val="en-US" w:eastAsia="zh-CN"/>
              </w:rPr>
              <w:t>f</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proofErr w:type="spellStart"/>
            <w:r>
              <w:rPr>
                <w:rFonts w:eastAsiaTheme="minorEastAsia"/>
                <w:i/>
                <w:iCs/>
                <w:color w:val="FF0000"/>
                <w:u w:val="single"/>
              </w:rPr>
              <w:t>semistatic</w:t>
            </w:r>
            <w:proofErr w:type="spellEnd"/>
            <w:r>
              <w:rPr>
                <w:rFonts w:eastAsiaTheme="minorEastAsia"/>
                <w:color w:val="FF0000"/>
                <w:u w:val="single"/>
                <w:lang w:eastAsia="zh-CN"/>
              </w:rPr>
              <w:t>"</w:t>
            </w:r>
            <w:r>
              <w:rPr>
                <w:rFonts w:eastAsiaTheme="minorEastAsia"/>
                <w:color w:val="FF0000"/>
                <w:u w:val="single"/>
                <w:lang w:val="en-US" w:eastAsia="zh-CN"/>
              </w:rPr>
              <w:t xml:space="preserve"> is provided</w:t>
            </w:r>
            <w:r>
              <w:rPr>
                <w:rFonts w:eastAsiaTheme="minorEastAsia"/>
                <w:color w:val="FF0000"/>
                <w:u w:val="single"/>
                <w:lang w:val="en-US"/>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D70C95" w:rsidRPr="00166233" w14:paraId="761F7D2E" w14:textId="77777777" w:rsidTr="005C49D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BAE18E" w14:textId="77777777" w:rsidR="00D70C95" w:rsidRDefault="00D70C95" w:rsidP="00D70C95">
                  <w:pPr>
                    <w:keepNext/>
                    <w:keepLines/>
                    <w:spacing w:after="0"/>
                    <w:jc w:val="center"/>
                    <w:rPr>
                      <w:rFonts w:eastAsiaTheme="minorEastAsia" w:cstheme="minorBidi"/>
                      <w:b/>
                      <w:color w:val="FF0000"/>
                      <w:sz w:val="18"/>
                      <w:szCs w:val="22"/>
                      <w:u w:val="single"/>
                      <w:lang w:val="en-US" w:eastAsia="zh-CN"/>
                    </w:rPr>
                  </w:pPr>
                  <w:r>
                    <w:rPr>
                      <w:rFonts w:eastAsiaTheme="minorEastAsia"/>
                      <w:b/>
                      <w:color w:val="FF0000"/>
                      <w:sz w:val="18"/>
                      <w:u w:val="single"/>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6BEF0F" w14:textId="77777777" w:rsidR="00D70C95" w:rsidRDefault="00D70C95" w:rsidP="00D70C95">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BEF08F" w14:textId="77777777" w:rsidR="00D70C95" w:rsidRDefault="00D70C95" w:rsidP="00D70C95">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 xml:space="preserve">The CP extension </w:t>
                  </w:r>
                  <w:proofErr w:type="spellStart"/>
                  <w:r>
                    <w:rPr>
                      <w:rFonts w:eastAsiaTheme="minorEastAsia"/>
                      <w:b/>
                      <w:color w:val="FF0000"/>
                      <w:sz w:val="18"/>
                      <w:u w:val="single"/>
                      <w:lang w:eastAsia="zh-CN"/>
                    </w:rPr>
                    <w:t>T_"ext</w:t>
                  </w:r>
                  <w:proofErr w:type="spellEnd"/>
                  <w:proofErr w:type="gramStart"/>
                  <w:r>
                    <w:rPr>
                      <w:rFonts w:eastAsiaTheme="minorEastAsia"/>
                      <w:b/>
                      <w:color w:val="FF0000"/>
                      <w:sz w:val="18"/>
                      <w:u w:val="single"/>
                      <w:lang w:eastAsia="zh-CN"/>
                    </w:rPr>
                    <w:t>"  index</w:t>
                  </w:r>
                  <w:proofErr w:type="gramEnd"/>
                  <w:r>
                    <w:rPr>
                      <w:rFonts w:eastAsiaTheme="minorEastAsia"/>
                      <w:b/>
                      <w:color w:val="FF0000"/>
                      <w:sz w:val="18"/>
                      <w:u w:val="single"/>
                      <w:lang w:eastAsia="zh-CN"/>
                    </w:rPr>
                    <w:t xml:space="preserve"> defined in Clause 5.3.1 of [4, TS 38.211]</w:t>
                  </w:r>
                </w:p>
              </w:tc>
            </w:tr>
            <w:tr w:rsidR="00D70C95" w14:paraId="4140C6F6" w14:textId="77777777" w:rsidTr="005C49D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311248BF" w14:textId="77777777" w:rsidR="00D70C95" w:rsidRDefault="00D70C95" w:rsidP="00D70C95">
                  <w:pPr>
                    <w:keepNext/>
                    <w:keepLines/>
                    <w:spacing w:after="0"/>
                    <w:jc w:val="center"/>
                    <w:rPr>
                      <w:rFonts w:eastAsiaTheme="minorEastAsia"/>
                      <w:color w:val="FF0000"/>
                      <w:u w:val="single"/>
                      <w:lang w:eastAsia="zh-CN"/>
                    </w:rPr>
                  </w:pPr>
                  <w:r>
                    <w:rPr>
                      <w:rFonts w:eastAsiaTheme="minorEastAsia"/>
                      <w:color w:val="FF0000"/>
                      <w:u w:val="single"/>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257D84C1" w14:textId="77777777" w:rsidR="00D70C95" w:rsidRDefault="00D70C95" w:rsidP="00D70C95">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5B5AB0E2" w14:textId="647C3BF0" w:rsidR="00D70C95" w:rsidRDefault="00B03A19" w:rsidP="00D70C95">
                  <w:pPr>
                    <w:keepNext/>
                    <w:keepLines/>
                    <w:spacing w:after="0"/>
                    <w:jc w:val="center"/>
                    <w:rPr>
                      <w:rFonts w:eastAsiaTheme="minorEastAsia"/>
                      <w:color w:val="FF0000"/>
                      <w:u w:val="single"/>
                      <w:lang w:eastAsia="zh-CN"/>
                    </w:rPr>
                  </w:pPr>
                  <w:r w:rsidRPr="00B03A19">
                    <w:rPr>
                      <w:rFonts w:eastAsiaTheme="minorEastAsia"/>
                      <w:color w:val="FF0000"/>
                      <w:highlight w:val="yellow"/>
                      <w:u w:val="single"/>
                      <w:lang w:eastAsia="zh-CN"/>
                    </w:rPr>
                    <w:t>0</w:t>
                  </w:r>
                </w:p>
              </w:tc>
            </w:tr>
            <w:tr w:rsidR="00D70C95" w14:paraId="306E8C16" w14:textId="77777777" w:rsidTr="005C49D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6D1DA4AE" w14:textId="77777777" w:rsidR="00D70C95" w:rsidRDefault="00D70C95" w:rsidP="00D70C95">
                  <w:pPr>
                    <w:keepNext/>
                    <w:keepLines/>
                    <w:spacing w:after="0"/>
                    <w:jc w:val="center"/>
                    <w:rPr>
                      <w:rFonts w:eastAsiaTheme="minorEastAsia"/>
                      <w:color w:val="FF0000"/>
                      <w:u w:val="single"/>
                      <w:lang w:eastAsia="zh-CN"/>
                    </w:rPr>
                  </w:pPr>
                  <w:r>
                    <w:rPr>
                      <w:rFonts w:eastAsiaTheme="minorEastAsia"/>
                      <w:color w:val="FF0000"/>
                      <w:u w:val="single"/>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254394D5" w14:textId="77777777" w:rsidR="00D70C95" w:rsidRDefault="00D70C95" w:rsidP="00D70C95">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2CB17F54" w14:textId="77777777" w:rsidR="00D70C95" w:rsidRDefault="00D70C95" w:rsidP="00D70C95">
                  <w:pPr>
                    <w:keepNext/>
                    <w:keepLines/>
                    <w:spacing w:after="0"/>
                    <w:jc w:val="center"/>
                    <w:rPr>
                      <w:rFonts w:eastAsiaTheme="minorEastAsia"/>
                      <w:color w:val="FF0000"/>
                      <w:u w:val="single"/>
                      <w:lang w:eastAsia="zh-CN"/>
                    </w:rPr>
                  </w:pPr>
                  <w:r>
                    <w:rPr>
                      <w:color w:val="FF0000"/>
                      <w:u w:val="single"/>
                      <w:lang w:eastAsia="zh-CN"/>
                    </w:rPr>
                    <w:t>2</w:t>
                  </w:r>
                </w:p>
              </w:tc>
            </w:tr>
            <w:tr w:rsidR="00D70C95" w14:paraId="45D29E46" w14:textId="77777777" w:rsidTr="005C49D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C010847" w14:textId="77777777" w:rsidR="00D70C95" w:rsidRDefault="00D70C95" w:rsidP="00D70C95">
                  <w:pPr>
                    <w:keepNext/>
                    <w:keepLines/>
                    <w:spacing w:after="0"/>
                    <w:jc w:val="center"/>
                    <w:rPr>
                      <w:rFonts w:eastAsiaTheme="minorEastAsia"/>
                      <w:color w:val="FF0000"/>
                      <w:u w:val="single"/>
                      <w:lang w:eastAsia="zh-CN"/>
                    </w:rPr>
                  </w:pPr>
                  <w:r>
                    <w:rPr>
                      <w:rFonts w:eastAsiaTheme="minorEastAsia"/>
                      <w:color w:val="FF0000"/>
                      <w:u w:val="single"/>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6EA74EED" w14:textId="77777777" w:rsidR="00D70C95" w:rsidRDefault="00D70C95" w:rsidP="00D70C95">
                  <w:pPr>
                    <w:keepNext/>
                    <w:keepLines/>
                    <w:spacing w:after="0"/>
                    <w:jc w:val="center"/>
                    <w:rPr>
                      <w:rFonts w:eastAsiaTheme="minorEastAsia"/>
                      <w:color w:val="FF0000"/>
                      <w:u w:val="single"/>
                      <w:lang w:eastAsia="zh-CN"/>
                    </w:rPr>
                  </w:pPr>
                  <w:r>
                    <w:rPr>
                      <w:rFonts w:eastAsiaTheme="minorEastAsia"/>
                      <w:color w:val="FF0000"/>
                      <w:u w:val="single"/>
                      <w:lang w:eastAsia="zh-CN"/>
                    </w:rPr>
                    <w:t>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238BD0B6" w14:textId="77777777" w:rsidR="00D70C95" w:rsidRDefault="00D70C95" w:rsidP="00D70C95">
                  <w:pPr>
                    <w:keepNext/>
                    <w:keepLines/>
                    <w:spacing w:after="0"/>
                    <w:jc w:val="center"/>
                    <w:rPr>
                      <w:rFonts w:eastAsiaTheme="minorEastAsia"/>
                      <w:color w:val="FF0000"/>
                      <w:u w:val="single"/>
                      <w:lang w:eastAsia="zh-CN"/>
                    </w:rPr>
                  </w:pPr>
                  <w:r>
                    <w:rPr>
                      <w:color w:val="FF0000"/>
                      <w:u w:val="single"/>
                      <w:lang w:eastAsia="zh-CN"/>
                    </w:rPr>
                    <w:t>0</w:t>
                  </w:r>
                </w:p>
              </w:tc>
            </w:tr>
            <w:tr w:rsidR="00D70C95" w14:paraId="3AFAFDA3" w14:textId="77777777" w:rsidTr="005C49D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3C0EBA32" w14:textId="77777777" w:rsidR="00D70C95" w:rsidRDefault="00D70C95" w:rsidP="00D70C95">
                  <w:pPr>
                    <w:keepNext/>
                    <w:keepLines/>
                    <w:spacing w:after="0"/>
                    <w:jc w:val="center"/>
                    <w:rPr>
                      <w:rFonts w:eastAsiaTheme="minorEastAsia"/>
                      <w:color w:val="FF0000"/>
                      <w:u w:val="single"/>
                      <w:lang w:eastAsia="zh-CN"/>
                    </w:rPr>
                  </w:pPr>
                  <w:r>
                    <w:rPr>
                      <w:rFonts w:eastAsiaTheme="minorEastAsia"/>
                      <w:color w:val="FF0000"/>
                      <w:u w:val="single"/>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1C09F70B" w14:textId="1D91CDA7" w:rsidR="00D70C95" w:rsidRDefault="00D70C95" w:rsidP="00D70C95">
                  <w:pPr>
                    <w:keepNext/>
                    <w:keepLines/>
                    <w:spacing w:after="0"/>
                    <w:jc w:val="center"/>
                    <w:rPr>
                      <w:rFonts w:eastAsiaTheme="minorEastAsia"/>
                      <w:color w:val="FF0000"/>
                      <w:u w:val="single"/>
                      <w:lang w:eastAsia="zh-CN"/>
                    </w:rPr>
                  </w:pPr>
                  <w:r w:rsidRPr="00D70C95">
                    <w:rPr>
                      <w:rFonts w:eastAsiaTheme="minorEastAsia"/>
                      <w:color w:val="FF0000"/>
                      <w:highlight w:val="yellow"/>
                      <w:u w:val="single"/>
                      <w:lang w:eastAsia="zh-CN"/>
                    </w:rPr>
                    <w:t>-</w:t>
                  </w:r>
                </w:p>
              </w:tc>
              <w:tc>
                <w:tcPr>
                  <w:tcW w:w="3413" w:type="dxa"/>
                  <w:tcBorders>
                    <w:top w:val="single" w:sz="4" w:space="0" w:color="auto"/>
                    <w:left w:val="single" w:sz="4" w:space="0" w:color="auto"/>
                    <w:bottom w:val="single" w:sz="4" w:space="0" w:color="auto"/>
                    <w:right w:val="single" w:sz="4" w:space="0" w:color="auto"/>
                  </w:tcBorders>
                  <w:hideMark/>
                </w:tcPr>
                <w:p w14:paraId="45572388" w14:textId="77777777" w:rsidR="00D70C95" w:rsidRDefault="00D70C95" w:rsidP="00D70C95">
                  <w:pPr>
                    <w:keepNext/>
                    <w:keepLines/>
                    <w:spacing w:after="0"/>
                    <w:jc w:val="center"/>
                    <w:rPr>
                      <w:rFonts w:eastAsiaTheme="minorEastAsia"/>
                      <w:color w:val="FF0000"/>
                      <w:u w:val="single"/>
                      <w:lang w:eastAsia="zh-CN"/>
                    </w:rPr>
                  </w:pPr>
                  <w:r>
                    <w:rPr>
                      <w:rFonts w:eastAsiaTheme="minorEastAsia"/>
                      <w:color w:val="FF0000"/>
                      <w:u w:val="single"/>
                      <w:lang w:eastAsia="zh-CN"/>
                    </w:rPr>
                    <w:t>-</w:t>
                  </w:r>
                </w:p>
              </w:tc>
            </w:tr>
          </w:tbl>
          <w:p w14:paraId="49E118E7" w14:textId="77777777" w:rsidR="00D70C95" w:rsidRDefault="00D70C95" w:rsidP="00D70C95">
            <w:pPr>
              <w:pStyle w:val="Heading5"/>
              <w:ind w:left="0" w:firstLine="0"/>
              <w:rPr>
                <w:rFonts w:eastAsia="Times New Roman"/>
                <w:lang w:eastAsia="zh-CN"/>
              </w:rPr>
            </w:pPr>
          </w:p>
          <w:p w14:paraId="457BB285" w14:textId="34414554" w:rsidR="00D70C95" w:rsidRDefault="00B03A19" w:rsidP="00D70C95">
            <w:pPr>
              <w:pStyle w:val="ListParagraph"/>
              <w:numPr>
                <w:ilvl w:val="0"/>
                <w:numId w:val="13"/>
              </w:numPr>
              <w:rPr>
                <w:sz w:val="20"/>
                <w:szCs w:val="20"/>
                <w:lang w:val="en-US"/>
              </w:rPr>
            </w:pPr>
            <w:r w:rsidRPr="00365DA3">
              <w:rPr>
                <w:b/>
                <w:bCs/>
                <w:sz w:val="20"/>
                <w:szCs w:val="20"/>
                <w:lang w:val="en-US"/>
              </w:rPr>
              <w:t xml:space="preserve">Alternatively TPs in </w:t>
            </w:r>
            <w:hyperlink r:id="rId44" w:history="1">
              <w:r w:rsidRPr="00365DA3">
                <w:rPr>
                  <w:rStyle w:val="Hyperlink"/>
                  <w:b/>
                  <w:bCs/>
                  <w:sz w:val="20"/>
                  <w:szCs w:val="20"/>
                  <w:lang w:val="en-US"/>
                </w:rPr>
                <w:t>R1-2100628</w:t>
              </w:r>
            </w:hyperlink>
            <w:r w:rsidRPr="00365DA3">
              <w:rPr>
                <w:b/>
                <w:bCs/>
                <w:sz w:val="20"/>
                <w:szCs w:val="20"/>
                <w:lang w:val="en-US"/>
              </w:rPr>
              <w:t xml:space="preserve"> can be used. </w:t>
            </w:r>
            <w:r>
              <w:rPr>
                <w:sz w:val="20"/>
                <w:szCs w:val="20"/>
                <w:lang w:val="en-US"/>
              </w:rPr>
              <w:t xml:space="preserve">However, the table needs the following changes </w:t>
            </w:r>
          </w:p>
          <w:p w14:paraId="0C9EDEE1" w14:textId="1EBF4651" w:rsidR="00B03A19" w:rsidRPr="00B03A19" w:rsidRDefault="00166233" w:rsidP="00B03A19">
            <w:pPr>
              <w:pStyle w:val="ListParagraph"/>
              <w:numPr>
                <w:ilvl w:val="1"/>
                <w:numId w:val="13"/>
              </w:numPr>
              <w:rPr>
                <w:sz w:val="20"/>
                <w:szCs w:val="20"/>
                <w:lang w:val="en-US"/>
              </w:rPr>
            </w:pPr>
            <w:r>
              <w:rPr>
                <w:sz w:val="20"/>
                <w:szCs w:val="20"/>
                <w:lang w:val="en-US"/>
              </w:rPr>
              <w:t>The issue with New table in R1-2100628 is that in refers to</w:t>
            </w:r>
            <w:r w:rsidRPr="00166233">
              <w:rPr>
                <w:sz w:val="16"/>
                <w:szCs w:val="16"/>
                <w:lang w:val="en-US"/>
              </w:rPr>
              <w:t xml:space="preserve"> </w:t>
            </w:r>
            <w:r w:rsidRPr="00166233">
              <w:rPr>
                <w:color w:val="FF0000"/>
                <w:sz w:val="20"/>
                <w:szCs w:val="20"/>
                <w:lang w:val="en-US"/>
              </w:rPr>
              <w:t>Type2C-</w:t>
            </w:r>
            <w:proofErr w:type="gramStart"/>
            <w:r w:rsidRPr="00166233">
              <w:rPr>
                <w:color w:val="FF0000"/>
                <w:sz w:val="20"/>
                <w:szCs w:val="20"/>
                <w:lang w:val="en-US"/>
              </w:rPr>
              <w:t>ULChannelAccess  defined</w:t>
            </w:r>
            <w:proofErr w:type="gramEnd"/>
            <w:r w:rsidRPr="00166233">
              <w:rPr>
                <w:color w:val="FF0000"/>
                <w:sz w:val="20"/>
                <w:szCs w:val="20"/>
                <w:lang w:val="en-US"/>
              </w:rPr>
              <w:t xml:space="preserve"> in [clause 4.2.1.2.3 in 37.213</w:t>
            </w:r>
            <w:r w:rsidRPr="00166233">
              <w:rPr>
                <w:sz w:val="20"/>
                <w:szCs w:val="20"/>
                <w:lang w:val="en-US"/>
              </w:rPr>
              <w:t>]</w:t>
            </w:r>
            <w:r>
              <w:rPr>
                <w:sz w:val="20"/>
                <w:szCs w:val="20"/>
                <w:lang w:val="en-US"/>
              </w:rPr>
              <w:t xml:space="preserve"> for indexes 0 and 1 which couple</w:t>
            </w:r>
            <w:r w:rsidR="00B03A19">
              <w:rPr>
                <w:sz w:val="20"/>
                <w:szCs w:val="20"/>
                <w:lang w:val="en-US"/>
              </w:rPr>
              <w:t>s</w:t>
            </w:r>
            <w:r>
              <w:rPr>
                <w:sz w:val="20"/>
                <w:szCs w:val="20"/>
                <w:lang w:val="en-US"/>
              </w:rPr>
              <w:t xml:space="preserve"> specification of LBE and FBE in 37.213. </w:t>
            </w:r>
            <w:r w:rsidR="00D70C95">
              <w:rPr>
                <w:sz w:val="20"/>
                <w:szCs w:val="20"/>
                <w:lang w:val="en-US"/>
              </w:rPr>
              <w:t>If this TP is u</w:t>
            </w:r>
            <w:r w:rsidR="00B03A19">
              <w:rPr>
                <w:sz w:val="20"/>
                <w:szCs w:val="20"/>
                <w:lang w:val="en-US"/>
              </w:rPr>
              <w:t>s</w:t>
            </w:r>
            <w:r w:rsidR="00D70C95">
              <w:rPr>
                <w:sz w:val="20"/>
                <w:szCs w:val="20"/>
                <w:lang w:val="en-US"/>
              </w:rPr>
              <w:t xml:space="preserve">ed, we suggest </w:t>
            </w:r>
            <w:proofErr w:type="gramStart"/>
            <w:r w:rsidR="00D70C95">
              <w:rPr>
                <w:sz w:val="20"/>
                <w:szCs w:val="20"/>
                <w:lang w:val="en-US"/>
              </w:rPr>
              <w:t>to change</w:t>
            </w:r>
            <w:proofErr w:type="gramEnd"/>
            <w:r w:rsidR="00D70C95">
              <w:rPr>
                <w:sz w:val="20"/>
                <w:szCs w:val="20"/>
                <w:lang w:val="en-US"/>
              </w:rPr>
              <w:t xml:space="preserve"> to “</w:t>
            </w:r>
            <w:r w:rsidR="00D70C95" w:rsidRPr="00B52201">
              <w:rPr>
                <w:rFonts w:eastAsiaTheme="minorEastAsia"/>
                <w:color w:val="FF0000"/>
                <w:sz w:val="20"/>
                <w:szCs w:val="20"/>
                <w:u w:val="single"/>
                <w:lang w:val="en-US"/>
              </w:rPr>
              <w:t>No sensing as defined in Clause 4.3 in TS 37.213”.</w:t>
            </w:r>
          </w:p>
          <w:p w14:paraId="2AF94C65" w14:textId="4A3A0E45" w:rsidR="00B03A19" w:rsidRPr="00B03A19" w:rsidRDefault="00B03A19" w:rsidP="00B03A19">
            <w:pPr>
              <w:pStyle w:val="ListParagraph"/>
              <w:numPr>
                <w:ilvl w:val="1"/>
                <w:numId w:val="13"/>
              </w:numPr>
              <w:rPr>
                <w:sz w:val="20"/>
                <w:szCs w:val="20"/>
                <w:lang w:val="en-US"/>
              </w:rPr>
            </w:pPr>
            <w:r w:rsidRPr="00B52201">
              <w:rPr>
                <w:rFonts w:eastAsiaTheme="minorEastAsia"/>
                <w:sz w:val="20"/>
                <w:szCs w:val="20"/>
                <w:lang w:val="en-US"/>
              </w:rPr>
              <w:t xml:space="preserve">Another issue is the changes in heading for LBE table and the text when DCI </w:t>
            </w:r>
            <w:proofErr w:type="spellStart"/>
            <w:r w:rsidRPr="00B52201">
              <w:rPr>
                <w:rFonts w:eastAsiaTheme="minorEastAsia"/>
                <w:sz w:val="20"/>
                <w:szCs w:val="20"/>
                <w:lang w:val="en-US"/>
              </w:rPr>
              <w:t>fiedls</w:t>
            </w:r>
            <w:proofErr w:type="spellEnd"/>
            <w:r w:rsidRPr="00B52201">
              <w:rPr>
                <w:rFonts w:eastAsiaTheme="minorEastAsia"/>
                <w:sz w:val="20"/>
                <w:szCs w:val="20"/>
                <w:lang w:val="en-US"/>
              </w:rPr>
              <w:t xml:space="preserve"> are </w:t>
            </w:r>
            <w:proofErr w:type="spellStart"/>
            <w:r w:rsidRPr="00B52201">
              <w:rPr>
                <w:rFonts w:eastAsiaTheme="minorEastAsia"/>
                <w:sz w:val="20"/>
                <w:szCs w:val="20"/>
                <w:lang w:val="en-US"/>
              </w:rPr>
              <w:t>descibed</w:t>
            </w:r>
            <w:proofErr w:type="spellEnd"/>
            <w:r w:rsidRPr="00B52201">
              <w:rPr>
                <w:rFonts w:eastAsiaTheme="minorEastAsia"/>
                <w:sz w:val="20"/>
                <w:szCs w:val="20"/>
                <w:lang w:val="en-US"/>
              </w:rPr>
              <w:t xml:space="preserve">, </w:t>
            </w:r>
            <w:proofErr w:type="spellStart"/>
            <w:r w:rsidRPr="00B52201">
              <w:rPr>
                <w:rFonts w:eastAsiaTheme="minorEastAsia"/>
                <w:sz w:val="20"/>
                <w:szCs w:val="20"/>
                <w:lang w:val="en-US"/>
              </w:rPr>
              <w:t>etc</w:t>
            </w:r>
            <w:proofErr w:type="spellEnd"/>
            <w:r w:rsidRPr="00B52201">
              <w:rPr>
                <w:rFonts w:eastAsiaTheme="minorEastAsia"/>
                <w:sz w:val="20"/>
                <w:szCs w:val="20"/>
                <w:lang w:val="en-US"/>
              </w:rPr>
              <w:t>, assuming for LBE channelAccessMode-r16</w:t>
            </w:r>
            <w:proofErr w:type="gramStart"/>
            <w:r w:rsidRPr="00B52201">
              <w:rPr>
                <w:rFonts w:eastAsiaTheme="minorEastAsia"/>
                <w:sz w:val="20"/>
                <w:szCs w:val="20"/>
                <w:lang w:val="en-US"/>
              </w:rPr>
              <w:t>=</w:t>
            </w:r>
            <w:r w:rsidR="00AA75AA" w:rsidRPr="00B52201">
              <w:rPr>
                <w:rFonts w:eastAsiaTheme="minorEastAsia"/>
                <w:sz w:val="20"/>
                <w:szCs w:val="20"/>
                <w:lang w:val="en-US"/>
              </w:rPr>
              <w:t>”dynamic</w:t>
            </w:r>
            <w:proofErr w:type="gramEnd"/>
            <w:r w:rsidR="00AA75AA" w:rsidRPr="00B52201">
              <w:rPr>
                <w:rFonts w:eastAsiaTheme="minorEastAsia"/>
                <w:sz w:val="20"/>
                <w:szCs w:val="20"/>
                <w:lang w:val="en-US"/>
              </w:rPr>
              <w:t xml:space="preserve">”. This approach </w:t>
            </w:r>
            <w:proofErr w:type="gramStart"/>
            <w:r w:rsidR="00AA75AA" w:rsidRPr="00B52201">
              <w:rPr>
                <w:rFonts w:eastAsiaTheme="minorEastAsia"/>
                <w:sz w:val="20"/>
                <w:szCs w:val="20"/>
                <w:lang w:val="en-US"/>
              </w:rPr>
              <w:t>is</w:t>
            </w:r>
            <w:r w:rsidRPr="00B52201">
              <w:rPr>
                <w:rFonts w:eastAsiaTheme="minorEastAsia"/>
                <w:sz w:val="20"/>
                <w:szCs w:val="20"/>
                <w:lang w:val="en-US"/>
              </w:rPr>
              <w:t xml:space="preserve">  not</w:t>
            </w:r>
            <w:proofErr w:type="gramEnd"/>
            <w:r w:rsidRPr="00B52201">
              <w:rPr>
                <w:rFonts w:eastAsiaTheme="minorEastAsia"/>
                <w:sz w:val="20"/>
                <w:szCs w:val="20"/>
                <w:lang w:val="en-US"/>
              </w:rPr>
              <w:t xml:space="preserve"> used in R1-2007980 </w:t>
            </w:r>
            <w:r w:rsidR="00AA75AA" w:rsidRPr="00B52201">
              <w:rPr>
                <w:rFonts w:eastAsiaTheme="minorEastAsia"/>
                <w:sz w:val="20"/>
                <w:szCs w:val="20"/>
                <w:lang w:val="en-US"/>
              </w:rPr>
              <w:t xml:space="preserve">because, LBE is default operation even if </w:t>
            </w:r>
            <w:proofErr w:type="spellStart"/>
            <w:r w:rsidR="00AA75AA" w:rsidRPr="00B52201">
              <w:rPr>
                <w:rFonts w:eastAsiaTheme="minorEastAsia"/>
                <w:sz w:val="20"/>
                <w:szCs w:val="20"/>
                <w:lang w:val="en-US"/>
              </w:rPr>
              <w:t>ChannelAccessMode</w:t>
            </w:r>
            <w:proofErr w:type="spellEnd"/>
            <w:r w:rsidR="00AA75AA" w:rsidRPr="00B52201">
              <w:rPr>
                <w:rFonts w:eastAsiaTheme="minorEastAsia"/>
                <w:sz w:val="20"/>
                <w:szCs w:val="20"/>
                <w:lang w:val="en-US"/>
              </w:rPr>
              <w:t xml:space="preserve"> is NOT provided</w:t>
            </w:r>
            <w:r w:rsidR="00365DA3" w:rsidRPr="00B52201">
              <w:rPr>
                <w:rFonts w:eastAsiaTheme="minorEastAsia"/>
                <w:sz w:val="20"/>
                <w:szCs w:val="20"/>
                <w:lang w:val="en-US"/>
              </w:rPr>
              <w:t xml:space="preserve"> (please see clause 4.1 and 4.2 in 37.213)</w:t>
            </w:r>
            <w:r w:rsidR="00AA75AA" w:rsidRPr="00B52201">
              <w:rPr>
                <w:rFonts w:eastAsiaTheme="minorEastAsia"/>
                <w:sz w:val="20"/>
                <w:szCs w:val="20"/>
                <w:lang w:val="en-US"/>
              </w:rPr>
              <w:t xml:space="preserve">. That’s why the </w:t>
            </w:r>
            <w:proofErr w:type="spellStart"/>
            <w:r w:rsidR="00AA75AA" w:rsidRPr="00B52201">
              <w:rPr>
                <w:rFonts w:eastAsiaTheme="minorEastAsia"/>
                <w:sz w:val="20"/>
                <w:szCs w:val="20"/>
                <w:lang w:val="en-US"/>
              </w:rPr>
              <w:t>appraoch</w:t>
            </w:r>
            <w:proofErr w:type="spellEnd"/>
            <w:r w:rsidR="00AA75AA" w:rsidRPr="00B52201">
              <w:rPr>
                <w:rFonts w:eastAsiaTheme="minorEastAsia"/>
                <w:sz w:val="20"/>
                <w:szCs w:val="20"/>
                <w:lang w:val="en-US"/>
              </w:rPr>
              <w:t xml:space="preserve"> for TPs in </w:t>
            </w:r>
            <w:hyperlink r:id="rId45" w:history="1">
              <w:r w:rsidR="00AA75AA" w:rsidRPr="00166233">
                <w:rPr>
                  <w:rStyle w:val="Hyperlink"/>
                  <w:sz w:val="20"/>
                  <w:szCs w:val="20"/>
                  <w:lang w:val="en-US"/>
                </w:rPr>
                <w:t>R1-2007980</w:t>
              </w:r>
            </w:hyperlink>
            <w:r w:rsidR="00AA75AA">
              <w:rPr>
                <w:sz w:val="20"/>
                <w:szCs w:val="20"/>
                <w:lang w:val="en-US"/>
              </w:rPr>
              <w:t xml:space="preserve"> is based on default to be dynamic and semi-static, when corresponding RRC is provided.</w:t>
            </w:r>
          </w:p>
          <w:p w14:paraId="68CC068A" w14:textId="77777777" w:rsidR="00AA75AA" w:rsidRDefault="00B03A19" w:rsidP="00AA75AA">
            <w:pPr>
              <w:pStyle w:val="TH"/>
              <w:rPr>
                <w:rFonts w:eastAsiaTheme="minorEastAsia"/>
                <w:lang w:eastAsia="zh-CN"/>
              </w:rPr>
            </w:pPr>
            <w:r>
              <w:t xml:space="preserve">Table </w:t>
            </w:r>
            <w:r>
              <w:rPr>
                <w:lang w:eastAsia="zh-CN"/>
              </w:rPr>
              <w:t>7.3.1.1.1</w:t>
            </w:r>
            <w:r>
              <w:t>-</w:t>
            </w:r>
            <w:r>
              <w:rPr>
                <w:lang w:eastAsia="zh-CN"/>
              </w:rPr>
              <w:t>4</w:t>
            </w:r>
            <w:ins w:id="171" w:author="Author">
              <w:r>
                <w:rPr>
                  <w:lang w:eastAsia="zh-CN"/>
                </w:rPr>
                <w:t>a</w:t>
              </w:r>
            </w:ins>
            <w:r>
              <w:rPr>
                <w:lang w:eastAsia="zh-CN"/>
              </w:rPr>
              <w:t xml:space="preserve">: Channel access type &amp; CP extension for DCI format 0_0 and DCI format 1_0 </w:t>
            </w:r>
            <w:ins w:id="172" w:author="Author">
              <w:r>
                <w:t xml:space="preserve">when </w:t>
              </w:r>
              <w:r>
                <w:rPr>
                  <w:rFonts w:eastAsiaTheme="minorEastAsia"/>
                  <w:i/>
                  <w:lang w:eastAsia="zh-CN"/>
                </w:rPr>
                <w:t>ChannelAccessMode-r16</w:t>
              </w:r>
              <w:r>
                <w:rPr>
                  <w:rFonts w:eastAsiaTheme="minorEastAsia"/>
                  <w:lang w:eastAsia="zh-CN"/>
                </w:rPr>
                <w:t xml:space="preserve"> = "</w:t>
              </w:r>
              <w:r>
                <w:rPr>
                  <w:rFonts w:eastAsiaTheme="minorEastAsia"/>
                  <w:i/>
                  <w:lang w:eastAsia="zh-CN"/>
                </w:rPr>
                <w:t>dynamic</w:t>
              </w:r>
              <w:r>
                <w:rPr>
                  <w:rFonts w:eastAsiaTheme="minorEastAsia"/>
                  <w:lang w:eastAsia="zh-CN"/>
                </w:rPr>
                <w:t>"</w:t>
              </w:r>
            </w:ins>
          </w:p>
          <w:p w14:paraId="24D0CAD2" w14:textId="77777777" w:rsidR="00AA75AA" w:rsidRDefault="00AA75AA" w:rsidP="00AA75AA">
            <w:pPr>
              <w:pStyle w:val="TH"/>
              <w:jc w:val="left"/>
              <w:rPr>
                <w:rFonts w:eastAsiaTheme="minorEastAsia"/>
                <w:lang w:eastAsia="zh-CN"/>
              </w:rPr>
            </w:pPr>
          </w:p>
          <w:p w14:paraId="11659995" w14:textId="33463B93" w:rsidR="00AA75AA" w:rsidRDefault="00AA75AA" w:rsidP="00AA75AA">
            <w:pPr>
              <w:pStyle w:val="TH"/>
              <w:jc w:val="left"/>
              <w:rPr>
                <w:rFonts w:eastAsiaTheme="minorEastAsia"/>
                <w:b w:val="0"/>
                <w:bCs/>
                <w:lang w:eastAsia="zh-CN"/>
              </w:rPr>
            </w:pPr>
            <w:r w:rsidRPr="00AA75AA">
              <w:rPr>
                <w:rFonts w:eastAsiaTheme="minorEastAsia"/>
                <w:b w:val="0"/>
                <w:bCs/>
                <w:lang w:eastAsia="zh-CN"/>
              </w:rPr>
              <w:t>If group prefer Option 3:</w:t>
            </w:r>
          </w:p>
          <w:p w14:paraId="28684BE6" w14:textId="359B11E3" w:rsidR="00AA75AA" w:rsidRPr="00365DA3" w:rsidRDefault="00AA75AA" w:rsidP="00AA75AA">
            <w:pPr>
              <w:pStyle w:val="TH"/>
              <w:jc w:val="left"/>
              <w:rPr>
                <w:rFonts w:ascii="Times New Roman" w:eastAsiaTheme="minorEastAsia" w:hAnsi="Times New Roman"/>
                <w:u w:val="single"/>
                <w:lang w:eastAsia="zh-CN"/>
              </w:rPr>
            </w:pPr>
            <w:r w:rsidRPr="00365DA3">
              <w:rPr>
                <w:rFonts w:ascii="Times New Roman" w:eastAsiaTheme="minorEastAsia" w:hAnsi="Times New Roman"/>
                <w:highlight w:val="cyan"/>
                <w:u w:val="single"/>
                <w:lang w:eastAsia="zh-CN"/>
              </w:rPr>
              <w:t xml:space="preserve">TPs for Option </w:t>
            </w:r>
            <w:r w:rsidR="00365DA3" w:rsidRPr="00365DA3">
              <w:rPr>
                <w:rFonts w:ascii="Times New Roman" w:eastAsiaTheme="minorEastAsia" w:hAnsi="Times New Roman"/>
                <w:highlight w:val="cyan"/>
                <w:u w:val="single"/>
                <w:lang w:eastAsia="zh-CN"/>
              </w:rPr>
              <w:t>3:</w:t>
            </w:r>
          </w:p>
          <w:p w14:paraId="24E235BB" w14:textId="1E5B3B76" w:rsidR="00AA75AA" w:rsidRPr="00AA75AA" w:rsidRDefault="00AA75AA" w:rsidP="00AA75AA">
            <w:pPr>
              <w:pStyle w:val="TH"/>
              <w:numPr>
                <w:ilvl w:val="0"/>
                <w:numId w:val="13"/>
              </w:numPr>
              <w:jc w:val="left"/>
              <w:rPr>
                <w:rFonts w:ascii="Times New Roman" w:eastAsiaTheme="minorEastAsia" w:hAnsi="Times New Roman"/>
                <w:lang w:eastAsia="zh-CN"/>
              </w:rPr>
            </w:pPr>
            <w:r w:rsidRPr="00AA75AA">
              <w:rPr>
                <w:rFonts w:ascii="Times New Roman" w:eastAsiaTheme="minorEastAsia" w:hAnsi="Times New Roman"/>
                <w:lang w:eastAsia="zh-CN"/>
              </w:rPr>
              <w:t xml:space="preserve">A complete set of TPs are provided in section 4 of </w:t>
            </w:r>
            <w:hyperlink r:id="rId46" w:history="1">
              <w:r w:rsidRPr="00AA75AA">
                <w:rPr>
                  <w:rStyle w:val="Hyperlink"/>
                  <w:rFonts w:ascii="Times New Roman" w:eastAsiaTheme="minorEastAsia" w:hAnsi="Times New Roman"/>
                  <w:lang w:eastAsia="zh-CN"/>
                </w:rPr>
                <w:t>R1-2101304</w:t>
              </w:r>
            </w:hyperlink>
            <w:r w:rsidRPr="00AA75AA">
              <w:rPr>
                <w:rFonts w:ascii="Times New Roman" w:eastAsiaTheme="minorEastAsia" w:hAnsi="Times New Roman"/>
                <w:lang w:eastAsia="zh-CN"/>
              </w:rPr>
              <w:t xml:space="preserve">. </w:t>
            </w:r>
          </w:p>
        </w:tc>
      </w:tr>
    </w:tbl>
    <w:p w14:paraId="711348AF" w14:textId="77777777" w:rsidR="005B37EB" w:rsidRDefault="005B37EB">
      <w:pPr>
        <w:pStyle w:val="Doc-text2"/>
        <w:ind w:left="0" w:firstLine="0"/>
        <w:rPr>
          <w:rFonts w:ascii="Times New Roman" w:eastAsia="SimSun" w:hAnsi="Times New Roman"/>
          <w:szCs w:val="20"/>
          <w:lang w:val="en-US" w:eastAsia="en-US"/>
        </w:rPr>
      </w:pPr>
    </w:p>
    <w:p w14:paraId="507AC3FB" w14:textId="36835DF1" w:rsidR="005C49DA" w:rsidRDefault="005C49DA" w:rsidP="005C49DA">
      <w:pPr>
        <w:pStyle w:val="Doc-text2"/>
        <w:ind w:left="0" w:firstLine="0"/>
        <w:rPr>
          <w:lang w:val="en-US"/>
        </w:rPr>
      </w:pPr>
      <w:r>
        <w:rPr>
          <w:highlight w:val="yellow"/>
          <w:lang w:val="en-US"/>
        </w:rPr>
        <w:lastRenderedPageBreak/>
        <w:t>Moderator summary after round 2:</w:t>
      </w:r>
    </w:p>
    <w:p w14:paraId="17558EC3" w14:textId="77777777" w:rsidR="00B83C05" w:rsidRDefault="005C49DA">
      <w:pPr>
        <w:pStyle w:val="BodyText"/>
        <w:rPr>
          <w:rFonts w:eastAsiaTheme="minorEastAsia"/>
          <w:lang w:eastAsia="zh-CN"/>
        </w:rPr>
      </w:pPr>
      <w:r>
        <w:rPr>
          <w:lang w:val="en-US"/>
        </w:rPr>
        <w:t xml:space="preserve">For the first issue, </w:t>
      </w:r>
      <w:r w:rsidR="00B83C05">
        <w:rPr>
          <w:lang w:val="en-US"/>
        </w:rPr>
        <w:t xml:space="preserve">option 2 and option 3 in </w:t>
      </w:r>
      <w:hyperlink r:id="rId47" w:history="1">
        <w:r w:rsidR="00B83C05" w:rsidRPr="00AA75AA">
          <w:rPr>
            <w:rStyle w:val="Hyperlink"/>
            <w:rFonts w:eastAsiaTheme="minorEastAsia"/>
            <w:lang w:eastAsia="zh-CN"/>
          </w:rPr>
          <w:t>R1-2101304</w:t>
        </w:r>
      </w:hyperlink>
      <w:r w:rsidR="00B83C05">
        <w:rPr>
          <w:rFonts w:eastAsiaTheme="minorEastAsia"/>
          <w:lang w:eastAsia="zh-CN"/>
        </w:rPr>
        <w:t xml:space="preserve"> are technically equivalent. Option 2 results in cleaner specs, while Option 3 requires fewer changes to the existing specs</w:t>
      </w:r>
    </w:p>
    <w:p w14:paraId="0BD85890" w14:textId="0CF7BC35" w:rsidR="005B37EB" w:rsidRDefault="00B83C05">
      <w:pPr>
        <w:pStyle w:val="BodyText"/>
        <w:rPr>
          <w:lang w:val="en-US"/>
        </w:rPr>
      </w:pPr>
      <w:r>
        <w:rPr>
          <w:lang w:val="en-US"/>
        </w:rPr>
        <w:t xml:space="preserve">Moderator’s recommendation: draft CRs based on the either Option 2 or Option 3 in </w:t>
      </w:r>
      <w:hyperlink r:id="rId48" w:history="1">
        <w:r w:rsidRPr="00AA75AA">
          <w:rPr>
            <w:rStyle w:val="Hyperlink"/>
            <w:rFonts w:eastAsiaTheme="minorEastAsia"/>
            <w:lang w:eastAsia="zh-CN"/>
          </w:rPr>
          <w:t>R1-2101304</w:t>
        </w:r>
      </w:hyperlink>
      <w:r>
        <w:rPr>
          <w:rFonts w:eastAsiaTheme="minorEastAsia"/>
          <w:lang w:eastAsia="zh-CN"/>
        </w:rPr>
        <w:t>, whichever gains larger support.</w:t>
      </w:r>
    </w:p>
    <w:p w14:paraId="44CBE4A8" w14:textId="77777777" w:rsidR="005C49DA" w:rsidRDefault="005C49DA" w:rsidP="005C49DA">
      <w:pPr>
        <w:pStyle w:val="BodyText"/>
        <w:rPr>
          <w:b/>
          <w:bCs/>
          <w:lang w:val="en-US"/>
        </w:rPr>
      </w:pPr>
      <w:r>
        <w:rPr>
          <w:lang w:val="en-US"/>
        </w:rPr>
        <w:t xml:space="preserve">For the second issue, the TP#1 in </w:t>
      </w:r>
      <w:hyperlink r:id="rId49" w:history="1">
        <w:r>
          <w:rPr>
            <w:rFonts w:ascii="Arial" w:eastAsia="Times New Roman" w:hAnsi="Arial" w:cs="Arial"/>
            <w:b/>
            <w:bCs/>
            <w:color w:val="0000FF"/>
            <w:sz w:val="16"/>
            <w:szCs w:val="16"/>
            <w:u w:val="single"/>
            <w:lang w:val="en-US"/>
          </w:rPr>
          <w:t>R1-2101531</w:t>
        </w:r>
      </w:hyperlink>
      <w:r>
        <w:rPr>
          <w:rFonts w:ascii="Arial" w:eastAsia="Times New Roman" w:hAnsi="Arial" w:cs="Arial"/>
          <w:b/>
          <w:bCs/>
          <w:color w:val="0000FF"/>
          <w:sz w:val="16"/>
          <w:szCs w:val="16"/>
          <w:u w:val="single"/>
          <w:lang w:val="en-US"/>
        </w:rPr>
        <w:t xml:space="preserve"> </w:t>
      </w:r>
      <w:r>
        <w:rPr>
          <w:lang w:val="en-US"/>
        </w:rPr>
        <w:t xml:space="preserve">seems agreeable </w:t>
      </w:r>
      <w:r>
        <w:rPr>
          <w:lang w:val="en-US"/>
        </w:rPr>
        <w:sym w:font="Wingdings" w:char="F0E0"/>
      </w:r>
      <w:r>
        <w:rPr>
          <w:lang w:val="en-US"/>
        </w:rPr>
        <w:t xml:space="preserve"> Draft a CR for 37.213</w:t>
      </w:r>
    </w:p>
    <w:p w14:paraId="05CA50E0" w14:textId="58BF9C9C" w:rsidR="005B37EB" w:rsidRDefault="005B37EB">
      <w:pPr>
        <w:pStyle w:val="BodyText"/>
        <w:rPr>
          <w:lang w:val="en-US"/>
        </w:rPr>
      </w:pPr>
    </w:p>
    <w:tbl>
      <w:tblPr>
        <w:tblStyle w:val="TableGrid"/>
        <w:tblW w:w="0" w:type="auto"/>
        <w:tblLook w:val="04A0" w:firstRow="1" w:lastRow="0" w:firstColumn="1" w:lastColumn="0" w:noHBand="0" w:noVBand="1"/>
      </w:tblPr>
      <w:tblGrid>
        <w:gridCol w:w="3257"/>
        <w:gridCol w:w="3257"/>
        <w:gridCol w:w="3257"/>
      </w:tblGrid>
      <w:tr w:rsidR="009265CE" w14:paraId="73B88513" w14:textId="77777777" w:rsidTr="009265CE">
        <w:tc>
          <w:tcPr>
            <w:tcW w:w="3257" w:type="dxa"/>
          </w:tcPr>
          <w:p w14:paraId="78EA7E7D" w14:textId="6BD925CE" w:rsidR="009265CE" w:rsidRDefault="009265CE">
            <w:pPr>
              <w:pStyle w:val="BodyText"/>
              <w:rPr>
                <w:lang w:val="en-US"/>
              </w:rPr>
            </w:pPr>
            <w:r>
              <w:rPr>
                <w:lang w:val="en-US"/>
              </w:rPr>
              <w:t>Company</w:t>
            </w:r>
          </w:p>
        </w:tc>
        <w:tc>
          <w:tcPr>
            <w:tcW w:w="3257" w:type="dxa"/>
          </w:tcPr>
          <w:p w14:paraId="57037F83" w14:textId="55D19A9F" w:rsidR="009265CE" w:rsidRDefault="009265CE">
            <w:pPr>
              <w:pStyle w:val="BodyText"/>
              <w:rPr>
                <w:lang w:val="en-US"/>
              </w:rPr>
            </w:pPr>
            <w:r>
              <w:rPr>
                <w:lang w:val="en-US"/>
              </w:rPr>
              <w:t xml:space="preserve">Option 2 in </w:t>
            </w:r>
            <w:hyperlink r:id="rId50" w:history="1">
              <w:r w:rsidRPr="00AA75AA">
                <w:rPr>
                  <w:rStyle w:val="Hyperlink"/>
                  <w:rFonts w:eastAsiaTheme="minorEastAsia"/>
                  <w:lang w:eastAsia="zh-CN"/>
                </w:rPr>
                <w:t>R1-2101304</w:t>
              </w:r>
            </w:hyperlink>
            <w:r>
              <w:rPr>
                <w:rStyle w:val="Hyperlink"/>
                <w:rFonts w:eastAsiaTheme="minorEastAsia"/>
                <w:lang w:eastAsia="zh-CN"/>
              </w:rPr>
              <w:t xml:space="preserve"> </w:t>
            </w:r>
            <w:r w:rsidRPr="009265CE">
              <w:rPr>
                <w:lang w:val="en-US"/>
              </w:rPr>
              <w:t>(see latest comments By Ericsson)</w:t>
            </w:r>
          </w:p>
        </w:tc>
        <w:tc>
          <w:tcPr>
            <w:tcW w:w="3257" w:type="dxa"/>
          </w:tcPr>
          <w:p w14:paraId="3C3FB967" w14:textId="57D581D2" w:rsidR="009265CE" w:rsidRDefault="009265CE">
            <w:pPr>
              <w:pStyle w:val="BodyText"/>
              <w:rPr>
                <w:lang w:val="en-US"/>
              </w:rPr>
            </w:pPr>
            <w:r>
              <w:rPr>
                <w:lang w:val="en-US"/>
              </w:rPr>
              <w:t xml:space="preserve">Option </w:t>
            </w:r>
            <w:r>
              <w:rPr>
                <w:lang w:val="en-US"/>
              </w:rPr>
              <w:t>3</w:t>
            </w:r>
            <w:r>
              <w:rPr>
                <w:lang w:val="en-US"/>
              </w:rPr>
              <w:t xml:space="preserve"> in </w:t>
            </w:r>
            <w:hyperlink r:id="rId51" w:history="1">
              <w:r w:rsidRPr="00AA75AA">
                <w:rPr>
                  <w:rStyle w:val="Hyperlink"/>
                  <w:rFonts w:eastAsiaTheme="minorEastAsia"/>
                  <w:lang w:eastAsia="zh-CN"/>
                </w:rPr>
                <w:t>R1-2101304</w:t>
              </w:r>
            </w:hyperlink>
          </w:p>
        </w:tc>
      </w:tr>
      <w:tr w:rsidR="009265CE" w14:paraId="3772E90D" w14:textId="77777777" w:rsidTr="009265CE">
        <w:tc>
          <w:tcPr>
            <w:tcW w:w="3257" w:type="dxa"/>
          </w:tcPr>
          <w:p w14:paraId="08D60FE2" w14:textId="5345BA1E" w:rsidR="009265CE" w:rsidRDefault="009265CE">
            <w:pPr>
              <w:pStyle w:val="BodyText"/>
              <w:rPr>
                <w:lang w:val="en-US"/>
              </w:rPr>
            </w:pPr>
            <w:r>
              <w:rPr>
                <w:lang w:val="en-US"/>
              </w:rPr>
              <w:t>Ericsson</w:t>
            </w:r>
          </w:p>
        </w:tc>
        <w:tc>
          <w:tcPr>
            <w:tcW w:w="3257" w:type="dxa"/>
          </w:tcPr>
          <w:p w14:paraId="172C0CD2" w14:textId="08CD7B80" w:rsidR="009265CE" w:rsidRDefault="009265CE">
            <w:pPr>
              <w:pStyle w:val="BodyText"/>
              <w:rPr>
                <w:lang w:val="en-US"/>
              </w:rPr>
            </w:pPr>
            <w:r>
              <w:rPr>
                <w:lang w:val="en-US"/>
              </w:rPr>
              <w:t>First preference</w:t>
            </w:r>
          </w:p>
        </w:tc>
        <w:tc>
          <w:tcPr>
            <w:tcW w:w="3257" w:type="dxa"/>
          </w:tcPr>
          <w:p w14:paraId="0FF4A537" w14:textId="13621A71" w:rsidR="009265CE" w:rsidRDefault="009265CE">
            <w:pPr>
              <w:pStyle w:val="BodyText"/>
              <w:rPr>
                <w:lang w:val="en-US"/>
              </w:rPr>
            </w:pPr>
            <w:r>
              <w:rPr>
                <w:lang w:val="en-US"/>
              </w:rPr>
              <w:t>Second Preference</w:t>
            </w:r>
          </w:p>
        </w:tc>
      </w:tr>
      <w:tr w:rsidR="009265CE" w14:paraId="66A64BB0" w14:textId="77777777" w:rsidTr="009265CE">
        <w:tc>
          <w:tcPr>
            <w:tcW w:w="3257" w:type="dxa"/>
          </w:tcPr>
          <w:p w14:paraId="4E6368CB" w14:textId="59121487" w:rsidR="009265CE" w:rsidRDefault="009265CE">
            <w:pPr>
              <w:pStyle w:val="BodyText"/>
              <w:rPr>
                <w:lang w:val="en-US"/>
              </w:rPr>
            </w:pPr>
            <w:r>
              <w:rPr>
                <w:lang w:val="en-US"/>
              </w:rPr>
              <w:t>Nokia, NSB</w:t>
            </w:r>
          </w:p>
        </w:tc>
        <w:tc>
          <w:tcPr>
            <w:tcW w:w="3257" w:type="dxa"/>
          </w:tcPr>
          <w:p w14:paraId="56B8221D" w14:textId="002656B0" w:rsidR="009265CE" w:rsidRDefault="009265CE">
            <w:pPr>
              <w:pStyle w:val="BodyText"/>
              <w:rPr>
                <w:lang w:val="en-US"/>
              </w:rPr>
            </w:pPr>
            <w:r>
              <w:rPr>
                <w:lang w:val="en-US"/>
              </w:rPr>
              <w:t>Second Preference</w:t>
            </w:r>
          </w:p>
        </w:tc>
        <w:tc>
          <w:tcPr>
            <w:tcW w:w="3257" w:type="dxa"/>
          </w:tcPr>
          <w:p w14:paraId="7101A1BA" w14:textId="1211A43E" w:rsidR="009265CE" w:rsidRDefault="009265CE">
            <w:pPr>
              <w:pStyle w:val="BodyText"/>
              <w:rPr>
                <w:lang w:val="en-US"/>
              </w:rPr>
            </w:pPr>
            <w:r>
              <w:rPr>
                <w:lang w:val="en-US"/>
              </w:rPr>
              <w:t>First preference</w:t>
            </w:r>
          </w:p>
        </w:tc>
      </w:tr>
      <w:tr w:rsidR="009265CE" w14:paraId="0546366C" w14:textId="77777777" w:rsidTr="009265CE">
        <w:tc>
          <w:tcPr>
            <w:tcW w:w="3257" w:type="dxa"/>
          </w:tcPr>
          <w:p w14:paraId="14B2872A" w14:textId="77777777" w:rsidR="009265CE" w:rsidRDefault="009265CE">
            <w:pPr>
              <w:pStyle w:val="BodyText"/>
              <w:rPr>
                <w:lang w:val="en-US"/>
              </w:rPr>
            </w:pPr>
          </w:p>
        </w:tc>
        <w:tc>
          <w:tcPr>
            <w:tcW w:w="3257" w:type="dxa"/>
          </w:tcPr>
          <w:p w14:paraId="1FF82323" w14:textId="77777777" w:rsidR="009265CE" w:rsidRDefault="009265CE">
            <w:pPr>
              <w:pStyle w:val="BodyText"/>
              <w:rPr>
                <w:lang w:val="en-US"/>
              </w:rPr>
            </w:pPr>
          </w:p>
        </w:tc>
        <w:tc>
          <w:tcPr>
            <w:tcW w:w="3257" w:type="dxa"/>
          </w:tcPr>
          <w:p w14:paraId="0D68B721" w14:textId="77777777" w:rsidR="009265CE" w:rsidRDefault="009265CE">
            <w:pPr>
              <w:pStyle w:val="BodyText"/>
              <w:rPr>
                <w:lang w:val="en-US"/>
              </w:rPr>
            </w:pPr>
          </w:p>
        </w:tc>
      </w:tr>
    </w:tbl>
    <w:p w14:paraId="49E7EC21" w14:textId="0D1F935F" w:rsidR="009265CE" w:rsidRDefault="009265CE">
      <w:pPr>
        <w:pStyle w:val="BodyText"/>
        <w:rPr>
          <w:lang w:val="en-US"/>
        </w:rPr>
      </w:pPr>
    </w:p>
    <w:p w14:paraId="0F654D66" w14:textId="377C7C97" w:rsidR="009265CE" w:rsidRDefault="009265CE">
      <w:pPr>
        <w:pStyle w:val="BodyText"/>
        <w:rPr>
          <w:lang w:val="en-US"/>
        </w:rPr>
      </w:pPr>
      <w:bookmarkStart w:id="173" w:name="_GoBack"/>
      <w:bookmarkEnd w:id="173"/>
    </w:p>
    <w:p w14:paraId="3DC46F05" w14:textId="77777777" w:rsidR="009265CE" w:rsidRDefault="009265CE">
      <w:pPr>
        <w:pStyle w:val="BodyText"/>
        <w:rPr>
          <w:lang w:val="en-US"/>
        </w:rPr>
      </w:pPr>
    </w:p>
    <w:p w14:paraId="3D8D5C92" w14:textId="77777777" w:rsidR="005B37EB" w:rsidRDefault="00C20F2F">
      <w:pPr>
        <w:pStyle w:val="Heading2"/>
        <w:rPr>
          <w:lang w:val="en-US"/>
        </w:rPr>
      </w:pPr>
      <w:bookmarkStart w:id="174" w:name="_Toc62028874"/>
      <w:r>
        <w:rPr>
          <w:lang w:val="en-US"/>
        </w:rPr>
        <w:t>2.4 Clarifications to restrictions for Type 1 DL channel access / DRS</w:t>
      </w:r>
      <w:bookmarkEnd w:id="174"/>
    </w:p>
    <w:tbl>
      <w:tblPr>
        <w:tblStyle w:val="TableGrid"/>
        <w:tblW w:w="9634" w:type="dxa"/>
        <w:tblLayout w:type="fixed"/>
        <w:tblLook w:val="04A0" w:firstRow="1" w:lastRow="0" w:firstColumn="1" w:lastColumn="0" w:noHBand="0" w:noVBand="1"/>
      </w:tblPr>
      <w:tblGrid>
        <w:gridCol w:w="7366"/>
        <w:gridCol w:w="2268"/>
      </w:tblGrid>
      <w:tr w:rsidR="005B37EB" w14:paraId="60D0F1C1" w14:textId="77777777">
        <w:tc>
          <w:tcPr>
            <w:tcW w:w="7366" w:type="dxa"/>
          </w:tcPr>
          <w:p w14:paraId="7325138B" w14:textId="77777777" w:rsidR="005B37EB" w:rsidRDefault="00C20F2F">
            <w:pPr>
              <w:pStyle w:val="BodyText"/>
              <w:rPr>
                <w:lang w:val="en-US"/>
              </w:rPr>
            </w:pPr>
            <w:r>
              <w:rPr>
                <w:lang w:val="en-US"/>
              </w:rPr>
              <w:t>Clarifications to restrictions for Type 1 DL channel access / DRS</w:t>
            </w:r>
          </w:p>
        </w:tc>
        <w:tc>
          <w:tcPr>
            <w:tcW w:w="2268" w:type="dxa"/>
          </w:tcPr>
          <w:p w14:paraId="706BB8C6" w14:textId="77777777" w:rsidR="005B37EB" w:rsidRDefault="005C49DA">
            <w:pPr>
              <w:pStyle w:val="BodyText"/>
              <w:rPr>
                <w:rFonts w:ascii="Arial" w:eastAsia="Times New Roman" w:hAnsi="Arial" w:cs="Arial"/>
                <w:b/>
                <w:bCs/>
                <w:color w:val="0000FF"/>
                <w:sz w:val="16"/>
                <w:szCs w:val="16"/>
                <w:u w:val="single"/>
                <w:lang w:val="en-US"/>
              </w:rPr>
            </w:pPr>
            <w:hyperlink r:id="rId52" w:history="1">
              <w:r w:rsidR="00C20F2F">
                <w:rPr>
                  <w:rFonts w:ascii="Arial" w:eastAsia="Times New Roman" w:hAnsi="Arial" w:cs="Arial"/>
                  <w:b/>
                  <w:bCs/>
                  <w:color w:val="0000FF"/>
                  <w:sz w:val="16"/>
                  <w:szCs w:val="16"/>
                  <w:u w:val="single"/>
                  <w:lang w:val="en-US"/>
                </w:rPr>
                <w:t>R1-2101172</w:t>
              </w:r>
            </w:hyperlink>
          </w:p>
          <w:p w14:paraId="6F9C78BE" w14:textId="77777777" w:rsidR="005B37EB" w:rsidRDefault="005C49DA">
            <w:pPr>
              <w:pStyle w:val="BodyText"/>
              <w:rPr>
                <w:lang w:val="en-US"/>
              </w:rPr>
            </w:pPr>
            <w:hyperlink r:id="rId53" w:history="1">
              <w:r w:rsidR="00C20F2F">
                <w:rPr>
                  <w:rFonts w:ascii="Arial" w:eastAsia="Times New Roman" w:hAnsi="Arial" w:cs="Arial"/>
                  <w:b/>
                  <w:bCs/>
                  <w:color w:val="0000FF"/>
                  <w:sz w:val="16"/>
                  <w:szCs w:val="16"/>
                  <w:u w:val="single"/>
                  <w:lang w:val="en-US"/>
                </w:rPr>
                <w:t>R1-2101531</w:t>
              </w:r>
            </w:hyperlink>
          </w:p>
        </w:tc>
      </w:tr>
    </w:tbl>
    <w:p w14:paraId="4AD76622" w14:textId="77777777" w:rsidR="005B37EB" w:rsidRDefault="005B37EB">
      <w:pPr>
        <w:jc w:val="both"/>
        <w:rPr>
          <w:sz w:val="22"/>
          <w:lang w:val="en-US" w:eastAsia="fi-FI"/>
        </w:rPr>
      </w:pPr>
    </w:p>
    <w:p w14:paraId="44760B35" w14:textId="77777777" w:rsidR="005B37EB" w:rsidRDefault="00C20F2F">
      <w:pPr>
        <w:jc w:val="both"/>
        <w:rPr>
          <w:lang w:val="en-US"/>
        </w:rPr>
      </w:pPr>
      <w:r>
        <w:rPr>
          <w:lang w:val="en-US"/>
        </w:rPr>
        <w:t xml:space="preserve">One </w:t>
      </w:r>
      <w:proofErr w:type="spellStart"/>
      <w:r>
        <w:rPr>
          <w:lang w:val="en-US"/>
        </w:rPr>
        <w:t>TDoc</w:t>
      </w:r>
      <w:proofErr w:type="spellEnd"/>
      <w:r>
        <w:rPr>
          <w:lang w:val="en-US"/>
        </w:rPr>
        <w:t xml:space="preserve"> proposes clarifications to restrictions for Type 1 DL channel access / DRS:</w:t>
      </w:r>
    </w:p>
    <w:p w14:paraId="7F98B675" w14:textId="77777777" w:rsidR="005B37EB" w:rsidRDefault="005C49DA">
      <w:pPr>
        <w:jc w:val="both"/>
        <w:rPr>
          <w:b/>
          <w:bCs/>
          <w:sz w:val="22"/>
          <w:lang w:val="en-US" w:eastAsia="fi-FI"/>
        </w:rPr>
      </w:pPr>
      <w:hyperlink r:id="rId54" w:history="1">
        <w:r w:rsidR="00C20F2F">
          <w:rPr>
            <w:rFonts w:ascii="Arial" w:eastAsia="Times New Roman" w:hAnsi="Arial" w:cs="Arial"/>
            <w:b/>
            <w:bCs/>
            <w:color w:val="0000FF"/>
            <w:sz w:val="16"/>
            <w:szCs w:val="16"/>
            <w:u w:val="single"/>
            <w:lang w:val="en-US"/>
          </w:rPr>
          <w:t>R1-2101172</w:t>
        </w:r>
      </w:hyperlink>
      <w:r w:rsidR="00C20F2F">
        <w:rPr>
          <w:b/>
          <w:bCs/>
          <w:lang w:val="en-US"/>
        </w:rPr>
        <w:t>:</w:t>
      </w:r>
    </w:p>
    <w:tbl>
      <w:tblPr>
        <w:tblStyle w:val="TableGrid"/>
        <w:tblW w:w="0" w:type="auto"/>
        <w:tblLook w:val="04A0" w:firstRow="1" w:lastRow="0" w:firstColumn="1" w:lastColumn="0" w:noHBand="0" w:noVBand="1"/>
      </w:tblPr>
      <w:tblGrid>
        <w:gridCol w:w="9771"/>
      </w:tblGrid>
      <w:tr w:rsidR="005B37EB" w14:paraId="4B74381A" w14:textId="77777777">
        <w:tc>
          <w:tcPr>
            <w:tcW w:w="9771" w:type="dxa"/>
          </w:tcPr>
          <w:p w14:paraId="209CAE47" w14:textId="77777777" w:rsidR="005B37EB" w:rsidRDefault="00C20F2F">
            <w:pPr>
              <w:spacing w:after="0"/>
              <w:jc w:val="both"/>
              <w:rPr>
                <w:b/>
                <w:lang w:val="en-US" w:eastAsia="ja-JP"/>
              </w:rPr>
            </w:pPr>
            <w:r>
              <w:rPr>
                <w:b/>
                <w:lang w:val="en-US" w:eastAsia="ja-JP"/>
              </w:rPr>
              <w:t xml:space="preserve">Proposal 1: </w:t>
            </w:r>
          </w:p>
          <w:p w14:paraId="35D6925D" w14:textId="77777777" w:rsidR="005B37EB" w:rsidRDefault="00C20F2F">
            <w:pPr>
              <w:pStyle w:val="ListParagraph"/>
              <w:numPr>
                <w:ilvl w:val="0"/>
                <w:numId w:val="9"/>
              </w:numPr>
              <w:spacing w:after="180" w:line="240" w:lineRule="auto"/>
              <w:contextualSpacing w:val="0"/>
              <w:jc w:val="both"/>
              <w:rPr>
                <w:b/>
              </w:rPr>
            </w:pPr>
            <w:r>
              <w:rPr>
                <w:b/>
              </w:rPr>
              <w:t xml:space="preserve">Adopt TP1 for TS 37.213.  </w:t>
            </w:r>
          </w:p>
          <w:p w14:paraId="03B9D8F3" w14:textId="77777777" w:rsidR="005B37EB" w:rsidRDefault="00C20F2F">
            <w:pPr>
              <w:jc w:val="both"/>
              <w:rPr>
                <w:color w:val="FF0000"/>
              </w:rPr>
            </w:pPr>
            <w:r>
              <w:rPr>
                <w:color w:val="FF0000"/>
              </w:rPr>
              <w:t>================================ Start of TP1 for TS 37.213 =====================</w:t>
            </w:r>
          </w:p>
          <w:p w14:paraId="0BC4899E" w14:textId="77777777" w:rsidR="005B37EB" w:rsidRDefault="00C20F2F">
            <w:pPr>
              <w:pStyle w:val="Heading4"/>
            </w:pPr>
            <w:r>
              <w:t>4.1.1</w:t>
            </w:r>
            <w:r>
              <w:tab/>
              <w:t>Type 1 DL channel access procedures</w:t>
            </w:r>
          </w:p>
          <w:p w14:paraId="0DE033BD" w14:textId="77777777" w:rsidR="005B37EB" w:rsidRDefault="00C20F2F">
            <w:pPr>
              <w:rPr>
                <w:lang w:val="en-US"/>
              </w:rPr>
            </w:pPr>
            <w:r>
              <w:rPr>
                <w:lang w:val="en-US" w:eastAsia="zh-CN"/>
              </w:rPr>
              <w:t xml:space="preserve">This clause describes channel access procedures to be performed by an eNB/gNB </w:t>
            </w:r>
            <w:r>
              <w:rPr>
                <w:lang w:val="en-US"/>
              </w:rPr>
              <w:t xml:space="preserve">where the time duration spanned by the sensing slots that are sensed to be idle before a downlink transmission(s) is random. The clause is applicable to </w:t>
            </w:r>
            <w:ins w:id="175" w:author="Author">
              <w:r>
                <w:rPr>
                  <w:lang w:val="en-US"/>
                </w:rPr>
                <w:t xml:space="preserve">transmission(s) initiated by an eNB/gNB and Type 2A DL channel access procedure is not applicable, including </w:t>
              </w:r>
            </w:ins>
            <w:r>
              <w:rPr>
                <w:lang w:val="en-US"/>
              </w:rPr>
              <w:t>the following transmissions:</w:t>
            </w:r>
          </w:p>
          <w:p w14:paraId="6D2D9C1E" w14:textId="77777777" w:rsidR="005B37EB" w:rsidRDefault="00C20F2F">
            <w:pPr>
              <w:pStyle w:val="B1"/>
            </w:pPr>
            <w:r>
              <w:t>-</w:t>
            </w:r>
            <w:r>
              <w:tab/>
              <w:t>Transmission(s) initiated by an eNB including PDSCH/PDCCH/EPDCCH, or</w:t>
            </w:r>
          </w:p>
          <w:p w14:paraId="09CB2F86" w14:textId="77777777" w:rsidR="005B37EB" w:rsidRDefault="00C20F2F">
            <w:pPr>
              <w:pStyle w:val="B1"/>
            </w:pPr>
            <w:r>
              <w:t>-</w:t>
            </w:r>
            <w:r>
              <w:tab/>
              <w:t>Transmission(s) initiated by a gNB including unicast PDSCH with user plane data, or unicast PDSCH with user plane data and unicast PDCCH scheduling user plane data, or</w:t>
            </w:r>
          </w:p>
          <w:p w14:paraId="52EAEEA3" w14:textId="77777777" w:rsidR="005B37EB" w:rsidRDefault="00C20F2F">
            <w:pPr>
              <w:pStyle w:val="B1"/>
            </w:pPr>
            <w:r>
              <w:t>-</w:t>
            </w:r>
            <w:r>
              <w:tab/>
              <w:t xml:space="preserve">Transmission(s) initiated by a gNB with only discovery burst or with discovery burst multiplexed with non-unicast information, where the transmission(s) duration is larger than </w:t>
            </w:r>
            <m:oMath>
              <m:r>
                <w:rPr>
                  <w:rFonts w:ascii="Cambria Math" w:hAnsi="Cambria Math"/>
                </w:rPr>
                <m:t>1ms</m:t>
              </m:r>
            </m:oMath>
            <w:r>
              <w:t xml:space="preserve"> or the transmission causes the discovery burst duty cycle to exceed </w:t>
            </w:r>
            <m:oMath>
              <m:r>
                <w:rPr>
                  <w:rFonts w:ascii="Cambria Math" w:hAnsi="Cambria Math"/>
                </w:rPr>
                <m:t>1/20</m:t>
              </m:r>
            </m:oMath>
            <w:r>
              <w:t xml:space="preserve">. </w:t>
            </w:r>
          </w:p>
          <w:p w14:paraId="19D1BD95" w14:textId="77777777" w:rsidR="005B37EB" w:rsidRDefault="00C20F2F">
            <w:pPr>
              <w:jc w:val="both"/>
              <w:rPr>
                <w:color w:val="FF0000"/>
              </w:rPr>
            </w:pPr>
            <w:r>
              <w:rPr>
                <w:color w:val="FF0000"/>
              </w:rPr>
              <w:t>================================ Unchanged Text Omitted =================================</w:t>
            </w:r>
          </w:p>
          <w:p w14:paraId="1E62B2DB" w14:textId="77777777" w:rsidR="005B37EB" w:rsidRDefault="00C20F2F">
            <w:pPr>
              <w:rPr>
                <w:color w:val="FF0000"/>
                <w:lang w:val="en-US"/>
              </w:rPr>
            </w:pPr>
            <w:r>
              <w:rPr>
                <w:color w:val="FF0000"/>
              </w:rPr>
              <w:t>================================ End of TP1 for TS 37.213</w:t>
            </w:r>
          </w:p>
        </w:tc>
      </w:tr>
    </w:tbl>
    <w:p w14:paraId="44990E4B" w14:textId="77777777" w:rsidR="005B37EB" w:rsidRDefault="005B37EB">
      <w:pPr>
        <w:jc w:val="both"/>
        <w:rPr>
          <w:sz w:val="22"/>
          <w:lang w:val="en-US" w:eastAsia="fi-FI"/>
        </w:rPr>
      </w:pPr>
    </w:p>
    <w:p w14:paraId="3EC62CB6" w14:textId="77777777" w:rsidR="005B37EB" w:rsidRDefault="00C20F2F">
      <w:pPr>
        <w:jc w:val="both"/>
        <w:rPr>
          <w:szCs w:val="18"/>
          <w:lang w:val="en-US" w:eastAsia="fi-FI"/>
        </w:rPr>
      </w:pPr>
      <w:r>
        <w:rPr>
          <w:szCs w:val="18"/>
          <w:lang w:val="en-US" w:eastAsia="fi-FI"/>
        </w:rPr>
        <w:lastRenderedPageBreak/>
        <w:t>Another company proposes clarifications to 2.1</w:t>
      </w:r>
      <w:r>
        <w:rPr>
          <w:szCs w:val="18"/>
          <w:lang w:val="en-US" w:eastAsia="fi-FI"/>
        </w:rPr>
        <w:tab/>
        <w:t>DL channel access procedure for PDCCH only transmission without PDSCH:</w:t>
      </w:r>
    </w:p>
    <w:p w14:paraId="53AE174F" w14:textId="77777777" w:rsidR="005B37EB" w:rsidRDefault="005C49DA">
      <w:pPr>
        <w:jc w:val="both"/>
        <w:rPr>
          <w:sz w:val="22"/>
          <w:lang w:val="en-US" w:eastAsia="fi-FI"/>
        </w:rPr>
      </w:pPr>
      <w:hyperlink r:id="rId55" w:history="1">
        <w:r w:rsidR="00C20F2F">
          <w:rPr>
            <w:rFonts w:ascii="Arial" w:eastAsia="Times New Roman" w:hAnsi="Arial" w:cs="Arial"/>
            <w:b/>
            <w:bCs/>
            <w:color w:val="0000FF"/>
            <w:sz w:val="16"/>
            <w:szCs w:val="16"/>
            <w:u w:val="single"/>
            <w:lang w:val="en-US"/>
          </w:rPr>
          <w:t>R1-2101671</w:t>
        </w:r>
      </w:hyperlink>
      <w:r w:rsidR="00C20F2F">
        <w:rPr>
          <w:sz w:val="22"/>
          <w:lang w:val="en-US" w:eastAsia="fi-FI"/>
        </w:rPr>
        <w:t xml:space="preserve"> </w:t>
      </w:r>
    </w:p>
    <w:tbl>
      <w:tblPr>
        <w:tblStyle w:val="TableGrid"/>
        <w:tblW w:w="0" w:type="auto"/>
        <w:tblLook w:val="04A0" w:firstRow="1" w:lastRow="0" w:firstColumn="1" w:lastColumn="0" w:noHBand="0" w:noVBand="1"/>
      </w:tblPr>
      <w:tblGrid>
        <w:gridCol w:w="9771"/>
      </w:tblGrid>
      <w:tr w:rsidR="005B37EB" w14:paraId="110C9617" w14:textId="77777777">
        <w:tc>
          <w:tcPr>
            <w:tcW w:w="9771" w:type="dxa"/>
          </w:tcPr>
          <w:p w14:paraId="58C11FB1" w14:textId="77777777" w:rsidR="005B37EB" w:rsidRDefault="00C20F2F">
            <w:pPr>
              <w:pStyle w:val="ListParagraph"/>
              <w:widowControl w:val="0"/>
              <w:numPr>
                <w:ilvl w:val="0"/>
                <w:numId w:val="4"/>
              </w:numPr>
              <w:autoSpaceDE w:val="0"/>
              <w:autoSpaceDN w:val="0"/>
              <w:spacing w:after="120" w:line="276" w:lineRule="auto"/>
              <w:ind w:left="426"/>
              <w:contextualSpacing w:val="0"/>
              <w:jc w:val="both"/>
              <w:rPr>
                <w:i/>
                <w:sz w:val="22"/>
                <w:lang w:val="en-US"/>
              </w:rPr>
            </w:pPr>
            <w:r>
              <w:rPr>
                <w:i/>
                <w:sz w:val="22"/>
                <w:lang w:val="en-US"/>
              </w:rPr>
              <w:t>Proposal 1: We propose to have one of the following options on CAPC selection for transmission initiated by a gNB including PDCCH only transmission.</w:t>
            </w:r>
          </w:p>
          <w:p w14:paraId="03E9BC05" w14:textId="77777777" w:rsidR="005B37EB" w:rsidRDefault="00C20F2F">
            <w:pPr>
              <w:pStyle w:val="ListParagraph"/>
              <w:widowControl w:val="0"/>
              <w:numPr>
                <w:ilvl w:val="1"/>
                <w:numId w:val="4"/>
              </w:numPr>
              <w:autoSpaceDE w:val="0"/>
              <w:autoSpaceDN w:val="0"/>
              <w:spacing w:line="276" w:lineRule="auto"/>
              <w:contextualSpacing w:val="0"/>
              <w:jc w:val="both"/>
              <w:rPr>
                <w:i/>
                <w:sz w:val="22"/>
              </w:rPr>
            </w:pPr>
            <w:r>
              <w:rPr>
                <w:rFonts w:hint="eastAsia"/>
                <w:i/>
                <w:sz w:val="22"/>
              </w:rPr>
              <w:t>A</w:t>
            </w:r>
            <w:r>
              <w:rPr>
                <w:i/>
                <w:sz w:val="22"/>
              </w:rPr>
              <w:t xml:space="preserve">lt-1: </w:t>
            </w:r>
          </w:p>
          <w:p w14:paraId="38DEC2D1" w14:textId="77777777" w:rsidR="005B37EB" w:rsidRDefault="00C20F2F">
            <w:pPr>
              <w:pStyle w:val="ListParagraph"/>
              <w:widowControl w:val="0"/>
              <w:numPr>
                <w:ilvl w:val="2"/>
                <w:numId w:val="4"/>
              </w:numPr>
              <w:autoSpaceDE w:val="0"/>
              <w:autoSpaceDN w:val="0"/>
              <w:spacing w:line="276" w:lineRule="auto"/>
              <w:contextualSpacing w:val="0"/>
              <w:jc w:val="both"/>
              <w:rPr>
                <w:i/>
                <w:sz w:val="22"/>
                <w:lang w:val="en-US"/>
              </w:rPr>
            </w:pPr>
            <w:r>
              <w:rPr>
                <w:i/>
                <w:sz w:val="22"/>
                <w:lang w:val="en-US"/>
              </w:rPr>
              <w:t>We propose to have the highest priority (i.e., CAPC, p=1) for transmission initiated by a gNB including PDCCH only transmission with DCI format 2_x series for other purposes.</w:t>
            </w:r>
          </w:p>
          <w:p w14:paraId="54E48BD7" w14:textId="77777777" w:rsidR="005B37EB" w:rsidRDefault="00C20F2F">
            <w:pPr>
              <w:pStyle w:val="ListParagraph"/>
              <w:widowControl w:val="0"/>
              <w:numPr>
                <w:ilvl w:val="2"/>
                <w:numId w:val="4"/>
              </w:numPr>
              <w:autoSpaceDE w:val="0"/>
              <w:autoSpaceDN w:val="0"/>
              <w:spacing w:line="276" w:lineRule="auto"/>
              <w:contextualSpacing w:val="0"/>
              <w:jc w:val="both"/>
              <w:rPr>
                <w:i/>
                <w:sz w:val="22"/>
                <w:lang w:val="en-US"/>
              </w:rPr>
            </w:pPr>
            <w:r>
              <w:rPr>
                <w:i/>
                <w:sz w:val="22"/>
                <w:lang w:val="en-US"/>
              </w:rPr>
              <w:t xml:space="preserve">We propose to follow the CAPC of UL data scheduled by the UL grant for transmission including PDCCH only transmission with UL grant only. </w:t>
            </w:r>
          </w:p>
          <w:p w14:paraId="5ED58E9F" w14:textId="77777777" w:rsidR="005B37EB" w:rsidRDefault="00C20F2F">
            <w:pPr>
              <w:pStyle w:val="ListParagraph"/>
              <w:widowControl w:val="0"/>
              <w:numPr>
                <w:ilvl w:val="2"/>
                <w:numId w:val="4"/>
              </w:numPr>
              <w:autoSpaceDE w:val="0"/>
              <w:autoSpaceDN w:val="0"/>
              <w:spacing w:after="120" w:line="276" w:lineRule="auto"/>
              <w:contextualSpacing w:val="0"/>
              <w:jc w:val="both"/>
              <w:rPr>
                <w:i/>
                <w:sz w:val="22"/>
                <w:lang w:val="en-US"/>
              </w:rPr>
            </w:pPr>
            <w:r>
              <w:rPr>
                <w:i/>
                <w:sz w:val="22"/>
                <w:lang w:val="en-US"/>
              </w:rPr>
              <w:t>The detailed text proposal in 37.213 can be provided if this principle above is agreed.</w:t>
            </w:r>
          </w:p>
          <w:p w14:paraId="41CD4998" w14:textId="77777777" w:rsidR="005B37EB" w:rsidRDefault="00C20F2F">
            <w:pPr>
              <w:pStyle w:val="ListParagraph"/>
              <w:widowControl w:val="0"/>
              <w:numPr>
                <w:ilvl w:val="1"/>
                <w:numId w:val="4"/>
              </w:numPr>
              <w:autoSpaceDE w:val="0"/>
              <w:autoSpaceDN w:val="0"/>
              <w:spacing w:line="276" w:lineRule="auto"/>
              <w:contextualSpacing w:val="0"/>
              <w:jc w:val="both"/>
              <w:rPr>
                <w:i/>
                <w:sz w:val="22"/>
                <w:lang w:val="en-US"/>
              </w:rPr>
            </w:pPr>
            <w:r>
              <w:rPr>
                <w:rFonts w:hint="eastAsia"/>
                <w:i/>
                <w:sz w:val="22"/>
                <w:lang w:val="en-US"/>
              </w:rPr>
              <w:t>A</w:t>
            </w:r>
            <w:r>
              <w:rPr>
                <w:i/>
                <w:sz w:val="22"/>
                <w:lang w:val="en-US"/>
              </w:rPr>
              <w:t>lt-2: If left undefined on selecting CAPC for that transmission, it needs to be captured in the Chairman's Note as follows:</w:t>
            </w:r>
          </w:p>
          <w:p w14:paraId="7B8D3245" w14:textId="77777777" w:rsidR="005B37EB" w:rsidRDefault="00C20F2F">
            <w:pPr>
              <w:pStyle w:val="ListParagraph"/>
              <w:widowControl w:val="0"/>
              <w:numPr>
                <w:ilvl w:val="2"/>
                <w:numId w:val="4"/>
              </w:numPr>
              <w:autoSpaceDE w:val="0"/>
              <w:autoSpaceDN w:val="0"/>
              <w:spacing w:after="120" w:line="276" w:lineRule="auto"/>
              <w:contextualSpacing w:val="0"/>
              <w:jc w:val="both"/>
              <w:rPr>
                <w:i/>
                <w:sz w:val="22"/>
                <w:lang w:val="en-US"/>
              </w:rPr>
            </w:pPr>
            <w:r>
              <w:rPr>
                <w:i/>
                <w:sz w:val="22"/>
                <w:lang w:val="en-US"/>
              </w:rPr>
              <w:t xml:space="preserve">It is up to a </w:t>
            </w:r>
            <w:proofErr w:type="spellStart"/>
            <w:r>
              <w:rPr>
                <w:i/>
                <w:sz w:val="22"/>
                <w:lang w:val="en-US"/>
              </w:rPr>
              <w:t>gNB’s</w:t>
            </w:r>
            <w:proofErr w:type="spellEnd"/>
            <w:r>
              <w:rPr>
                <w:i/>
                <w:sz w:val="22"/>
                <w:lang w:val="en-US"/>
              </w:rPr>
              <w:t xml:space="preserve"> implementation on CAPC selection for the PDCCH-only transmission with DCI format 2_x series or DCI format 0_x (i.e., UL grant) without user plane data initiated by a gNB.</w:t>
            </w:r>
          </w:p>
          <w:p w14:paraId="72CE6A0A" w14:textId="77777777" w:rsidR="005B37EB" w:rsidRDefault="00C20F2F">
            <w:pPr>
              <w:pStyle w:val="ListParagraph"/>
              <w:widowControl w:val="0"/>
              <w:numPr>
                <w:ilvl w:val="1"/>
                <w:numId w:val="4"/>
              </w:numPr>
              <w:autoSpaceDE w:val="0"/>
              <w:autoSpaceDN w:val="0"/>
              <w:spacing w:after="120" w:line="276" w:lineRule="auto"/>
              <w:contextualSpacing w:val="0"/>
              <w:jc w:val="both"/>
              <w:rPr>
                <w:i/>
                <w:sz w:val="22"/>
                <w:lang w:val="en-US"/>
              </w:rPr>
            </w:pPr>
            <w:r>
              <w:rPr>
                <w:rFonts w:hint="eastAsia"/>
                <w:i/>
                <w:sz w:val="22"/>
                <w:lang w:val="en-US"/>
              </w:rPr>
              <w:t>A</w:t>
            </w:r>
            <w:r>
              <w:rPr>
                <w:i/>
                <w:sz w:val="22"/>
                <w:lang w:val="en-US"/>
              </w:rPr>
              <w:t xml:space="preserve">lt-3: Adopt the following text proposal in section 4.1.1. on 37.213 </w:t>
            </w:r>
          </w:p>
          <w:tbl>
            <w:tblPr>
              <w:tblStyle w:val="TableGrid"/>
              <w:tblW w:w="0" w:type="auto"/>
              <w:tblLook w:val="04A0" w:firstRow="1" w:lastRow="0" w:firstColumn="1" w:lastColumn="0" w:noHBand="0" w:noVBand="1"/>
            </w:tblPr>
            <w:tblGrid>
              <w:gridCol w:w="9545"/>
            </w:tblGrid>
            <w:tr w:rsidR="005B37EB" w14:paraId="369FD48D" w14:textId="77777777">
              <w:tc>
                <w:tcPr>
                  <w:tcW w:w="9736" w:type="dxa"/>
                </w:tcPr>
                <w:p w14:paraId="73C6EDE7" w14:textId="77777777" w:rsidR="005B37EB" w:rsidRDefault="00C20F2F">
                  <w:pPr>
                    <w:keepNext/>
                    <w:keepLines/>
                    <w:autoSpaceDE/>
                    <w:autoSpaceDN/>
                    <w:spacing w:before="120"/>
                    <w:outlineLvl w:val="2"/>
                    <w:rPr>
                      <w:rFonts w:ascii="Arial" w:hAnsi="Arial"/>
                      <w:sz w:val="28"/>
                    </w:rPr>
                  </w:pPr>
                  <w:bookmarkStart w:id="176" w:name="_Toc62028875"/>
                  <w:bookmarkStart w:id="177" w:name="_Toc44668996"/>
                  <w:bookmarkStart w:id="178" w:name="_Toc28873130"/>
                  <w:bookmarkStart w:id="179" w:name="_Toc524694427"/>
                  <w:bookmarkStart w:id="180" w:name="_Toc51607145"/>
                  <w:bookmarkStart w:id="181" w:name="_Toc35593588"/>
                  <w:bookmarkStart w:id="182" w:name="_Toc57990355"/>
                  <w:bookmarkStart w:id="183" w:name="_Toc61948366"/>
                  <w:r>
                    <w:rPr>
                      <w:rFonts w:ascii="Arial" w:hAnsi="Arial"/>
                      <w:sz w:val="28"/>
                    </w:rPr>
                    <w:t>4.1.1</w:t>
                  </w:r>
                  <w:r>
                    <w:rPr>
                      <w:rFonts w:ascii="Arial" w:hAnsi="Arial"/>
                      <w:sz w:val="28"/>
                    </w:rPr>
                    <w:tab/>
                    <w:t>Type 1 DL channel access procedures</w:t>
                  </w:r>
                  <w:bookmarkEnd w:id="176"/>
                  <w:bookmarkEnd w:id="177"/>
                  <w:bookmarkEnd w:id="178"/>
                  <w:bookmarkEnd w:id="179"/>
                  <w:bookmarkEnd w:id="180"/>
                  <w:bookmarkEnd w:id="181"/>
                  <w:bookmarkEnd w:id="182"/>
                  <w:bookmarkEnd w:id="183"/>
                </w:p>
                <w:p w14:paraId="31A1A2E4" w14:textId="77777777" w:rsidR="005B37EB" w:rsidRDefault="00C20F2F">
                  <w:pPr>
                    <w:autoSpaceDE/>
                    <w:autoSpaceDN/>
                  </w:pPr>
                  <w:r>
                    <w:rPr>
                      <w:lang w:eastAsia="zh-CN"/>
                    </w:rPr>
                    <w:t xml:space="preserve">This clause describes channel access procedures to be performed by an eNB/gNB </w:t>
                  </w:r>
                  <w:r>
                    <w:t>where the time duration spanned by the sensing slots that are sensed to be idle before a downlink transmission(s) is random. The clause is applicable to the following transmissions:</w:t>
                  </w:r>
                </w:p>
                <w:p w14:paraId="20F2D4EE" w14:textId="77777777" w:rsidR="005B37EB" w:rsidRDefault="00C20F2F">
                  <w:pPr>
                    <w:autoSpaceDE/>
                    <w:autoSpaceDN/>
                    <w:ind w:left="568" w:hanging="284"/>
                  </w:pPr>
                  <w:r>
                    <w:t>-</w:t>
                  </w:r>
                  <w:r>
                    <w:tab/>
                    <w:t>Transmission(s) initiated by an eNB including PDSCH/PDCCH/EPDCCH, or</w:t>
                  </w:r>
                </w:p>
                <w:p w14:paraId="1EDF689C" w14:textId="77777777" w:rsidR="005B37EB" w:rsidRDefault="00C20F2F">
                  <w:pPr>
                    <w:autoSpaceDE/>
                    <w:autoSpaceDN/>
                    <w:ind w:left="568" w:hanging="284"/>
                  </w:pPr>
                  <w:bookmarkStart w:id="184" w:name="_Hlk26439519"/>
                  <w:r>
                    <w:t>-</w:t>
                  </w:r>
                  <w:r>
                    <w:tab/>
                    <w:t>Transmission(s) initiated by a gNB including unicast PDSCH with user plane data, or unicast PDSCH with user plane data and unicast PDCCH scheduling user plane data, or</w:t>
                  </w:r>
                </w:p>
                <w:bookmarkEnd w:id="184"/>
                <w:p w14:paraId="7BBCDA59" w14:textId="77777777" w:rsidR="005B37EB" w:rsidRDefault="00C20F2F">
                  <w:pPr>
                    <w:autoSpaceDE/>
                    <w:autoSpaceDN/>
                    <w:ind w:left="568" w:hanging="284"/>
                  </w:pPr>
                  <w:r>
                    <w:t>-</w:t>
                  </w:r>
                  <w:r>
                    <w:tab/>
                    <w:t xml:space="preserve">Transmission(s) initiated by a gNB with only discovery burst or with discovery burst multiplexed with non-unicast information, where the transmission(s) duration is larger than </w:t>
                  </w:r>
                  <m:oMath>
                    <m:r>
                      <w:rPr>
                        <w:rFonts w:ascii="Cambria Math" w:hAnsi="Cambria Math"/>
                      </w:rPr>
                      <m:t>1ms</m:t>
                    </m:r>
                  </m:oMath>
                  <w:r>
                    <w:t xml:space="preserve">  or the transmission causes the discovery burst duty cycle to exceed </w:t>
                  </w:r>
                  <m:oMath>
                    <m:r>
                      <w:rPr>
                        <w:rFonts w:ascii="Cambria Math" w:hAnsi="Cambria Math"/>
                      </w:rPr>
                      <m:t>1/20</m:t>
                    </m:r>
                  </m:oMath>
                  <w:r>
                    <w:t xml:space="preserve">. </w:t>
                  </w:r>
                </w:p>
                <w:p w14:paraId="17117295" w14:textId="77777777" w:rsidR="005B37EB" w:rsidRDefault="00C20F2F">
                  <w:pPr>
                    <w:spacing w:after="120" w:line="276" w:lineRule="auto"/>
                  </w:pPr>
                  <w:r>
                    <w:t>============================&lt;&lt;unchanged text omitted&gt;&gt;==============================</w:t>
                  </w:r>
                </w:p>
                <w:p w14:paraId="1365877D" w14:textId="77777777" w:rsidR="005B37EB" w:rsidRDefault="00C20F2F">
                  <w:pPr>
                    <w:autoSpaceDE/>
                    <w:autoSpaceDN/>
                  </w:pPr>
                  <w:r>
                    <w:t xml:space="preserve">An eNB/gNB shall not transmit on a channel for a </w:t>
                  </w:r>
                  <w:r>
                    <w:rPr>
                      <w:i/>
                    </w:rPr>
                    <w:t>Channel Occupancy Time</w:t>
                  </w:r>
                  <w: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oMath>
                  <w:r>
                    <w:t xml:space="preserve"> where the channel access procedures are performed based on a channel access priority class </w:t>
                  </w:r>
                  <m:oMath>
                    <m:r>
                      <w:rPr>
                        <w:rFonts w:ascii="Cambria Math" w:hAnsi="Cambria Math"/>
                      </w:rPr>
                      <m:t>p</m:t>
                    </m:r>
                  </m:oMath>
                  <w:r>
                    <w:t xml:space="preserve"> associated with the eNB/gNB transmissions, as given in Table 4.1.1-1.</w:t>
                  </w:r>
                </w:p>
                <w:p w14:paraId="4FFF7A12" w14:textId="77777777" w:rsidR="005B37EB" w:rsidRDefault="00C20F2F">
                  <w:pPr>
                    <w:autoSpaceDE/>
                    <w:autoSpaceDN/>
                  </w:pPr>
                  <w:r>
                    <w:t xml:space="preserve">If an eNB/gNB transmits discovery burst(s) as described in clause </w:t>
                  </w:r>
                  <w:proofErr w:type="gramStart"/>
                  <w:r>
                    <w:t>4.1.2  when</w:t>
                  </w:r>
                  <w:proofErr w:type="gramEnd"/>
                  <w:r>
                    <w:t xml:space="preserve"> </w:t>
                  </w:r>
                  <m:oMath>
                    <m:r>
                      <w:rPr>
                        <w:rFonts w:ascii="Cambria Math" w:hAnsi="Cambria Math"/>
                      </w:rPr>
                      <m:t>N&gt;0</m:t>
                    </m:r>
                  </m:oMath>
                  <w:r>
                    <w:t xml:space="preserve"> in the procedure above, the eNB/gNB shall not decrement </w:t>
                  </w:r>
                  <m:oMath>
                    <m:r>
                      <w:rPr>
                        <w:rFonts w:ascii="Cambria Math" w:hAnsi="Cambria Math"/>
                      </w:rPr>
                      <m:t>N</m:t>
                    </m:r>
                  </m:oMath>
                  <w:r>
                    <w:t xml:space="preserve"> during the sensing slot duration(s) overlapping with discovery burst(s).</w:t>
                  </w:r>
                </w:p>
                <w:p w14:paraId="16FADA69" w14:textId="77777777" w:rsidR="005B37EB" w:rsidRDefault="00C20F2F">
                  <w:pPr>
                    <w:autoSpaceDE/>
                    <w:autoSpaceDN/>
                    <w:rPr>
                      <w:ins w:id="185" w:author="Noh Minseok" w:date="2021-01-18T21:27:00Z"/>
                    </w:rPr>
                  </w:pPr>
                  <w:bookmarkStart w:id="186" w:name="_Hlk26439537"/>
                  <w:bookmarkStart w:id="187" w:name="_Hlk26479819"/>
                  <w:r>
                    <w:t>A gNB may use any channel access priority class for performing the procedures above to transmit transmission(s) including discovery burst(s) satisfying the conditions described in this clause</w:t>
                  </w:r>
                  <w:bookmarkEnd w:id="186"/>
                  <w:r>
                    <w:t xml:space="preserve">. </w:t>
                  </w:r>
                </w:p>
                <w:p w14:paraId="3099A7C4" w14:textId="77777777" w:rsidR="005B37EB" w:rsidRDefault="00C20F2F">
                  <w:pPr>
                    <w:autoSpaceDE/>
                    <w:autoSpaceDN/>
                    <w:rPr>
                      <w:ins w:id="188" w:author="Noh Minseok" w:date="2021-01-18T21:27:00Z"/>
                    </w:rPr>
                  </w:pPr>
                  <w:ins w:id="189" w:author="Noh Minseok" w:date="2021-01-18T21:27:00Z">
                    <w:r>
                      <w:t>A gNB may use any channel access priority class for performing the procedures above to transmit transmission(s) including PDCCH only transmission without user plane data.</w:t>
                    </w:r>
                  </w:ins>
                </w:p>
                <w:bookmarkEnd w:id="187"/>
                <w:p w14:paraId="11C5D7D5" w14:textId="77777777" w:rsidR="005B37EB" w:rsidRDefault="00C20F2F">
                  <w:pPr>
                    <w:autoSpaceDE/>
                    <w:autoSpaceDN/>
                  </w:pPr>
                  <w:r>
                    <w:t xml:space="preserve">A gNB shall use a channel access priority class applicable to the unicast user plane data multiplexed in PDSCH for performing the procedures above to transmit transmission(s) including unicast PDSCH with user plane data. </w:t>
                  </w:r>
                </w:p>
                <w:p w14:paraId="6DF5C0BF" w14:textId="77777777" w:rsidR="005B37EB" w:rsidRDefault="00C20F2F">
                  <w:pPr>
                    <w:autoSpaceDE/>
                    <w:autoSpaceDN/>
                    <w:rPr>
                      <w:rFonts w:eastAsia="MS Mincho"/>
                      <w:lang w:eastAsia="ja-JP"/>
                    </w:rPr>
                  </w:pPr>
                  <w:r>
                    <w:t xml:space="preserve">For </w:t>
                  </w:r>
                  <m:oMath>
                    <m:r>
                      <w:rPr>
                        <w:rFonts w:ascii="Cambria Math" w:hAnsi="Cambria Math"/>
                      </w:rPr>
                      <m:t>p=3</m:t>
                    </m:r>
                  </m:oMath>
                  <w:r>
                    <w:t xml:space="preserve"> and </w:t>
                  </w:r>
                  <m:oMath>
                    <m:r>
                      <w:rPr>
                        <w:rFonts w:ascii="Cambria Math" w:hAnsi="Cambria Math"/>
                      </w:rPr>
                      <m:t>=4</m:t>
                    </m:r>
                  </m:oMath>
                  <w:r>
                    <w:t xml:space="preserve"> , if the absence of any other technology sharing the channel can be guaranteed on a long term basis (e.g. by level of regulation),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rPr>
                      <w:rFonts w:eastAsia="MS Mincho"/>
                      <w:lang w:eastAsia="ja-JP"/>
                    </w:rPr>
                    <w:t xml:space="preserve">, otherwise,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=8ms</m:t>
                    </m:r>
                  </m:oMath>
                  <w:r>
                    <w:rPr>
                      <w:rFonts w:eastAsia="MS Mincho"/>
                      <w:lang w:eastAsia="ja-JP"/>
                    </w:rPr>
                    <w:t>.</w:t>
                  </w:r>
                </w:p>
                <w:p w14:paraId="0E906A7F" w14:textId="77777777" w:rsidR="005B37EB" w:rsidRDefault="005B37EB">
                  <w:pPr>
                    <w:autoSpaceDE/>
                    <w:autoSpaceDN/>
                  </w:pPr>
                </w:p>
                <w:p w14:paraId="555247CD" w14:textId="77777777" w:rsidR="005B37EB" w:rsidRDefault="00C20F2F">
                  <w:pPr>
                    <w:keepNext/>
                    <w:keepLines/>
                    <w:autoSpaceDE/>
                    <w:autoSpaceDN/>
                    <w:spacing w:before="60"/>
                    <w:jc w:val="center"/>
                    <w:rPr>
                      <w:rFonts w:ascii="Arial" w:hAnsi="Arial"/>
                      <w:b/>
                    </w:rPr>
                  </w:pPr>
                  <w:r>
                    <w:rPr>
                      <w:rFonts w:ascii="Arial" w:hAnsi="Arial"/>
                      <w:b/>
                    </w:rPr>
                    <w:t>Table 4.1.1-1: Channel Access Priority Class (CAPC)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863"/>
                    <w:gridCol w:w="1134"/>
                    <w:gridCol w:w="1098"/>
                    <w:gridCol w:w="1352"/>
                    <w:gridCol w:w="2539"/>
                  </w:tblGrid>
                  <w:tr w:rsidR="005B37EB" w14:paraId="33317946" w14:textId="77777777">
                    <w:trPr>
                      <w:trHeight w:val="554"/>
                      <w:jc w:val="center"/>
                    </w:trPr>
                    <w:tc>
                      <w:tcPr>
                        <w:tcW w:w="1547" w:type="dxa"/>
                        <w:shd w:val="clear" w:color="auto" w:fill="E0E0E0"/>
                        <w:vAlign w:val="center"/>
                      </w:tcPr>
                      <w:p w14:paraId="5099701E" w14:textId="77777777" w:rsidR="005B37EB" w:rsidRDefault="00C20F2F">
                        <w:pPr>
                          <w:keepNext/>
                          <w:keepLines/>
                          <w:autoSpaceDE/>
                          <w:autoSpaceDN/>
                          <w:jc w:val="center"/>
                          <w:rPr>
                            <w:rFonts w:ascii="Arial" w:hAnsi="Arial"/>
                            <w:b/>
                            <w:sz w:val="18"/>
                          </w:rPr>
                        </w:pPr>
                        <w:r>
                          <w:rPr>
                            <w:rFonts w:ascii="Arial" w:hAnsi="Arial"/>
                            <w:b/>
                            <w:sz w:val="18"/>
                          </w:rPr>
                          <w:t>Channel Access Priority Class (</w:t>
                        </w:r>
                        <m:oMath>
                          <m:r>
                            <m:rPr>
                              <m:sty m:val="bi"/>
                            </m:rPr>
                            <w:rPr>
                              <w:rFonts w:ascii="Cambria Math"/>
                            </w:rPr>
                            <m:t>p</m:t>
                          </m:r>
                        </m:oMath>
                        <w:r>
                          <w:rPr>
                            <w:rFonts w:ascii="Arial" w:hAnsi="Arial"/>
                            <w:b/>
                            <w:sz w:val="18"/>
                          </w:rPr>
                          <w:t>)</w:t>
                        </w:r>
                      </w:p>
                    </w:tc>
                    <w:tc>
                      <w:tcPr>
                        <w:tcW w:w="863" w:type="dxa"/>
                        <w:shd w:val="clear" w:color="auto" w:fill="E0E0E0"/>
                        <w:vAlign w:val="center"/>
                      </w:tcPr>
                      <w:p w14:paraId="296F1746" w14:textId="77777777" w:rsidR="005B37EB" w:rsidRDefault="005C49DA">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m</m:t>
                                </m:r>
                              </m:e>
                              <m:sub>
                                <m:r>
                                  <m:rPr>
                                    <m:sty m:val="bi"/>
                                  </m:rPr>
                                  <w:rPr>
                                    <w:rFonts w:ascii="Cambria Math"/>
                                  </w:rPr>
                                  <m:t>p</m:t>
                                </m:r>
                              </m:sub>
                            </m:sSub>
                          </m:oMath>
                        </m:oMathPara>
                      </w:p>
                    </w:tc>
                    <w:tc>
                      <w:tcPr>
                        <w:tcW w:w="1134" w:type="dxa"/>
                        <w:shd w:val="clear" w:color="auto" w:fill="E0E0E0"/>
                        <w:vAlign w:val="center"/>
                      </w:tcPr>
                      <w:p w14:paraId="0E868BE8" w14:textId="77777777" w:rsidR="005B37EB" w:rsidRDefault="00C20F2F">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min</m:t>
                                    </m:r>
                                    <m:r>
                                      <w:rPr>
                                        <w:rFonts w:ascii="Cambria Math"/>
                                      </w:rPr>
                                      <m:t>,</m:t>
                                    </m:r>
                                  </m:fName>
                                  <m:e>
                                    <m:r>
                                      <m:rPr>
                                        <m:sty m:val="bi"/>
                                      </m:rPr>
                                      <w:rPr>
                                        <w:rFonts w:ascii="Cambria Math"/>
                                      </w:rPr>
                                      <m:t>p</m:t>
                                    </m:r>
                                  </m:e>
                                </m:func>
                              </m:sub>
                            </m:sSub>
                          </m:oMath>
                        </m:oMathPara>
                      </w:p>
                    </w:tc>
                    <w:tc>
                      <w:tcPr>
                        <w:tcW w:w="1098" w:type="dxa"/>
                        <w:shd w:val="clear" w:color="auto" w:fill="E0E0E0"/>
                        <w:vAlign w:val="center"/>
                      </w:tcPr>
                      <w:p w14:paraId="124AA907" w14:textId="77777777" w:rsidR="005B37EB" w:rsidRDefault="00C20F2F">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max</m:t>
                                    </m:r>
                                    <m:r>
                                      <w:rPr>
                                        <w:rFonts w:ascii="Cambria Math"/>
                                      </w:rPr>
                                      <m:t>,</m:t>
                                    </m:r>
                                  </m:fName>
                                  <m:e>
                                    <m:r>
                                      <m:rPr>
                                        <m:sty m:val="bi"/>
                                      </m:rPr>
                                      <w:rPr>
                                        <w:rFonts w:ascii="Cambria Math"/>
                                      </w:rPr>
                                      <m:t>p</m:t>
                                    </m:r>
                                  </m:e>
                                </m:func>
                              </m:sub>
                            </m:sSub>
                          </m:oMath>
                        </m:oMathPara>
                      </w:p>
                    </w:tc>
                    <w:tc>
                      <w:tcPr>
                        <w:tcW w:w="1352" w:type="dxa"/>
                        <w:shd w:val="clear" w:color="auto" w:fill="E0E0E0"/>
                        <w:vAlign w:val="center"/>
                      </w:tcPr>
                      <w:p w14:paraId="11B4BA13" w14:textId="77777777" w:rsidR="005B37EB" w:rsidRDefault="005C49DA">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T</m:t>
                                </m:r>
                              </m:e>
                              <m:sub>
                                <m:r>
                                  <m:rPr>
                                    <m:sty m:val="bi"/>
                                  </m:rPr>
                                  <w:rPr>
                                    <w:rFonts w:ascii="Cambria Math"/>
                                  </w:rPr>
                                  <m:t>m</m:t>
                                </m:r>
                                <m:func>
                                  <m:funcPr>
                                    <m:ctrlPr>
                                      <w:rPr>
                                        <w:rFonts w:ascii="Cambria Math" w:hAnsi="Cambria Math"/>
                                        <w:i/>
                                      </w:rPr>
                                    </m:ctrlPr>
                                  </m:funcPr>
                                  <m:fName>
                                    <m:r>
                                      <m:rPr>
                                        <m:sty m:val="bi"/>
                                      </m:rPr>
                                      <w:rPr>
                                        <w:rFonts w:ascii="Cambria Math"/>
                                      </w:rPr>
                                      <m:t>cot</m:t>
                                    </m:r>
                                    <m:r>
                                      <w:rPr>
                                        <w:rFonts w:ascii="Cambria Math"/>
                                      </w:rPr>
                                      <m:t>,</m:t>
                                    </m:r>
                                  </m:fName>
                                  <m:e>
                                    <m:r>
                                      <m:rPr>
                                        <m:sty m:val="bi"/>
                                      </m:rPr>
                                      <w:rPr>
                                        <w:rFonts w:ascii="Cambria Math"/>
                                      </w:rPr>
                                      <m:t>p</m:t>
                                    </m:r>
                                  </m:e>
                                </m:func>
                              </m:sub>
                            </m:sSub>
                          </m:oMath>
                        </m:oMathPara>
                      </w:p>
                    </w:tc>
                    <w:tc>
                      <w:tcPr>
                        <w:tcW w:w="2539" w:type="dxa"/>
                        <w:shd w:val="clear" w:color="auto" w:fill="E0E0E0"/>
                        <w:vAlign w:val="center"/>
                      </w:tcPr>
                      <w:p w14:paraId="3C82A53A" w14:textId="77777777" w:rsidR="005B37EB" w:rsidRDefault="00C20F2F">
                        <w:pPr>
                          <w:keepNext/>
                          <w:keepLines/>
                          <w:autoSpaceDE/>
                          <w:autoSpaceDN/>
                          <w:jc w:val="center"/>
                          <w:rPr>
                            <w:rFonts w:ascii="Arial" w:hAnsi="Arial"/>
                            <w:b/>
                            <w:sz w:val="18"/>
                          </w:rPr>
                        </w:pPr>
                        <w:r>
                          <w:rPr>
                            <w:rFonts w:ascii="Arial" w:hAnsi="Arial"/>
                            <w:b/>
                            <w:sz w:val="18"/>
                          </w:rPr>
                          <w:t xml:space="preserve">allowed </w:t>
                        </w:r>
                        <m:oMath>
                          <m:r>
                            <m:rPr>
                              <m:sty m:val="bi"/>
                            </m:rPr>
                            <w:rPr>
                              <w:rFonts w:ascii="Cambria Math"/>
                            </w:rPr>
                            <m:t>C</m:t>
                          </m:r>
                          <m:sSub>
                            <m:sSubPr>
                              <m:ctrlPr>
                                <w:rPr>
                                  <w:rFonts w:ascii="Cambria Math" w:hAnsi="Cambria Math"/>
                                  <w:i/>
                                </w:rPr>
                              </m:ctrlPr>
                            </m:sSubPr>
                            <m:e>
                              <m:r>
                                <m:rPr>
                                  <m:sty m:val="bi"/>
                                </m:rPr>
                                <w:rPr>
                                  <w:rFonts w:ascii="Cambria Math"/>
                                </w:rPr>
                                <m:t>W</m:t>
                              </m:r>
                            </m:e>
                            <m:sub>
                              <m:r>
                                <m:rPr>
                                  <m:sty m:val="bi"/>
                                </m:rPr>
                                <w:rPr>
                                  <w:rFonts w:ascii="Cambria Math"/>
                                </w:rPr>
                                <m:t>p</m:t>
                              </m:r>
                            </m:sub>
                          </m:sSub>
                        </m:oMath>
                        <w:r>
                          <w:rPr>
                            <w:rFonts w:ascii="Arial" w:hAnsi="Arial"/>
                            <w:b/>
                            <w:sz w:val="18"/>
                          </w:rPr>
                          <w:t>sizes</w:t>
                        </w:r>
                      </w:p>
                    </w:tc>
                  </w:tr>
                  <w:tr w:rsidR="005B37EB" w14:paraId="0F630F3B" w14:textId="77777777">
                    <w:trPr>
                      <w:trHeight w:val="376"/>
                      <w:jc w:val="center"/>
                    </w:trPr>
                    <w:tc>
                      <w:tcPr>
                        <w:tcW w:w="1547" w:type="dxa"/>
                        <w:shd w:val="clear" w:color="auto" w:fill="auto"/>
                        <w:vAlign w:val="center"/>
                      </w:tcPr>
                      <w:p w14:paraId="0C063305" w14:textId="77777777" w:rsidR="005B37EB" w:rsidRDefault="00C20F2F">
                        <w:pPr>
                          <w:keepNext/>
                          <w:keepLines/>
                          <w:autoSpaceDE/>
                          <w:autoSpaceDN/>
                          <w:jc w:val="center"/>
                          <w:rPr>
                            <w:rFonts w:ascii="Arial" w:hAnsi="Arial"/>
                            <w:sz w:val="18"/>
                          </w:rPr>
                        </w:pPr>
                        <w:r>
                          <w:rPr>
                            <w:rFonts w:ascii="Arial" w:hAnsi="Arial"/>
                            <w:sz w:val="18"/>
                          </w:rPr>
                          <w:t>1</w:t>
                        </w:r>
                      </w:p>
                    </w:tc>
                    <w:tc>
                      <w:tcPr>
                        <w:tcW w:w="863" w:type="dxa"/>
                        <w:shd w:val="clear" w:color="auto" w:fill="auto"/>
                        <w:vAlign w:val="center"/>
                      </w:tcPr>
                      <w:p w14:paraId="64E01052" w14:textId="77777777" w:rsidR="005B37EB" w:rsidRDefault="00C20F2F">
                        <w:pPr>
                          <w:keepNext/>
                          <w:keepLines/>
                          <w:autoSpaceDE/>
                          <w:autoSpaceDN/>
                          <w:jc w:val="center"/>
                          <w:rPr>
                            <w:rFonts w:ascii="Arial" w:hAnsi="Arial"/>
                            <w:sz w:val="18"/>
                          </w:rPr>
                        </w:pPr>
                        <w:r>
                          <w:rPr>
                            <w:rFonts w:ascii="Arial" w:hAnsi="Arial"/>
                            <w:sz w:val="18"/>
                          </w:rPr>
                          <w:t>1</w:t>
                        </w:r>
                      </w:p>
                    </w:tc>
                    <w:tc>
                      <w:tcPr>
                        <w:tcW w:w="1134" w:type="dxa"/>
                        <w:vAlign w:val="center"/>
                      </w:tcPr>
                      <w:p w14:paraId="02DEFAE6" w14:textId="77777777" w:rsidR="005B37EB" w:rsidRDefault="00C20F2F">
                        <w:pPr>
                          <w:keepNext/>
                          <w:keepLines/>
                          <w:autoSpaceDE/>
                          <w:autoSpaceDN/>
                          <w:jc w:val="center"/>
                          <w:rPr>
                            <w:rFonts w:ascii="Arial" w:hAnsi="Arial"/>
                            <w:sz w:val="18"/>
                          </w:rPr>
                        </w:pPr>
                        <w:r>
                          <w:rPr>
                            <w:rFonts w:ascii="Arial" w:hAnsi="Arial"/>
                            <w:sz w:val="18"/>
                          </w:rPr>
                          <w:t>3</w:t>
                        </w:r>
                      </w:p>
                    </w:tc>
                    <w:tc>
                      <w:tcPr>
                        <w:tcW w:w="1098" w:type="dxa"/>
                        <w:vAlign w:val="center"/>
                      </w:tcPr>
                      <w:p w14:paraId="3F4C0C9E" w14:textId="77777777" w:rsidR="005B37EB" w:rsidRDefault="00C20F2F">
                        <w:pPr>
                          <w:keepNext/>
                          <w:keepLines/>
                          <w:autoSpaceDE/>
                          <w:autoSpaceDN/>
                          <w:jc w:val="center"/>
                          <w:rPr>
                            <w:rFonts w:ascii="Arial" w:hAnsi="Arial"/>
                            <w:sz w:val="18"/>
                          </w:rPr>
                        </w:pPr>
                        <w:r>
                          <w:rPr>
                            <w:rFonts w:ascii="Arial" w:hAnsi="Arial"/>
                            <w:sz w:val="18"/>
                          </w:rPr>
                          <w:t>7</w:t>
                        </w:r>
                      </w:p>
                    </w:tc>
                    <w:tc>
                      <w:tcPr>
                        <w:tcW w:w="1352" w:type="dxa"/>
                        <w:vAlign w:val="center"/>
                      </w:tcPr>
                      <w:p w14:paraId="638CD2AE" w14:textId="77777777" w:rsidR="005B37EB" w:rsidRDefault="00C20F2F">
                        <w:pPr>
                          <w:keepNext/>
                          <w:keepLines/>
                          <w:autoSpaceDE/>
                          <w:autoSpaceDN/>
                          <w:jc w:val="center"/>
                          <w:rPr>
                            <w:rFonts w:ascii="Arial" w:hAnsi="Arial"/>
                            <w:sz w:val="18"/>
                          </w:rPr>
                        </w:pPr>
                        <w:r>
                          <w:rPr>
                            <w:rFonts w:ascii="Arial" w:hAnsi="Arial"/>
                            <w:sz w:val="18"/>
                          </w:rPr>
                          <w:t xml:space="preserve">2 </w:t>
                        </w:r>
                        <w:proofErr w:type="spellStart"/>
                        <w:r>
                          <w:rPr>
                            <w:rFonts w:ascii="Arial" w:hAnsi="Arial"/>
                            <w:sz w:val="18"/>
                          </w:rPr>
                          <w:t>ms</w:t>
                        </w:r>
                        <w:proofErr w:type="spellEnd"/>
                      </w:p>
                    </w:tc>
                    <w:tc>
                      <w:tcPr>
                        <w:tcW w:w="2539" w:type="dxa"/>
                        <w:vAlign w:val="center"/>
                      </w:tcPr>
                      <w:p w14:paraId="2C7B406B" w14:textId="77777777" w:rsidR="005B37EB" w:rsidRDefault="00C20F2F">
                        <w:pPr>
                          <w:keepNext/>
                          <w:keepLines/>
                          <w:autoSpaceDE/>
                          <w:autoSpaceDN/>
                          <w:jc w:val="center"/>
                          <w:rPr>
                            <w:rFonts w:ascii="Arial" w:hAnsi="Arial"/>
                            <w:sz w:val="18"/>
                          </w:rPr>
                        </w:pPr>
                        <w:r>
                          <w:rPr>
                            <w:rFonts w:ascii="Arial" w:hAnsi="Arial"/>
                            <w:sz w:val="18"/>
                          </w:rPr>
                          <w:t>{3,7}</w:t>
                        </w:r>
                      </w:p>
                    </w:tc>
                  </w:tr>
                  <w:tr w:rsidR="005B37EB" w14:paraId="79DC9053" w14:textId="77777777">
                    <w:trPr>
                      <w:trHeight w:val="376"/>
                      <w:jc w:val="center"/>
                    </w:trPr>
                    <w:tc>
                      <w:tcPr>
                        <w:tcW w:w="1547" w:type="dxa"/>
                        <w:shd w:val="clear" w:color="auto" w:fill="auto"/>
                        <w:vAlign w:val="center"/>
                      </w:tcPr>
                      <w:p w14:paraId="664C1369" w14:textId="77777777" w:rsidR="005B37EB" w:rsidRDefault="00C20F2F">
                        <w:pPr>
                          <w:keepNext/>
                          <w:keepLines/>
                          <w:autoSpaceDE/>
                          <w:autoSpaceDN/>
                          <w:jc w:val="center"/>
                          <w:rPr>
                            <w:rFonts w:ascii="Arial" w:hAnsi="Arial"/>
                            <w:sz w:val="18"/>
                          </w:rPr>
                        </w:pPr>
                        <w:r>
                          <w:rPr>
                            <w:rFonts w:ascii="Arial" w:hAnsi="Arial"/>
                            <w:sz w:val="18"/>
                          </w:rPr>
                          <w:t>2</w:t>
                        </w:r>
                      </w:p>
                    </w:tc>
                    <w:tc>
                      <w:tcPr>
                        <w:tcW w:w="863" w:type="dxa"/>
                        <w:shd w:val="clear" w:color="auto" w:fill="auto"/>
                        <w:vAlign w:val="center"/>
                      </w:tcPr>
                      <w:p w14:paraId="0F91A034" w14:textId="77777777" w:rsidR="005B37EB" w:rsidRDefault="00C20F2F">
                        <w:pPr>
                          <w:keepNext/>
                          <w:keepLines/>
                          <w:autoSpaceDE/>
                          <w:autoSpaceDN/>
                          <w:jc w:val="center"/>
                          <w:rPr>
                            <w:rFonts w:ascii="Arial" w:hAnsi="Arial"/>
                            <w:sz w:val="18"/>
                          </w:rPr>
                        </w:pPr>
                        <w:r>
                          <w:rPr>
                            <w:rFonts w:ascii="Arial" w:hAnsi="Arial"/>
                            <w:sz w:val="18"/>
                          </w:rPr>
                          <w:t>1</w:t>
                        </w:r>
                      </w:p>
                    </w:tc>
                    <w:tc>
                      <w:tcPr>
                        <w:tcW w:w="1134" w:type="dxa"/>
                        <w:vAlign w:val="center"/>
                      </w:tcPr>
                      <w:p w14:paraId="60BBA46F" w14:textId="77777777" w:rsidR="005B37EB" w:rsidRDefault="00C20F2F">
                        <w:pPr>
                          <w:keepNext/>
                          <w:keepLines/>
                          <w:autoSpaceDE/>
                          <w:autoSpaceDN/>
                          <w:jc w:val="center"/>
                          <w:rPr>
                            <w:rFonts w:ascii="Arial" w:hAnsi="Arial"/>
                            <w:sz w:val="18"/>
                          </w:rPr>
                        </w:pPr>
                        <w:r>
                          <w:rPr>
                            <w:rFonts w:ascii="Arial" w:hAnsi="Arial"/>
                            <w:sz w:val="18"/>
                          </w:rPr>
                          <w:t>7</w:t>
                        </w:r>
                      </w:p>
                    </w:tc>
                    <w:tc>
                      <w:tcPr>
                        <w:tcW w:w="1098" w:type="dxa"/>
                        <w:vAlign w:val="center"/>
                      </w:tcPr>
                      <w:p w14:paraId="19A02359" w14:textId="77777777" w:rsidR="005B37EB" w:rsidRDefault="00C20F2F">
                        <w:pPr>
                          <w:keepNext/>
                          <w:keepLines/>
                          <w:autoSpaceDE/>
                          <w:autoSpaceDN/>
                          <w:jc w:val="center"/>
                          <w:rPr>
                            <w:rFonts w:ascii="Arial" w:hAnsi="Arial"/>
                            <w:sz w:val="18"/>
                          </w:rPr>
                        </w:pPr>
                        <w:r>
                          <w:rPr>
                            <w:rFonts w:ascii="Arial" w:hAnsi="Arial"/>
                            <w:sz w:val="18"/>
                          </w:rPr>
                          <w:t>15</w:t>
                        </w:r>
                      </w:p>
                    </w:tc>
                    <w:tc>
                      <w:tcPr>
                        <w:tcW w:w="1352" w:type="dxa"/>
                        <w:vAlign w:val="center"/>
                      </w:tcPr>
                      <w:p w14:paraId="2F78CBD3" w14:textId="77777777" w:rsidR="005B37EB" w:rsidRDefault="00C20F2F">
                        <w:pPr>
                          <w:keepNext/>
                          <w:keepLines/>
                          <w:autoSpaceDE/>
                          <w:autoSpaceDN/>
                          <w:jc w:val="center"/>
                          <w:rPr>
                            <w:rFonts w:ascii="Arial" w:hAnsi="Arial"/>
                            <w:sz w:val="18"/>
                          </w:rPr>
                        </w:pPr>
                        <w:r>
                          <w:rPr>
                            <w:rFonts w:ascii="Arial" w:hAnsi="Arial"/>
                            <w:sz w:val="18"/>
                          </w:rPr>
                          <w:t xml:space="preserve">3 </w:t>
                        </w:r>
                        <w:proofErr w:type="spellStart"/>
                        <w:r>
                          <w:rPr>
                            <w:rFonts w:ascii="Arial" w:hAnsi="Arial"/>
                            <w:sz w:val="18"/>
                          </w:rPr>
                          <w:t>ms</w:t>
                        </w:r>
                        <w:proofErr w:type="spellEnd"/>
                      </w:p>
                    </w:tc>
                    <w:tc>
                      <w:tcPr>
                        <w:tcW w:w="2539" w:type="dxa"/>
                        <w:vAlign w:val="center"/>
                      </w:tcPr>
                      <w:p w14:paraId="483023DC" w14:textId="77777777" w:rsidR="005B37EB" w:rsidRDefault="00C20F2F">
                        <w:pPr>
                          <w:keepNext/>
                          <w:keepLines/>
                          <w:autoSpaceDE/>
                          <w:autoSpaceDN/>
                          <w:jc w:val="center"/>
                          <w:rPr>
                            <w:rFonts w:ascii="Arial" w:hAnsi="Arial"/>
                            <w:sz w:val="18"/>
                          </w:rPr>
                        </w:pPr>
                        <w:r>
                          <w:rPr>
                            <w:rFonts w:ascii="Arial" w:hAnsi="Arial"/>
                            <w:sz w:val="18"/>
                          </w:rPr>
                          <w:t>{7,15}</w:t>
                        </w:r>
                      </w:p>
                    </w:tc>
                  </w:tr>
                  <w:tr w:rsidR="005B37EB" w14:paraId="69510E8A" w14:textId="77777777">
                    <w:trPr>
                      <w:trHeight w:val="376"/>
                      <w:jc w:val="center"/>
                    </w:trPr>
                    <w:tc>
                      <w:tcPr>
                        <w:tcW w:w="1547" w:type="dxa"/>
                        <w:shd w:val="clear" w:color="auto" w:fill="auto"/>
                        <w:vAlign w:val="center"/>
                      </w:tcPr>
                      <w:p w14:paraId="1D99C574" w14:textId="77777777" w:rsidR="005B37EB" w:rsidRDefault="00C20F2F">
                        <w:pPr>
                          <w:keepNext/>
                          <w:keepLines/>
                          <w:autoSpaceDE/>
                          <w:autoSpaceDN/>
                          <w:jc w:val="center"/>
                          <w:rPr>
                            <w:rFonts w:ascii="Arial" w:hAnsi="Arial"/>
                            <w:sz w:val="18"/>
                          </w:rPr>
                        </w:pPr>
                        <w:r>
                          <w:rPr>
                            <w:rFonts w:ascii="Arial" w:hAnsi="Arial"/>
                            <w:sz w:val="18"/>
                          </w:rPr>
                          <w:t>3</w:t>
                        </w:r>
                      </w:p>
                    </w:tc>
                    <w:tc>
                      <w:tcPr>
                        <w:tcW w:w="863" w:type="dxa"/>
                        <w:shd w:val="clear" w:color="auto" w:fill="auto"/>
                        <w:vAlign w:val="center"/>
                      </w:tcPr>
                      <w:p w14:paraId="2F38AC03" w14:textId="77777777" w:rsidR="005B37EB" w:rsidRDefault="00C20F2F">
                        <w:pPr>
                          <w:keepNext/>
                          <w:keepLines/>
                          <w:autoSpaceDE/>
                          <w:autoSpaceDN/>
                          <w:jc w:val="center"/>
                          <w:rPr>
                            <w:rFonts w:ascii="Arial" w:hAnsi="Arial"/>
                            <w:sz w:val="18"/>
                          </w:rPr>
                        </w:pPr>
                        <w:r>
                          <w:rPr>
                            <w:rFonts w:ascii="Arial" w:hAnsi="Arial"/>
                            <w:sz w:val="18"/>
                          </w:rPr>
                          <w:t>3</w:t>
                        </w:r>
                      </w:p>
                    </w:tc>
                    <w:tc>
                      <w:tcPr>
                        <w:tcW w:w="1134" w:type="dxa"/>
                        <w:vAlign w:val="center"/>
                      </w:tcPr>
                      <w:p w14:paraId="2C2BC3C3" w14:textId="77777777" w:rsidR="005B37EB" w:rsidRDefault="00C20F2F">
                        <w:pPr>
                          <w:keepNext/>
                          <w:keepLines/>
                          <w:autoSpaceDE/>
                          <w:autoSpaceDN/>
                          <w:jc w:val="center"/>
                          <w:rPr>
                            <w:rFonts w:ascii="Arial" w:hAnsi="Arial"/>
                            <w:sz w:val="18"/>
                          </w:rPr>
                        </w:pPr>
                        <w:r>
                          <w:rPr>
                            <w:rFonts w:ascii="Arial" w:hAnsi="Arial"/>
                            <w:sz w:val="18"/>
                          </w:rPr>
                          <w:t>15</w:t>
                        </w:r>
                      </w:p>
                    </w:tc>
                    <w:tc>
                      <w:tcPr>
                        <w:tcW w:w="1098" w:type="dxa"/>
                        <w:vAlign w:val="center"/>
                      </w:tcPr>
                      <w:p w14:paraId="2601CD0F" w14:textId="77777777" w:rsidR="005B37EB" w:rsidRDefault="00C20F2F">
                        <w:pPr>
                          <w:keepNext/>
                          <w:keepLines/>
                          <w:autoSpaceDE/>
                          <w:autoSpaceDN/>
                          <w:jc w:val="center"/>
                          <w:rPr>
                            <w:rFonts w:ascii="Arial" w:hAnsi="Arial"/>
                            <w:sz w:val="18"/>
                          </w:rPr>
                        </w:pPr>
                        <w:r>
                          <w:rPr>
                            <w:rFonts w:ascii="Arial" w:hAnsi="Arial"/>
                            <w:sz w:val="18"/>
                          </w:rPr>
                          <w:t>63</w:t>
                        </w:r>
                      </w:p>
                    </w:tc>
                    <w:tc>
                      <w:tcPr>
                        <w:tcW w:w="1352" w:type="dxa"/>
                        <w:vAlign w:val="center"/>
                      </w:tcPr>
                      <w:p w14:paraId="2E247B49" w14:textId="77777777" w:rsidR="005B37EB" w:rsidRDefault="00C20F2F">
                        <w:pPr>
                          <w:keepNext/>
                          <w:keepLines/>
                          <w:autoSpaceDE/>
                          <w:autoSpaceDN/>
                          <w:jc w:val="center"/>
                          <w:rPr>
                            <w:rFonts w:ascii="Arial" w:hAnsi="Arial"/>
                            <w:sz w:val="18"/>
                          </w:rPr>
                        </w:pPr>
                        <w:r>
                          <w:rPr>
                            <w:rFonts w:ascii="Arial" w:hAnsi="Arial"/>
                            <w:sz w:val="18"/>
                          </w:rPr>
                          <w:t xml:space="preserve">8 or 10 </w:t>
                        </w:r>
                        <w:proofErr w:type="spellStart"/>
                        <w:r>
                          <w:rPr>
                            <w:rFonts w:ascii="Arial" w:hAnsi="Arial"/>
                            <w:sz w:val="18"/>
                          </w:rPr>
                          <w:t>ms</w:t>
                        </w:r>
                        <w:proofErr w:type="spellEnd"/>
                      </w:p>
                    </w:tc>
                    <w:tc>
                      <w:tcPr>
                        <w:tcW w:w="2539" w:type="dxa"/>
                        <w:vAlign w:val="center"/>
                      </w:tcPr>
                      <w:p w14:paraId="489A7A42" w14:textId="77777777" w:rsidR="005B37EB" w:rsidRDefault="00C20F2F">
                        <w:pPr>
                          <w:keepNext/>
                          <w:keepLines/>
                          <w:autoSpaceDE/>
                          <w:autoSpaceDN/>
                          <w:jc w:val="center"/>
                          <w:rPr>
                            <w:rFonts w:ascii="Arial" w:hAnsi="Arial"/>
                            <w:sz w:val="18"/>
                          </w:rPr>
                        </w:pPr>
                        <w:r>
                          <w:rPr>
                            <w:rFonts w:ascii="Arial" w:hAnsi="Arial"/>
                            <w:sz w:val="18"/>
                          </w:rPr>
                          <w:t>{15,31,63}</w:t>
                        </w:r>
                      </w:p>
                    </w:tc>
                  </w:tr>
                  <w:tr w:rsidR="005B37EB" w14:paraId="6A39CD0F" w14:textId="77777777">
                    <w:trPr>
                      <w:trHeight w:val="376"/>
                      <w:jc w:val="center"/>
                    </w:trPr>
                    <w:tc>
                      <w:tcPr>
                        <w:tcW w:w="1547" w:type="dxa"/>
                        <w:shd w:val="clear" w:color="auto" w:fill="auto"/>
                        <w:vAlign w:val="center"/>
                      </w:tcPr>
                      <w:p w14:paraId="65A7B8CB" w14:textId="77777777" w:rsidR="005B37EB" w:rsidRDefault="00C20F2F">
                        <w:pPr>
                          <w:keepNext/>
                          <w:keepLines/>
                          <w:autoSpaceDE/>
                          <w:autoSpaceDN/>
                          <w:jc w:val="center"/>
                          <w:rPr>
                            <w:rFonts w:ascii="Arial" w:hAnsi="Arial"/>
                            <w:sz w:val="18"/>
                          </w:rPr>
                        </w:pPr>
                        <w:r>
                          <w:rPr>
                            <w:rFonts w:ascii="Arial" w:hAnsi="Arial"/>
                            <w:sz w:val="18"/>
                          </w:rPr>
                          <w:t>4</w:t>
                        </w:r>
                      </w:p>
                    </w:tc>
                    <w:tc>
                      <w:tcPr>
                        <w:tcW w:w="863" w:type="dxa"/>
                        <w:shd w:val="clear" w:color="auto" w:fill="auto"/>
                        <w:vAlign w:val="center"/>
                      </w:tcPr>
                      <w:p w14:paraId="6E693CD4" w14:textId="77777777" w:rsidR="005B37EB" w:rsidRDefault="00C20F2F">
                        <w:pPr>
                          <w:keepNext/>
                          <w:keepLines/>
                          <w:autoSpaceDE/>
                          <w:autoSpaceDN/>
                          <w:jc w:val="center"/>
                          <w:rPr>
                            <w:rFonts w:ascii="Arial" w:hAnsi="Arial"/>
                            <w:sz w:val="18"/>
                          </w:rPr>
                        </w:pPr>
                        <w:r>
                          <w:rPr>
                            <w:rFonts w:ascii="Arial" w:hAnsi="Arial"/>
                            <w:sz w:val="18"/>
                          </w:rPr>
                          <w:t>7</w:t>
                        </w:r>
                      </w:p>
                    </w:tc>
                    <w:tc>
                      <w:tcPr>
                        <w:tcW w:w="1134" w:type="dxa"/>
                        <w:vAlign w:val="center"/>
                      </w:tcPr>
                      <w:p w14:paraId="564F7F3C" w14:textId="77777777" w:rsidR="005B37EB" w:rsidRDefault="00C20F2F">
                        <w:pPr>
                          <w:keepNext/>
                          <w:keepLines/>
                          <w:autoSpaceDE/>
                          <w:autoSpaceDN/>
                          <w:jc w:val="center"/>
                          <w:rPr>
                            <w:rFonts w:ascii="Arial" w:hAnsi="Arial"/>
                            <w:sz w:val="18"/>
                          </w:rPr>
                        </w:pPr>
                        <w:r>
                          <w:rPr>
                            <w:rFonts w:ascii="Arial" w:hAnsi="Arial"/>
                            <w:sz w:val="18"/>
                          </w:rPr>
                          <w:t>15</w:t>
                        </w:r>
                      </w:p>
                    </w:tc>
                    <w:tc>
                      <w:tcPr>
                        <w:tcW w:w="1098" w:type="dxa"/>
                        <w:vAlign w:val="center"/>
                      </w:tcPr>
                      <w:p w14:paraId="42D10221" w14:textId="77777777" w:rsidR="005B37EB" w:rsidRDefault="00C20F2F">
                        <w:pPr>
                          <w:keepNext/>
                          <w:keepLines/>
                          <w:autoSpaceDE/>
                          <w:autoSpaceDN/>
                          <w:jc w:val="center"/>
                          <w:rPr>
                            <w:rFonts w:ascii="Arial" w:hAnsi="Arial"/>
                            <w:sz w:val="18"/>
                          </w:rPr>
                        </w:pPr>
                        <w:r>
                          <w:rPr>
                            <w:rFonts w:ascii="Arial" w:hAnsi="Arial"/>
                            <w:sz w:val="18"/>
                          </w:rPr>
                          <w:t>1023</w:t>
                        </w:r>
                      </w:p>
                    </w:tc>
                    <w:tc>
                      <w:tcPr>
                        <w:tcW w:w="1352" w:type="dxa"/>
                        <w:vAlign w:val="center"/>
                      </w:tcPr>
                      <w:p w14:paraId="674B83F4" w14:textId="77777777" w:rsidR="005B37EB" w:rsidRDefault="00C20F2F">
                        <w:pPr>
                          <w:keepNext/>
                          <w:keepLines/>
                          <w:autoSpaceDE/>
                          <w:autoSpaceDN/>
                          <w:jc w:val="center"/>
                          <w:rPr>
                            <w:rFonts w:ascii="Arial" w:hAnsi="Arial"/>
                            <w:sz w:val="18"/>
                          </w:rPr>
                        </w:pPr>
                        <w:r>
                          <w:rPr>
                            <w:rFonts w:ascii="Arial" w:hAnsi="Arial"/>
                            <w:sz w:val="18"/>
                          </w:rPr>
                          <w:t xml:space="preserve">8 or 10 </w:t>
                        </w:r>
                        <w:proofErr w:type="spellStart"/>
                        <w:r>
                          <w:rPr>
                            <w:rFonts w:ascii="Arial" w:hAnsi="Arial"/>
                            <w:sz w:val="18"/>
                          </w:rPr>
                          <w:t>ms</w:t>
                        </w:r>
                        <w:proofErr w:type="spellEnd"/>
                      </w:p>
                    </w:tc>
                    <w:tc>
                      <w:tcPr>
                        <w:tcW w:w="2539" w:type="dxa"/>
                        <w:vAlign w:val="center"/>
                      </w:tcPr>
                      <w:p w14:paraId="57120AEB" w14:textId="77777777" w:rsidR="005B37EB" w:rsidRDefault="00C20F2F">
                        <w:pPr>
                          <w:keepNext/>
                          <w:keepLines/>
                          <w:autoSpaceDE/>
                          <w:autoSpaceDN/>
                          <w:jc w:val="center"/>
                          <w:rPr>
                            <w:rFonts w:ascii="Arial" w:hAnsi="Arial"/>
                            <w:sz w:val="18"/>
                          </w:rPr>
                        </w:pPr>
                        <w:r>
                          <w:rPr>
                            <w:rFonts w:ascii="Arial" w:hAnsi="Arial"/>
                            <w:sz w:val="18"/>
                          </w:rPr>
                          <w:t>{15,31,63,127,255,511,1023}</w:t>
                        </w:r>
                      </w:p>
                    </w:tc>
                  </w:tr>
                </w:tbl>
                <w:p w14:paraId="467CA3AC" w14:textId="77777777" w:rsidR="005B37EB" w:rsidRDefault="005B37EB">
                  <w:pPr>
                    <w:spacing w:after="120" w:line="276" w:lineRule="auto"/>
                    <w:rPr>
                      <w:i/>
                      <w:sz w:val="22"/>
                    </w:rPr>
                  </w:pPr>
                </w:p>
              </w:tc>
            </w:tr>
          </w:tbl>
          <w:p w14:paraId="2CAA019C" w14:textId="77777777" w:rsidR="005B37EB" w:rsidRDefault="005B37EB">
            <w:pPr>
              <w:jc w:val="both"/>
              <w:rPr>
                <w:sz w:val="22"/>
                <w:lang w:val="en-US" w:eastAsia="fi-FI"/>
              </w:rPr>
            </w:pPr>
          </w:p>
        </w:tc>
      </w:tr>
    </w:tbl>
    <w:p w14:paraId="2AE6B0B8" w14:textId="77777777" w:rsidR="005B37EB" w:rsidRDefault="005B37EB">
      <w:pPr>
        <w:jc w:val="both"/>
        <w:rPr>
          <w:sz w:val="22"/>
          <w:lang w:val="en-US" w:eastAsia="fi-FI"/>
        </w:rPr>
      </w:pPr>
    </w:p>
    <w:p w14:paraId="6F165DCE" w14:textId="77777777" w:rsidR="005B37EB" w:rsidRDefault="00C20F2F">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5B37EB" w14:paraId="43BE55EE" w14:textId="77777777">
        <w:tc>
          <w:tcPr>
            <w:tcW w:w="1696" w:type="dxa"/>
          </w:tcPr>
          <w:p w14:paraId="4819954E" w14:textId="77777777" w:rsidR="005B37EB" w:rsidRDefault="00C20F2F">
            <w:pPr>
              <w:rPr>
                <w:b/>
                <w:bCs/>
                <w:lang w:val="en-US"/>
              </w:rPr>
            </w:pPr>
            <w:r>
              <w:rPr>
                <w:b/>
                <w:bCs/>
                <w:lang w:val="en-US"/>
              </w:rPr>
              <w:t>Company</w:t>
            </w:r>
          </w:p>
        </w:tc>
        <w:tc>
          <w:tcPr>
            <w:tcW w:w="8075" w:type="dxa"/>
          </w:tcPr>
          <w:p w14:paraId="1881B9B7" w14:textId="77777777" w:rsidR="005B37EB" w:rsidRDefault="00C20F2F">
            <w:pPr>
              <w:rPr>
                <w:b/>
                <w:bCs/>
                <w:lang w:val="en-US"/>
              </w:rPr>
            </w:pPr>
            <w:r>
              <w:rPr>
                <w:b/>
                <w:bCs/>
                <w:lang w:val="en-US"/>
              </w:rPr>
              <w:t>Comment</w:t>
            </w:r>
          </w:p>
        </w:tc>
      </w:tr>
      <w:tr w:rsidR="005B37EB" w14:paraId="08135F2D" w14:textId="77777777">
        <w:tc>
          <w:tcPr>
            <w:tcW w:w="1696" w:type="dxa"/>
          </w:tcPr>
          <w:p w14:paraId="77F36AFE" w14:textId="77777777" w:rsidR="005B37EB" w:rsidRDefault="00C20F2F">
            <w:pPr>
              <w:rPr>
                <w:lang w:val="en-US"/>
              </w:rPr>
            </w:pPr>
            <w:r>
              <w:rPr>
                <w:lang w:val="en-US"/>
              </w:rPr>
              <w:t>Qualcomm</w:t>
            </w:r>
          </w:p>
        </w:tc>
        <w:tc>
          <w:tcPr>
            <w:tcW w:w="8075" w:type="dxa"/>
          </w:tcPr>
          <w:p w14:paraId="505C82D1" w14:textId="77777777" w:rsidR="005B37EB" w:rsidRDefault="00C20F2F">
            <w:pPr>
              <w:rPr>
                <w:lang w:val="en-US"/>
              </w:rPr>
            </w:pPr>
            <w:r>
              <w:rPr>
                <w:lang w:val="en-US"/>
              </w:rPr>
              <w:t xml:space="preserve">TP is fine, but may not be </w:t>
            </w:r>
            <w:proofErr w:type="gramStart"/>
            <w:r>
              <w:rPr>
                <w:lang w:val="en-US"/>
              </w:rPr>
              <w:t>absolutely necessary</w:t>
            </w:r>
            <w:proofErr w:type="gramEnd"/>
            <w:r>
              <w:rPr>
                <w:lang w:val="en-US"/>
              </w:rPr>
              <w:t xml:space="preserve"> consider it is obvious</w:t>
            </w:r>
          </w:p>
        </w:tc>
      </w:tr>
      <w:tr w:rsidR="005B37EB" w14:paraId="145FC696" w14:textId="77777777">
        <w:tc>
          <w:tcPr>
            <w:tcW w:w="1696" w:type="dxa"/>
          </w:tcPr>
          <w:p w14:paraId="6A36ED41" w14:textId="77777777" w:rsidR="005B37EB" w:rsidRDefault="00C20F2F">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075" w:type="dxa"/>
          </w:tcPr>
          <w:p w14:paraId="5838C163" w14:textId="77777777" w:rsidR="005B37EB" w:rsidRDefault="00C20F2F">
            <w:pPr>
              <w:rPr>
                <w:lang w:val="en-US" w:eastAsia="zh-CN"/>
              </w:rPr>
            </w:pPr>
            <w:r>
              <w:rPr>
                <w:rFonts w:hint="eastAsia"/>
                <w:lang w:val="en-US" w:eastAsia="zh-CN"/>
              </w:rPr>
              <w:t>No need.</w:t>
            </w:r>
          </w:p>
        </w:tc>
      </w:tr>
      <w:tr w:rsidR="005B37EB" w14:paraId="788B913F" w14:textId="77777777">
        <w:tc>
          <w:tcPr>
            <w:tcW w:w="1696" w:type="dxa"/>
          </w:tcPr>
          <w:p w14:paraId="3952373E" w14:textId="77777777" w:rsidR="005B37EB" w:rsidRDefault="00C20F2F">
            <w:pPr>
              <w:rPr>
                <w:lang w:val="en-US"/>
              </w:rPr>
            </w:pPr>
            <w:r>
              <w:rPr>
                <w:rFonts w:eastAsia="MS Mincho" w:hint="eastAsia"/>
                <w:lang w:val="en-US" w:eastAsia="ja-JP"/>
              </w:rPr>
              <w:t>S</w:t>
            </w:r>
            <w:r>
              <w:rPr>
                <w:rFonts w:eastAsia="MS Mincho"/>
                <w:lang w:val="en-US" w:eastAsia="ja-JP"/>
              </w:rPr>
              <w:t>harp</w:t>
            </w:r>
          </w:p>
        </w:tc>
        <w:tc>
          <w:tcPr>
            <w:tcW w:w="8075" w:type="dxa"/>
          </w:tcPr>
          <w:p w14:paraId="221E1BB1" w14:textId="77777777" w:rsidR="005B37EB" w:rsidRDefault="00C20F2F">
            <w:pPr>
              <w:rPr>
                <w:rFonts w:eastAsia="MS Mincho"/>
                <w:lang w:val="en-US" w:eastAsia="ja-JP"/>
              </w:rPr>
            </w:pPr>
            <w:r>
              <w:rPr>
                <w:rFonts w:eastAsia="MS Mincho" w:hint="eastAsia"/>
                <w:lang w:val="en-US" w:eastAsia="ja-JP"/>
              </w:rPr>
              <w:t>S</w:t>
            </w:r>
            <w:r>
              <w:rPr>
                <w:rFonts w:eastAsia="MS Mincho"/>
                <w:lang w:val="en-US" w:eastAsia="ja-JP"/>
              </w:rPr>
              <w:t>upport the TP in R1-2101172.</w:t>
            </w:r>
          </w:p>
          <w:p w14:paraId="78192ACA" w14:textId="77777777" w:rsidR="005B37EB" w:rsidRDefault="00C20F2F">
            <w:pPr>
              <w:rPr>
                <w:lang w:val="en-US"/>
              </w:rPr>
            </w:pPr>
            <w:r>
              <w:rPr>
                <w:rFonts w:eastAsia="MS Mincho"/>
                <w:lang w:val="en-US" w:eastAsia="ja-JP"/>
              </w:rPr>
              <w:t>For R1-2101671, more generic description is better, instead of “</w:t>
            </w:r>
            <w:ins w:id="190" w:author="Noh Minseok" w:date="2021-01-18T21:27:00Z">
              <w:r>
                <w:t>PDCCH only transmission without user plane data</w:t>
              </w:r>
            </w:ins>
            <w:r>
              <w:rPr>
                <w:rFonts w:eastAsia="MS Mincho"/>
                <w:lang w:val="en-US" w:eastAsia="ja-JP"/>
              </w:rPr>
              <w:t>”, because the TP in R1-2101172 causes some other cases for which clarification on CAPC is necessary.</w:t>
            </w:r>
          </w:p>
        </w:tc>
      </w:tr>
      <w:tr w:rsidR="005B37EB" w14:paraId="40DE4AA6" w14:textId="77777777">
        <w:tc>
          <w:tcPr>
            <w:tcW w:w="1696" w:type="dxa"/>
          </w:tcPr>
          <w:p w14:paraId="1D50267C" w14:textId="77777777" w:rsidR="005B37EB" w:rsidRDefault="00C20F2F">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26E11B9F" w14:textId="77777777" w:rsidR="005B37EB" w:rsidRDefault="00C20F2F">
            <w:pPr>
              <w:rPr>
                <w:rFonts w:eastAsia="Malgun Gothic"/>
                <w:lang w:val="en-US" w:eastAsia="ko-KR"/>
              </w:rPr>
            </w:pPr>
            <w:r>
              <w:rPr>
                <w:rFonts w:eastAsia="Malgun Gothic" w:hint="eastAsia"/>
                <w:lang w:val="en-US" w:eastAsia="ko-KR"/>
              </w:rPr>
              <w:t>T</w:t>
            </w:r>
            <w:r>
              <w:rPr>
                <w:rFonts w:eastAsia="Malgun Gothic"/>
                <w:lang w:val="en-US" w:eastAsia="ko-KR"/>
              </w:rPr>
              <w:t xml:space="preserve">P in R1-2101172 is fine but it may not be necessary considering that section title is “Type 1 DL channel access procedure. </w:t>
            </w:r>
          </w:p>
          <w:p w14:paraId="24ED5B8F" w14:textId="77777777" w:rsidR="005B37EB" w:rsidRDefault="00C20F2F">
            <w:pPr>
              <w:rPr>
                <w:rFonts w:eastAsia="Malgun Gothic"/>
                <w:lang w:val="en-US" w:eastAsia="ko-KR"/>
              </w:rPr>
            </w:pPr>
            <w:r>
              <w:rPr>
                <w:rFonts w:eastAsia="Malgun Gothic"/>
                <w:lang w:val="en-US" w:eastAsia="ko-KR"/>
              </w:rPr>
              <w:t>For this TP in R1-2101671, we need to discuss the above options to select CAPC for PDCCH only transmission without user plane data before discussing TP itself.</w:t>
            </w:r>
          </w:p>
        </w:tc>
      </w:tr>
      <w:tr w:rsidR="005B37EB" w14:paraId="073C25D7" w14:textId="77777777">
        <w:tc>
          <w:tcPr>
            <w:tcW w:w="1696" w:type="dxa"/>
          </w:tcPr>
          <w:p w14:paraId="2AE2AA02" w14:textId="77777777" w:rsidR="005B37EB" w:rsidRDefault="00C20F2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075" w:type="dxa"/>
          </w:tcPr>
          <w:p w14:paraId="54A0D130" w14:textId="77777777" w:rsidR="005B37EB" w:rsidRDefault="00C20F2F">
            <w:pPr>
              <w:rPr>
                <w:rFonts w:eastAsia="Malgun Gothic"/>
                <w:lang w:val="en-US" w:eastAsia="ko-KR"/>
              </w:rPr>
            </w:pPr>
            <w:r>
              <w:rPr>
                <w:rFonts w:eastAsiaTheme="minorEastAsia"/>
                <w:lang w:val="en-US" w:eastAsia="zh-CN"/>
              </w:rPr>
              <w:t xml:space="preserve">The TP in </w:t>
            </w:r>
            <w:r>
              <w:rPr>
                <w:rFonts w:eastAsia="Malgun Gothic"/>
                <w:lang w:val="en-US" w:eastAsia="ko-KR"/>
              </w:rPr>
              <w:t>R1-2101172 may not be necessary, because obviously only one type of LBT can be applied for one transmission.</w:t>
            </w:r>
          </w:p>
          <w:p w14:paraId="3885FCB3" w14:textId="77777777" w:rsidR="005B37EB" w:rsidRDefault="00C20F2F">
            <w:pPr>
              <w:rPr>
                <w:rFonts w:eastAsiaTheme="minorEastAsia"/>
                <w:lang w:val="en-US" w:eastAsia="zh-CN"/>
              </w:rPr>
            </w:pPr>
            <w:r>
              <w:rPr>
                <w:rFonts w:eastAsia="Malgun Gothic"/>
                <w:lang w:val="en-US" w:eastAsia="ko-KR"/>
              </w:rPr>
              <w:t xml:space="preserve">For the TP in R1-2101671, it can </w:t>
            </w:r>
            <w:proofErr w:type="gramStart"/>
            <w:r>
              <w:rPr>
                <w:rFonts w:eastAsia="Malgun Gothic"/>
                <w:lang w:val="en-US" w:eastAsia="ko-KR"/>
              </w:rPr>
              <w:t>left</w:t>
            </w:r>
            <w:proofErr w:type="gramEnd"/>
            <w:r>
              <w:rPr>
                <w:rFonts w:eastAsia="Malgun Gothic"/>
                <w:lang w:val="en-US" w:eastAsia="ko-KR"/>
              </w:rPr>
              <w:t xml:space="preserve"> to </w:t>
            </w:r>
            <w:proofErr w:type="spellStart"/>
            <w:r>
              <w:rPr>
                <w:rFonts w:eastAsia="Malgun Gothic"/>
                <w:lang w:val="en-US" w:eastAsia="ko-KR"/>
              </w:rPr>
              <w:t>gNB’s</w:t>
            </w:r>
            <w:proofErr w:type="spellEnd"/>
            <w:r>
              <w:rPr>
                <w:rFonts w:eastAsia="Malgun Gothic"/>
                <w:lang w:val="en-US" w:eastAsia="ko-KR"/>
              </w:rPr>
              <w:t xml:space="preserve"> implementation.</w:t>
            </w:r>
            <w:r>
              <w:rPr>
                <w:rFonts w:eastAsiaTheme="minorEastAsia"/>
                <w:lang w:val="en-US" w:eastAsia="zh-CN"/>
              </w:rPr>
              <w:t xml:space="preserve"> </w:t>
            </w:r>
          </w:p>
        </w:tc>
      </w:tr>
      <w:tr w:rsidR="005B37EB" w14:paraId="080A3470" w14:textId="77777777">
        <w:tc>
          <w:tcPr>
            <w:tcW w:w="1696" w:type="dxa"/>
          </w:tcPr>
          <w:p w14:paraId="29844F2C" w14:textId="77777777" w:rsidR="005B37EB" w:rsidRDefault="00C20F2F">
            <w:pPr>
              <w:rPr>
                <w:rFonts w:eastAsiaTheme="minorEastAsia"/>
                <w:lang w:val="en-US" w:eastAsia="zh-CN"/>
              </w:rPr>
            </w:pPr>
            <w:r>
              <w:rPr>
                <w:rFonts w:eastAsia="Malgun Gothic" w:hint="eastAsia"/>
                <w:lang w:val="en-US" w:eastAsia="ko-KR"/>
              </w:rPr>
              <w:t>LG</w:t>
            </w:r>
          </w:p>
        </w:tc>
        <w:tc>
          <w:tcPr>
            <w:tcW w:w="8075" w:type="dxa"/>
          </w:tcPr>
          <w:p w14:paraId="53DE08F3" w14:textId="77777777" w:rsidR="005B37EB" w:rsidRDefault="00C20F2F">
            <w:pPr>
              <w:rPr>
                <w:rFonts w:eastAsiaTheme="minorEastAsia"/>
                <w:lang w:val="en-US" w:eastAsia="zh-CN"/>
              </w:rPr>
            </w:pPr>
            <w:r>
              <w:rPr>
                <w:rFonts w:eastAsia="Malgun Gothic"/>
                <w:lang w:val="en-US" w:eastAsia="ko-KR"/>
              </w:rPr>
              <w:t>A</w:t>
            </w:r>
            <w:r>
              <w:rPr>
                <w:rFonts w:eastAsia="Malgun Gothic" w:hint="eastAsia"/>
                <w:lang w:val="en-US" w:eastAsia="ko-KR"/>
              </w:rPr>
              <w:t>gree with QC</w:t>
            </w:r>
            <w:r>
              <w:rPr>
                <w:rFonts w:eastAsia="Malgun Gothic"/>
                <w:lang w:val="en-US" w:eastAsia="ko-KR"/>
              </w:rPr>
              <w:t>’s comments</w:t>
            </w:r>
            <w:r>
              <w:rPr>
                <w:rFonts w:eastAsia="Malgun Gothic" w:hint="eastAsia"/>
                <w:lang w:val="en-US" w:eastAsia="ko-KR"/>
              </w:rPr>
              <w:t xml:space="preserve">. </w:t>
            </w:r>
            <w:r>
              <w:rPr>
                <w:rFonts w:eastAsia="Malgun Gothic"/>
                <w:lang w:val="en-US" w:eastAsia="ko-KR"/>
              </w:rPr>
              <w:t>The TP seems not necessary.</w:t>
            </w:r>
          </w:p>
        </w:tc>
      </w:tr>
      <w:tr w:rsidR="005B37EB" w14:paraId="23A84EB2" w14:textId="77777777">
        <w:tc>
          <w:tcPr>
            <w:tcW w:w="1696" w:type="dxa"/>
          </w:tcPr>
          <w:p w14:paraId="0A8A5E38" w14:textId="77777777" w:rsidR="005B37EB" w:rsidRDefault="00C20F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794D404A" w14:textId="77777777" w:rsidR="005B37EB" w:rsidRDefault="00C20F2F">
            <w:pPr>
              <w:rPr>
                <w:rFonts w:eastAsiaTheme="minorEastAsia"/>
                <w:lang w:val="en-US" w:eastAsia="zh-CN"/>
              </w:rPr>
            </w:pPr>
            <w:r>
              <w:rPr>
                <w:rFonts w:eastAsiaTheme="minorEastAsia" w:hint="eastAsia"/>
                <w:lang w:val="en-US" w:eastAsia="zh-CN"/>
              </w:rPr>
              <w:t>N</w:t>
            </w:r>
            <w:r>
              <w:rPr>
                <w:rFonts w:eastAsiaTheme="minorEastAsia"/>
                <w:lang w:val="en-US" w:eastAsia="zh-CN"/>
              </w:rPr>
              <w:t>o need</w:t>
            </w:r>
          </w:p>
        </w:tc>
      </w:tr>
      <w:tr w:rsidR="005B37EB" w14:paraId="58857236" w14:textId="77777777">
        <w:tc>
          <w:tcPr>
            <w:tcW w:w="1696" w:type="dxa"/>
          </w:tcPr>
          <w:p w14:paraId="0ADFC73A" w14:textId="77777777" w:rsidR="005B37EB" w:rsidRDefault="00C20F2F">
            <w:pPr>
              <w:rPr>
                <w:rFonts w:eastAsia="Malgun Gothic"/>
                <w:lang w:val="en-US" w:eastAsia="ko-KR"/>
              </w:rPr>
            </w:pPr>
            <w:r>
              <w:rPr>
                <w:rFonts w:eastAsia="Malgun Gothic"/>
                <w:lang w:val="en-US" w:eastAsia="ko-KR"/>
              </w:rPr>
              <w:t>Nokia, NSB</w:t>
            </w:r>
          </w:p>
        </w:tc>
        <w:tc>
          <w:tcPr>
            <w:tcW w:w="8075" w:type="dxa"/>
          </w:tcPr>
          <w:p w14:paraId="45EAB743" w14:textId="77777777" w:rsidR="005B37EB" w:rsidRDefault="00C20F2F">
            <w:pPr>
              <w:rPr>
                <w:rFonts w:eastAsia="Malgun Gothic"/>
                <w:lang w:val="en-US" w:eastAsia="ko-KR"/>
              </w:rPr>
            </w:pPr>
            <w:r>
              <w:rPr>
                <w:rFonts w:eastAsia="Malgun Gothic"/>
                <w:lang w:val="en-US" w:eastAsia="ko-KR"/>
              </w:rPr>
              <w:t xml:space="preserve">Neither of the changes seems essential. The wording of the first changes is somehow broken, and in any </w:t>
            </w:r>
            <w:proofErr w:type="gramStart"/>
            <w:r>
              <w:rPr>
                <w:rFonts w:eastAsia="Malgun Gothic"/>
                <w:lang w:val="en-US" w:eastAsia="ko-KR"/>
              </w:rPr>
              <w:t>case</w:t>
            </w:r>
            <w:proofErr w:type="gramEnd"/>
            <w:r>
              <w:rPr>
                <w:rFonts w:eastAsia="Malgun Gothic"/>
                <w:lang w:val="en-US" w:eastAsia="ko-KR"/>
              </w:rPr>
              <w:t xml:space="preserve"> it should be clear that the context is Type 1 DL channel access. The second change does not seem necessary either.</w:t>
            </w:r>
          </w:p>
        </w:tc>
      </w:tr>
      <w:tr w:rsidR="005B37EB" w14:paraId="6ED834FA" w14:textId="77777777">
        <w:tc>
          <w:tcPr>
            <w:tcW w:w="1696" w:type="dxa"/>
          </w:tcPr>
          <w:p w14:paraId="127B588A" w14:textId="77777777" w:rsidR="005B37EB" w:rsidRDefault="00C20F2F">
            <w:pPr>
              <w:rPr>
                <w:rFonts w:eastAsia="Malgun Gothic"/>
                <w:lang w:val="en-US" w:eastAsia="ko-KR"/>
              </w:rPr>
            </w:pPr>
            <w:r>
              <w:rPr>
                <w:rFonts w:eastAsiaTheme="minorEastAsia"/>
                <w:lang w:val="en-US" w:eastAsia="zh-CN"/>
              </w:rPr>
              <w:t>Lenovo, Motorola Mobility</w:t>
            </w:r>
          </w:p>
        </w:tc>
        <w:tc>
          <w:tcPr>
            <w:tcW w:w="8075" w:type="dxa"/>
          </w:tcPr>
          <w:p w14:paraId="21004E39" w14:textId="77777777" w:rsidR="005B37EB" w:rsidRDefault="00C20F2F">
            <w:pPr>
              <w:rPr>
                <w:rFonts w:eastAsiaTheme="minorEastAsia"/>
                <w:lang w:val="en-US" w:eastAsia="zh-CN"/>
              </w:rPr>
            </w:pPr>
            <w:r>
              <w:rPr>
                <w:rFonts w:eastAsiaTheme="minorEastAsia"/>
                <w:lang w:val="en-US" w:eastAsia="zh-CN"/>
              </w:rPr>
              <w:t>No need for the TP in R1-2101172.</w:t>
            </w:r>
          </w:p>
          <w:p w14:paraId="23C59B01" w14:textId="77777777" w:rsidR="005B37EB" w:rsidRDefault="00C20F2F">
            <w:pPr>
              <w:rPr>
                <w:rFonts w:eastAsia="Malgun Gothic"/>
                <w:lang w:val="en-US" w:eastAsia="ko-KR"/>
              </w:rPr>
            </w:pPr>
            <w:r>
              <w:rPr>
                <w:rFonts w:eastAsiaTheme="minorEastAsia"/>
                <w:lang w:val="en-US" w:eastAsia="zh-CN"/>
              </w:rPr>
              <w:t>From the proposals in R1-2101671, we think it can be left for eNB/gNB implementation. No TP is necessary.</w:t>
            </w:r>
          </w:p>
        </w:tc>
      </w:tr>
      <w:tr w:rsidR="005B37EB" w14:paraId="776750DF" w14:textId="77777777">
        <w:tc>
          <w:tcPr>
            <w:tcW w:w="1696" w:type="dxa"/>
          </w:tcPr>
          <w:p w14:paraId="77753CD3" w14:textId="77777777" w:rsidR="005B37EB" w:rsidRDefault="00C20F2F">
            <w:pPr>
              <w:rPr>
                <w:rFonts w:eastAsiaTheme="minorEastAsia"/>
                <w:lang w:val="en-US" w:eastAsia="zh-CN"/>
              </w:rPr>
            </w:pPr>
            <w:r>
              <w:rPr>
                <w:rFonts w:eastAsiaTheme="minorEastAsia"/>
                <w:lang w:val="en-US" w:eastAsia="zh-CN"/>
              </w:rPr>
              <w:t>Samsung</w:t>
            </w:r>
          </w:p>
        </w:tc>
        <w:tc>
          <w:tcPr>
            <w:tcW w:w="8075" w:type="dxa"/>
          </w:tcPr>
          <w:p w14:paraId="67AB5AF8" w14:textId="77777777" w:rsidR="005B37EB" w:rsidRDefault="00C20F2F">
            <w:pPr>
              <w:rPr>
                <w:lang w:val="en-US"/>
              </w:rPr>
            </w:pPr>
            <w:r>
              <w:rPr>
                <w:lang w:val="en-US"/>
              </w:rPr>
              <w:t xml:space="preserve">We support the first TP in R1-2101172 as the proposing company. We believe companies replying didn’t get the intention of our TP. The condition for using Type 1 channel access procedure should be clarified since </w:t>
            </w:r>
            <w:r>
              <w:rPr>
                <w:color w:val="FF0000"/>
                <w:lang w:val="en-US"/>
              </w:rPr>
              <w:t>the list is not exclusive</w:t>
            </w:r>
            <w:r>
              <w:rPr>
                <w:lang w:val="en-US"/>
              </w:rPr>
              <w:t xml:space="preserve">. In current spec, there are cases not applicable to either Type 1 or Type 2 channel access procedure, e.g. broadcast channel, RS only transmission, PDCCH only transmission, so without the TP, how to determine the channel access type for those cases?  </w:t>
            </w:r>
          </w:p>
          <w:p w14:paraId="33CDC0B9" w14:textId="77777777" w:rsidR="005B37EB" w:rsidRDefault="00C20F2F">
            <w:pPr>
              <w:rPr>
                <w:rFonts w:eastAsiaTheme="minorEastAsia"/>
                <w:lang w:val="en-US" w:eastAsia="zh-CN"/>
              </w:rPr>
            </w:pPr>
            <w:r>
              <w:rPr>
                <w:lang w:val="en-US"/>
              </w:rPr>
              <w:lastRenderedPageBreak/>
              <w:t>For the TP in R1-2101671, it’s not essentially needed, but we are ok with it for a clarification.</w:t>
            </w:r>
          </w:p>
        </w:tc>
      </w:tr>
      <w:tr w:rsidR="005B37EB" w14:paraId="075504D4" w14:textId="77777777">
        <w:tc>
          <w:tcPr>
            <w:tcW w:w="1696" w:type="dxa"/>
          </w:tcPr>
          <w:p w14:paraId="519668C8" w14:textId="77777777" w:rsidR="005B37EB" w:rsidRDefault="00C20F2F">
            <w:pPr>
              <w:rPr>
                <w:rFonts w:eastAsiaTheme="minorEastAsia"/>
                <w:lang w:val="en-US" w:eastAsia="zh-CN"/>
              </w:rPr>
            </w:pPr>
            <w:r>
              <w:rPr>
                <w:rFonts w:eastAsiaTheme="minorEastAsia"/>
                <w:lang w:val="en-US" w:eastAsia="zh-CN"/>
              </w:rPr>
              <w:lastRenderedPageBreak/>
              <w:t>Intel</w:t>
            </w:r>
          </w:p>
        </w:tc>
        <w:tc>
          <w:tcPr>
            <w:tcW w:w="8075" w:type="dxa"/>
          </w:tcPr>
          <w:p w14:paraId="123E9E8B" w14:textId="77777777" w:rsidR="005B37EB" w:rsidRDefault="00C20F2F">
            <w:pPr>
              <w:rPr>
                <w:lang w:val="en-US"/>
              </w:rPr>
            </w:pPr>
            <w:r>
              <w:rPr>
                <w:lang w:val="en-US"/>
              </w:rPr>
              <w:t>We believe the TPs are not needed.</w:t>
            </w:r>
          </w:p>
        </w:tc>
      </w:tr>
      <w:tr w:rsidR="005B37EB" w14:paraId="3FD2D6FD" w14:textId="77777777">
        <w:tc>
          <w:tcPr>
            <w:tcW w:w="1696" w:type="dxa"/>
          </w:tcPr>
          <w:p w14:paraId="63A6F3AF" w14:textId="77777777" w:rsidR="005B37EB" w:rsidRDefault="00C20F2F">
            <w:pPr>
              <w:rPr>
                <w:rFonts w:eastAsiaTheme="minorEastAsia"/>
                <w:lang w:val="en-US" w:eastAsia="zh-CN"/>
              </w:rPr>
            </w:pPr>
            <w:r>
              <w:rPr>
                <w:rFonts w:eastAsiaTheme="minorEastAsia"/>
                <w:lang w:val="en-US" w:eastAsia="zh-CN"/>
              </w:rPr>
              <w:t>Ericsson</w:t>
            </w:r>
          </w:p>
        </w:tc>
        <w:tc>
          <w:tcPr>
            <w:tcW w:w="8075" w:type="dxa"/>
          </w:tcPr>
          <w:p w14:paraId="16DF6308" w14:textId="77777777" w:rsidR="005B37EB" w:rsidRDefault="00C20F2F">
            <w:pPr>
              <w:pStyle w:val="ListParagraph"/>
              <w:numPr>
                <w:ilvl w:val="0"/>
                <w:numId w:val="7"/>
              </w:numPr>
              <w:rPr>
                <w:sz w:val="20"/>
                <w:szCs w:val="20"/>
                <w:lang w:val="en-US"/>
              </w:rPr>
            </w:pPr>
            <w:r>
              <w:rPr>
                <w:sz w:val="20"/>
                <w:szCs w:val="20"/>
                <w:lang w:val="en-US"/>
              </w:rPr>
              <w:t xml:space="preserve">The TP in R1-2101172 is not needed. Considering Samsung concern, Type 1 is the slowest channel access. Of course, it can be used for any transmission listed for Type 2. But the reverse is not applicable. Also agree with observations from Nokia and </w:t>
            </w:r>
            <w:proofErr w:type="spellStart"/>
            <w:r>
              <w:rPr>
                <w:sz w:val="20"/>
                <w:szCs w:val="20"/>
                <w:lang w:val="en-US"/>
              </w:rPr>
              <w:t>SPreatrum</w:t>
            </w:r>
            <w:proofErr w:type="spellEnd"/>
            <w:r>
              <w:rPr>
                <w:sz w:val="20"/>
                <w:szCs w:val="20"/>
                <w:lang w:val="en-US"/>
              </w:rPr>
              <w:t>.</w:t>
            </w:r>
          </w:p>
          <w:p w14:paraId="12E6F74F" w14:textId="77777777" w:rsidR="005B37EB" w:rsidRDefault="00C20F2F">
            <w:pPr>
              <w:pStyle w:val="ListParagraph"/>
              <w:numPr>
                <w:ilvl w:val="0"/>
                <w:numId w:val="7"/>
              </w:numPr>
              <w:rPr>
                <w:sz w:val="20"/>
                <w:szCs w:val="20"/>
                <w:lang w:val="en-US"/>
              </w:rPr>
            </w:pPr>
            <w:r>
              <w:rPr>
                <w:sz w:val="20"/>
                <w:szCs w:val="20"/>
                <w:lang w:val="en-US"/>
              </w:rPr>
              <w:t>The TP in R1-2101671 is not needed. When there is no mention of CAPC, it means that it is left by implementation to use any CAPC.</w:t>
            </w:r>
          </w:p>
          <w:p w14:paraId="41AA5D87" w14:textId="77777777" w:rsidR="005B37EB" w:rsidRDefault="005B37EB">
            <w:pPr>
              <w:pStyle w:val="ListParagraph"/>
              <w:numPr>
                <w:ilvl w:val="0"/>
                <w:numId w:val="7"/>
              </w:numPr>
              <w:rPr>
                <w:sz w:val="20"/>
                <w:szCs w:val="20"/>
                <w:lang w:val="en-US"/>
              </w:rPr>
            </w:pPr>
          </w:p>
        </w:tc>
      </w:tr>
      <w:tr w:rsidR="005B37EB" w14:paraId="1C7D4E5D" w14:textId="77777777">
        <w:tc>
          <w:tcPr>
            <w:tcW w:w="1696" w:type="dxa"/>
          </w:tcPr>
          <w:p w14:paraId="168E84AD" w14:textId="77777777" w:rsidR="005B37EB" w:rsidRDefault="00C20F2F">
            <w:pPr>
              <w:rPr>
                <w:rFonts w:eastAsiaTheme="minorEastAsia"/>
                <w:lang w:val="en-US" w:eastAsia="zh-CN"/>
              </w:rPr>
            </w:pPr>
            <w:r>
              <w:rPr>
                <w:rFonts w:eastAsiaTheme="minorEastAsia"/>
                <w:lang w:val="en-US" w:eastAsia="zh-CN"/>
              </w:rPr>
              <w:t>Huawei, HiSilicon</w:t>
            </w:r>
          </w:p>
        </w:tc>
        <w:tc>
          <w:tcPr>
            <w:tcW w:w="8075" w:type="dxa"/>
          </w:tcPr>
          <w:p w14:paraId="74848F60" w14:textId="77777777" w:rsidR="005B37EB" w:rsidRDefault="00C20F2F">
            <w:pPr>
              <w:rPr>
                <w:lang w:val="en-US"/>
              </w:rPr>
            </w:pPr>
            <w:r>
              <w:rPr>
                <w:lang w:val="en-US"/>
              </w:rPr>
              <w:t>We do not see the need for these TPs</w:t>
            </w:r>
          </w:p>
        </w:tc>
      </w:tr>
      <w:tr w:rsidR="005B37EB" w14:paraId="5EA7451B" w14:textId="77777777">
        <w:tc>
          <w:tcPr>
            <w:tcW w:w="1696" w:type="dxa"/>
          </w:tcPr>
          <w:p w14:paraId="0E33FC43" w14:textId="77777777" w:rsidR="005B37EB" w:rsidRDefault="00C20F2F">
            <w:pPr>
              <w:rPr>
                <w:rFonts w:eastAsiaTheme="minorEastAsia"/>
                <w:lang w:val="en-US" w:eastAsia="zh-CN"/>
              </w:rPr>
            </w:pPr>
            <w:r>
              <w:rPr>
                <w:rFonts w:eastAsiaTheme="minorEastAsia" w:hint="eastAsia"/>
                <w:lang w:val="en-US" w:eastAsia="zh-CN"/>
              </w:rPr>
              <w:t>OPPO</w:t>
            </w:r>
          </w:p>
        </w:tc>
        <w:tc>
          <w:tcPr>
            <w:tcW w:w="8075" w:type="dxa"/>
          </w:tcPr>
          <w:p w14:paraId="7B614BD6" w14:textId="77777777" w:rsidR="005B37EB" w:rsidRDefault="00C20F2F">
            <w:pPr>
              <w:rPr>
                <w:lang w:val="en-US"/>
              </w:rPr>
            </w:pPr>
            <w:r>
              <w:rPr>
                <w:rFonts w:hint="eastAsia"/>
                <w:lang w:val="en-US" w:eastAsia="zh-CN"/>
              </w:rPr>
              <w:t>Not needed.</w:t>
            </w:r>
          </w:p>
        </w:tc>
      </w:tr>
      <w:tr w:rsidR="005B37EB" w14:paraId="7273862D" w14:textId="77777777">
        <w:tc>
          <w:tcPr>
            <w:tcW w:w="1696" w:type="dxa"/>
          </w:tcPr>
          <w:p w14:paraId="5212FA18" w14:textId="77777777" w:rsidR="005B37EB" w:rsidRDefault="00C20F2F">
            <w:pPr>
              <w:rPr>
                <w:rFonts w:eastAsiaTheme="minorEastAsia"/>
                <w:lang w:val="en-US" w:eastAsia="zh-CN"/>
              </w:rPr>
            </w:pPr>
            <w:r>
              <w:rPr>
                <w:rFonts w:eastAsiaTheme="minorEastAsia"/>
                <w:lang w:val="en-US" w:eastAsia="zh-CN"/>
              </w:rPr>
              <w:t>Broadcom</w:t>
            </w:r>
          </w:p>
        </w:tc>
        <w:tc>
          <w:tcPr>
            <w:tcW w:w="8075" w:type="dxa"/>
          </w:tcPr>
          <w:p w14:paraId="3D114A07" w14:textId="77777777" w:rsidR="005B37EB" w:rsidRDefault="00C20F2F">
            <w:pPr>
              <w:autoSpaceDE/>
              <w:autoSpaceDN/>
              <w:rPr>
                <w:lang w:val="en-US" w:eastAsia="zh-CN"/>
              </w:rPr>
            </w:pPr>
            <w:r>
              <w:rPr>
                <w:lang w:val="en-US" w:eastAsia="zh-CN"/>
              </w:rPr>
              <w:t>The suggested change “</w:t>
            </w:r>
            <w:ins w:id="191" w:author="Noh Minseok" w:date="2021-01-18T21:27:00Z">
              <w:r>
                <w:t>A gNB may use any channel access priority class for performing the procedures above to transmit transmission(s) including PDCCH only transmission without user plane data.</w:t>
              </w:r>
            </w:ins>
            <w:r>
              <w:rPr>
                <w:lang w:val="en-US" w:eastAsia="zh-CN"/>
              </w:rPr>
              <w:t xml:space="preserve">” is not blindly allowed by RAN1 agreements. For example, if the PDCCH only transmission is a </w:t>
            </w:r>
            <w:proofErr w:type="gramStart"/>
            <w:r>
              <w:rPr>
                <w:lang w:val="en-US" w:eastAsia="zh-CN"/>
              </w:rPr>
              <w:t>UL grant eliciting UL transmissions</w:t>
            </w:r>
            <w:proofErr w:type="gramEnd"/>
            <w:r>
              <w:rPr>
                <w:lang w:val="en-US" w:eastAsia="zh-CN"/>
              </w:rPr>
              <w:t xml:space="preserve"> in the same gNB COT, the following RAN1 agreements need to be adhered to:</w:t>
            </w:r>
          </w:p>
          <w:p w14:paraId="5B51CA2E" w14:textId="77777777" w:rsidR="005B37EB" w:rsidRDefault="00C20F2F">
            <w:pPr>
              <w:ind w:left="568"/>
              <w:rPr>
                <w:rFonts w:cs="Arial"/>
                <w:b/>
                <w:i/>
                <w:lang w:val="en-US"/>
              </w:rPr>
            </w:pPr>
            <w:r>
              <w:rPr>
                <w:rFonts w:cs="Arial"/>
                <w:b/>
                <w:i/>
                <w:highlight w:val="green"/>
                <w:lang w:val="en-US"/>
              </w:rPr>
              <w:t>Agreements:</w:t>
            </w:r>
            <w:r>
              <w:rPr>
                <w:rFonts w:eastAsia="MS Mincho"/>
                <w:b/>
                <w:i/>
                <w:color w:val="F8F8F8"/>
                <w:highlight w:val="blue"/>
                <w:u w:val="single"/>
                <w:lang w:val="en-US" w:eastAsia="ja-JP"/>
              </w:rPr>
              <w:t xml:space="preserve"> (RAN1#85 Email discussion [85-05-06)</w:t>
            </w:r>
          </w:p>
          <w:p w14:paraId="6BC6262B" w14:textId="77777777" w:rsidR="005B37EB" w:rsidRDefault="00C20F2F">
            <w:pPr>
              <w:numPr>
                <w:ilvl w:val="0"/>
                <w:numId w:val="10"/>
              </w:numPr>
              <w:spacing w:after="120" w:line="240" w:lineRule="auto"/>
              <w:ind w:left="1288"/>
              <w:jc w:val="both"/>
              <w:rPr>
                <w:i/>
                <w:lang w:val="en-US"/>
              </w:rPr>
            </w:pPr>
            <w:r>
              <w:rPr>
                <w:i/>
                <w:lang w:val="en-US"/>
              </w:rPr>
              <w:t xml:space="preserve">When the UE performs 25 microsecond LBT on an LAA </w:t>
            </w:r>
            <w:proofErr w:type="spellStart"/>
            <w:r>
              <w:rPr>
                <w:i/>
                <w:lang w:val="en-US"/>
              </w:rPr>
              <w:t>SCell</w:t>
            </w:r>
            <w:proofErr w:type="spellEnd"/>
            <w:r>
              <w:rPr>
                <w:i/>
                <w:lang w:val="en-US"/>
              </w:rPr>
              <w:t>,</w:t>
            </w:r>
          </w:p>
          <w:p w14:paraId="2BB32932" w14:textId="77777777" w:rsidR="005B37EB" w:rsidRDefault="00C20F2F">
            <w:pPr>
              <w:numPr>
                <w:ilvl w:val="1"/>
                <w:numId w:val="10"/>
              </w:numPr>
              <w:spacing w:after="120" w:line="240" w:lineRule="auto"/>
              <w:ind w:left="2008"/>
              <w:jc w:val="both"/>
              <w:rPr>
                <w:i/>
                <w:lang w:val="en-US"/>
              </w:rPr>
            </w:pPr>
            <w:r>
              <w:rPr>
                <w:i/>
                <w:lang w:val="en-US"/>
              </w:rPr>
              <w:t>There is no additional restriction at the UE (other than the multiplexing rules defined in RAN2) on the type of the traffic that can be carried in the scheduled subframes.</w:t>
            </w:r>
          </w:p>
          <w:p w14:paraId="13403A75" w14:textId="77777777" w:rsidR="005B37EB" w:rsidRDefault="00C20F2F">
            <w:pPr>
              <w:numPr>
                <w:ilvl w:val="1"/>
                <w:numId w:val="10"/>
              </w:numPr>
              <w:spacing w:after="120" w:line="240" w:lineRule="auto"/>
              <w:ind w:left="2008"/>
              <w:jc w:val="both"/>
              <w:rPr>
                <w:i/>
                <w:lang w:val="en-US"/>
              </w:rPr>
            </w:pPr>
            <w:r>
              <w:rPr>
                <w:i/>
                <w:lang w:val="en-US"/>
              </w:rPr>
              <w:t>eNB shall not schedule the UE more subframes than the minimum necessary to transmit all the traffic corresponding to the same LBT priority class or lower (i.e., with a lower number in the LBT priority class table) than the LBT priority class used by the eNB based on the DL traffic and the latest BSR and received UL traffic from the UE.</w:t>
            </w:r>
          </w:p>
          <w:p w14:paraId="220F656F" w14:textId="77777777" w:rsidR="005B37EB" w:rsidRDefault="00C20F2F">
            <w:pPr>
              <w:numPr>
                <w:ilvl w:val="1"/>
                <w:numId w:val="10"/>
              </w:numPr>
              <w:spacing w:after="120" w:line="240" w:lineRule="auto"/>
              <w:ind w:left="2008"/>
              <w:jc w:val="both"/>
              <w:rPr>
                <w:i/>
                <w:lang w:val="en-US"/>
              </w:rPr>
            </w:pPr>
            <w:r>
              <w:rPr>
                <w:i/>
                <w:lang w:val="en-US"/>
              </w:rPr>
              <w:t>The eNB is responsible for making sure that the mapping between QCI and LBT priority class is consistent with section 5.7.1 in TS 36.300.</w:t>
            </w:r>
          </w:p>
          <w:p w14:paraId="43B31F60" w14:textId="77777777" w:rsidR="005B37EB" w:rsidRDefault="00C20F2F">
            <w:pPr>
              <w:numPr>
                <w:ilvl w:val="2"/>
                <w:numId w:val="10"/>
              </w:numPr>
              <w:spacing w:after="120" w:line="240" w:lineRule="auto"/>
              <w:ind w:left="2728"/>
              <w:jc w:val="both"/>
              <w:rPr>
                <w:i/>
                <w:lang w:val="en-US"/>
              </w:rPr>
            </w:pPr>
            <w:r>
              <w:rPr>
                <w:i/>
                <w:lang w:val="en-US"/>
              </w:rPr>
              <w:t>The eNB is expected to take the QCI with the lowest priority in the logical channel group into account when defining the LBT priority class for a logical channel group</w:t>
            </w:r>
          </w:p>
          <w:p w14:paraId="49C78DBA" w14:textId="77777777" w:rsidR="005B37EB" w:rsidRDefault="00C20F2F">
            <w:pPr>
              <w:ind w:left="568"/>
              <w:rPr>
                <w:i/>
                <w:lang w:val="en-US"/>
              </w:rPr>
            </w:pPr>
            <w:r>
              <w:rPr>
                <w:i/>
                <w:lang w:val="en-US" w:eastAsia="zh-CN"/>
              </w:rPr>
              <w:t xml:space="preserve"> </w:t>
            </w:r>
            <w:r>
              <w:rPr>
                <w:b/>
                <w:bCs/>
                <w:i/>
                <w:highlight w:val="green"/>
                <w:lang w:val="en-US"/>
              </w:rPr>
              <w:t>Agreement:</w:t>
            </w:r>
            <w:r>
              <w:rPr>
                <w:rFonts w:eastAsia="MS Mincho"/>
                <w:b/>
                <w:i/>
                <w:highlight w:val="cyan"/>
                <w:u w:val="single"/>
                <w:lang w:val="en-US" w:eastAsia="ja-JP"/>
              </w:rPr>
              <w:t xml:space="preserve"> (RAN1#84bis Email discussion [84b-06</w:t>
            </w:r>
            <w:proofErr w:type="gramStart"/>
            <w:r>
              <w:rPr>
                <w:rFonts w:eastAsia="MS Mincho"/>
                <w:b/>
                <w:i/>
                <w:highlight w:val="cyan"/>
                <w:u w:val="single"/>
                <w:lang w:val="en-US" w:eastAsia="ja-JP"/>
              </w:rPr>
              <w:t>] )</w:t>
            </w:r>
            <w:proofErr w:type="gramEnd"/>
          </w:p>
          <w:p w14:paraId="0794E8F9" w14:textId="77777777" w:rsidR="005B37EB" w:rsidRDefault="00C20F2F">
            <w:pPr>
              <w:numPr>
                <w:ilvl w:val="0"/>
                <w:numId w:val="11"/>
              </w:numPr>
              <w:spacing w:line="240" w:lineRule="auto"/>
              <w:ind w:left="1288"/>
              <w:rPr>
                <w:i/>
                <w:lang w:val="en-US"/>
              </w:rPr>
            </w:pPr>
            <w:r>
              <w:rPr>
                <w:i/>
                <w:lang w:val="en-US"/>
              </w:rPr>
              <w:t xml:space="preserve">UL grant only transmission by eNB based on Rel-13 Cat-4 LBT priority class is supported.  </w:t>
            </w:r>
            <w:r>
              <w:rPr>
                <w:i/>
                <w:strike/>
                <w:lang w:val="en-US"/>
              </w:rPr>
              <w:t>The choice of LBT priority class is up to eNB.</w:t>
            </w:r>
          </w:p>
          <w:p w14:paraId="76BA481C" w14:textId="77777777" w:rsidR="005B37EB" w:rsidRDefault="00C20F2F">
            <w:pPr>
              <w:autoSpaceDE/>
              <w:autoSpaceDN/>
              <w:rPr>
                <w:lang w:val="en-US" w:eastAsia="zh-CN"/>
              </w:rPr>
            </w:pPr>
            <w:r>
              <w:rPr>
                <w:lang w:val="en-US" w:eastAsia="zh-CN"/>
              </w:rPr>
              <w:t>Please note the strikethrough text in the agreement.</w:t>
            </w:r>
          </w:p>
          <w:p w14:paraId="636D4817" w14:textId="77777777" w:rsidR="005B37EB" w:rsidRDefault="005B37EB">
            <w:pPr>
              <w:autoSpaceDE/>
              <w:autoSpaceDN/>
            </w:pPr>
          </w:p>
        </w:tc>
      </w:tr>
      <w:tr w:rsidR="00365DA3" w14:paraId="644D0C01" w14:textId="77777777">
        <w:tc>
          <w:tcPr>
            <w:tcW w:w="1696" w:type="dxa"/>
          </w:tcPr>
          <w:p w14:paraId="178DBB3F" w14:textId="296B910C" w:rsidR="00365DA3" w:rsidRDefault="00365DA3">
            <w:pPr>
              <w:rPr>
                <w:rFonts w:eastAsiaTheme="minorEastAsia"/>
                <w:lang w:val="en-US" w:eastAsia="zh-CN"/>
              </w:rPr>
            </w:pPr>
            <w:r>
              <w:rPr>
                <w:rFonts w:eastAsiaTheme="minorEastAsia"/>
                <w:lang w:val="en-US" w:eastAsia="zh-CN"/>
              </w:rPr>
              <w:t>Ericsson</w:t>
            </w:r>
          </w:p>
        </w:tc>
        <w:tc>
          <w:tcPr>
            <w:tcW w:w="8075" w:type="dxa"/>
          </w:tcPr>
          <w:p w14:paraId="65DA59BB" w14:textId="77777777" w:rsidR="00365DA3" w:rsidRDefault="00365DA3">
            <w:pPr>
              <w:autoSpaceDE/>
              <w:autoSpaceDN/>
              <w:rPr>
                <w:lang w:val="en-US" w:eastAsia="zh-CN"/>
              </w:rPr>
            </w:pPr>
            <w:r>
              <w:rPr>
                <w:lang w:val="en-US" w:eastAsia="zh-CN"/>
              </w:rPr>
              <w:t xml:space="preserve">We discussed this issue with Samsung on reflector and explained the issue with suggested TPs. </w:t>
            </w:r>
          </w:p>
          <w:p w14:paraId="66A3BFEA" w14:textId="77777777" w:rsidR="00365DA3" w:rsidRDefault="00365DA3">
            <w:pPr>
              <w:autoSpaceDE/>
              <w:autoSpaceDN/>
              <w:rPr>
                <w:lang w:val="en-US" w:eastAsia="zh-CN"/>
              </w:rPr>
            </w:pPr>
            <w:r>
              <w:rPr>
                <w:lang w:val="en-US" w:eastAsia="zh-CN"/>
              </w:rPr>
              <w:t xml:space="preserve">Understanding, Samsung concern, the only way is to extend the list for Type 1 by adding the missing cases, if needed. </w:t>
            </w:r>
          </w:p>
          <w:p w14:paraId="335523D9" w14:textId="25B1B183" w:rsidR="00365DA3" w:rsidRDefault="00365DA3">
            <w:pPr>
              <w:autoSpaceDE/>
              <w:autoSpaceDN/>
              <w:rPr>
                <w:lang w:val="en-US" w:eastAsia="zh-CN"/>
              </w:rPr>
            </w:pPr>
            <w:r>
              <w:rPr>
                <w:lang w:val="en-US" w:eastAsia="zh-CN"/>
              </w:rPr>
              <w:t>Therefore, for proposed TP, we don’t think we should adopt them.</w:t>
            </w:r>
          </w:p>
        </w:tc>
      </w:tr>
    </w:tbl>
    <w:p w14:paraId="54EF54CC" w14:textId="77777777" w:rsidR="005B37EB" w:rsidRDefault="005B37EB">
      <w:pPr>
        <w:jc w:val="both"/>
        <w:rPr>
          <w:sz w:val="22"/>
          <w:lang w:val="en-US" w:eastAsia="fi-FI"/>
        </w:rPr>
      </w:pPr>
    </w:p>
    <w:p w14:paraId="7C94F80A" w14:textId="77777777" w:rsidR="005B37EB" w:rsidRDefault="00C20F2F">
      <w:pPr>
        <w:pStyle w:val="Doc-text2"/>
        <w:ind w:left="0" w:firstLine="0"/>
        <w:rPr>
          <w:lang w:val="en-US"/>
        </w:rPr>
      </w:pPr>
      <w:bookmarkStart w:id="192" w:name="_Hlk62645123"/>
      <w:r>
        <w:rPr>
          <w:highlight w:val="yellow"/>
          <w:lang w:val="en-US"/>
        </w:rPr>
        <w:t>Moderator proposal after round 1:</w:t>
      </w:r>
    </w:p>
    <w:p w14:paraId="79FC80FB" w14:textId="77777777" w:rsidR="005B37EB" w:rsidRDefault="00C20F2F">
      <w:pPr>
        <w:pStyle w:val="BodyText"/>
        <w:rPr>
          <w:b/>
          <w:bCs/>
        </w:rPr>
      </w:pPr>
      <w:r>
        <w:rPr>
          <w:lang w:val="en-US"/>
        </w:rPr>
        <w:t xml:space="preserve">There is no consensus on the need for TPs in </w:t>
      </w:r>
      <w:hyperlink r:id="rId56" w:history="1">
        <w:r>
          <w:rPr>
            <w:rFonts w:ascii="Arial" w:eastAsia="Times New Roman" w:hAnsi="Arial" w:cs="Arial"/>
            <w:b/>
            <w:bCs/>
            <w:color w:val="0000FF"/>
            <w:sz w:val="16"/>
            <w:szCs w:val="16"/>
            <w:u w:val="single"/>
            <w:lang w:val="en-US"/>
          </w:rPr>
          <w:t>R1-2101172</w:t>
        </w:r>
      </w:hyperlink>
      <w:r>
        <w:rPr>
          <w:lang w:val="en-US"/>
        </w:rPr>
        <w:t xml:space="preserve"> and</w:t>
      </w:r>
      <w:r>
        <w:rPr>
          <w:rFonts w:ascii="Arial" w:eastAsia="Times New Roman" w:hAnsi="Arial" w:cs="Arial"/>
          <w:b/>
          <w:bCs/>
          <w:color w:val="0000FF"/>
          <w:sz w:val="16"/>
          <w:szCs w:val="16"/>
          <w:u w:val="single"/>
          <w:lang w:val="en-US"/>
        </w:rPr>
        <w:t xml:space="preserve"> </w:t>
      </w:r>
      <w:hyperlink r:id="rId57" w:history="1">
        <w:r>
          <w:rPr>
            <w:rFonts w:ascii="Arial" w:eastAsia="Times New Roman" w:hAnsi="Arial" w:cs="Arial"/>
            <w:b/>
            <w:bCs/>
            <w:color w:val="0000FF"/>
            <w:sz w:val="16"/>
            <w:szCs w:val="16"/>
            <w:u w:val="single"/>
            <w:lang w:val="en-US"/>
          </w:rPr>
          <w:t>R1-2101531</w:t>
        </w:r>
      </w:hyperlink>
      <w:r>
        <w:rPr>
          <w:b/>
          <w:bCs/>
          <w:lang w:val="en-US"/>
        </w:rPr>
        <w:sym w:font="Wingdings" w:char="F0E0"/>
      </w:r>
      <w:r>
        <w:rPr>
          <w:b/>
          <w:bCs/>
          <w:lang w:val="en-US"/>
        </w:rPr>
        <w:t xml:space="preserve"> close the discussion.</w:t>
      </w:r>
    </w:p>
    <w:p w14:paraId="74FAD881" w14:textId="75E32AD1" w:rsidR="009265CE" w:rsidRDefault="009265CE" w:rsidP="009265CE">
      <w:pPr>
        <w:pStyle w:val="Doc-text2"/>
        <w:ind w:left="0" w:firstLine="0"/>
        <w:rPr>
          <w:lang w:val="en-US"/>
        </w:rPr>
      </w:pPr>
      <w:bookmarkStart w:id="193" w:name="_Hlk62849634"/>
      <w:bookmarkEnd w:id="192"/>
      <w:r>
        <w:rPr>
          <w:highlight w:val="yellow"/>
          <w:lang w:val="en-US"/>
        </w:rPr>
        <w:t xml:space="preserve">Moderator proposal after round </w:t>
      </w:r>
      <w:r>
        <w:rPr>
          <w:highlight w:val="yellow"/>
          <w:lang w:val="en-US"/>
        </w:rPr>
        <w:t>2</w:t>
      </w:r>
      <w:r>
        <w:rPr>
          <w:highlight w:val="yellow"/>
          <w:lang w:val="en-US"/>
        </w:rPr>
        <w:t>:</w:t>
      </w:r>
    </w:p>
    <w:p w14:paraId="66ED0602" w14:textId="4BBCD0E3" w:rsidR="005B37EB" w:rsidRDefault="009265CE">
      <w:pPr>
        <w:jc w:val="both"/>
        <w:rPr>
          <w:b/>
          <w:bCs/>
          <w:lang w:val="en-US"/>
        </w:rPr>
      </w:pPr>
      <w:r>
        <w:rPr>
          <w:sz w:val="22"/>
          <w:lang w:val="en-US" w:eastAsia="fi-FI"/>
        </w:rPr>
        <w:lastRenderedPageBreak/>
        <w:t xml:space="preserve">After further discussion over email, there appears to be still no consensus on the need for </w:t>
      </w:r>
      <w:hyperlink r:id="rId58" w:history="1">
        <w:r>
          <w:rPr>
            <w:rFonts w:ascii="Arial" w:eastAsia="Times New Roman" w:hAnsi="Arial" w:cs="Arial"/>
            <w:b/>
            <w:bCs/>
            <w:color w:val="0000FF"/>
            <w:sz w:val="16"/>
            <w:szCs w:val="16"/>
            <w:u w:val="single"/>
            <w:lang w:val="en-US"/>
          </w:rPr>
          <w:t>R1-2101172</w:t>
        </w:r>
      </w:hyperlink>
      <w:r>
        <w:rPr>
          <w:lang w:val="en-US"/>
        </w:rPr>
        <w:t xml:space="preserve"> and</w:t>
      </w:r>
      <w:r>
        <w:rPr>
          <w:rFonts w:ascii="Arial" w:eastAsia="Times New Roman" w:hAnsi="Arial" w:cs="Arial"/>
          <w:b/>
          <w:bCs/>
          <w:color w:val="0000FF"/>
          <w:sz w:val="16"/>
          <w:szCs w:val="16"/>
          <w:u w:val="single"/>
          <w:lang w:val="en-US"/>
        </w:rPr>
        <w:t xml:space="preserve"> </w:t>
      </w:r>
      <w:hyperlink r:id="rId59" w:history="1">
        <w:r>
          <w:rPr>
            <w:rFonts w:ascii="Arial" w:eastAsia="Times New Roman" w:hAnsi="Arial" w:cs="Arial"/>
            <w:b/>
            <w:bCs/>
            <w:color w:val="0000FF"/>
            <w:sz w:val="16"/>
            <w:szCs w:val="16"/>
            <w:u w:val="single"/>
            <w:lang w:val="en-US"/>
          </w:rPr>
          <w:t>R1-2101531</w:t>
        </w:r>
      </w:hyperlink>
      <w:r>
        <w:rPr>
          <w:b/>
          <w:bCs/>
          <w:lang w:val="en-US"/>
        </w:rPr>
        <w:sym w:font="Wingdings" w:char="F0E0"/>
      </w:r>
      <w:r>
        <w:rPr>
          <w:b/>
          <w:bCs/>
          <w:lang w:val="en-US"/>
        </w:rPr>
        <w:t xml:space="preserve"> close the discussion.</w:t>
      </w:r>
    </w:p>
    <w:p w14:paraId="25A6604B" w14:textId="3CDE2C1E" w:rsidR="009265CE" w:rsidRDefault="009265CE">
      <w:pPr>
        <w:jc w:val="both"/>
        <w:rPr>
          <w:b/>
          <w:bCs/>
          <w:lang w:val="en-US"/>
        </w:rPr>
      </w:pPr>
    </w:p>
    <w:p w14:paraId="324F4F7E" w14:textId="77777777" w:rsidR="009265CE" w:rsidRPr="009265CE" w:rsidRDefault="009265CE">
      <w:pPr>
        <w:jc w:val="both"/>
        <w:rPr>
          <w:sz w:val="22"/>
          <w:lang w:val="en-US" w:eastAsia="fi-FI"/>
        </w:rPr>
      </w:pPr>
    </w:p>
    <w:p w14:paraId="2E0C5910" w14:textId="77777777" w:rsidR="005B37EB" w:rsidRDefault="00C20F2F">
      <w:pPr>
        <w:pStyle w:val="Heading2"/>
        <w:rPr>
          <w:lang w:val="en-US"/>
        </w:rPr>
      </w:pPr>
      <w:bookmarkStart w:id="194" w:name="_Toc62028876"/>
      <w:bookmarkEnd w:id="193"/>
      <w:r>
        <w:rPr>
          <w:lang w:val="en-US"/>
        </w:rPr>
        <w:t>2.5 Clarifications to UL CWS adjustment</w:t>
      </w:r>
      <w:bookmarkEnd w:id="194"/>
    </w:p>
    <w:tbl>
      <w:tblPr>
        <w:tblStyle w:val="TableGrid"/>
        <w:tblW w:w="9634" w:type="dxa"/>
        <w:tblLayout w:type="fixed"/>
        <w:tblLook w:val="04A0" w:firstRow="1" w:lastRow="0" w:firstColumn="1" w:lastColumn="0" w:noHBand="0" w:noVBand="1"/>
      </w:tblPr>
      <w:tblGrid>
        <w:gridCol w:w="7366"/>
        <w:gridCol w:w="2268"/>
      </w:tblGrid>
      <w:tr w:rsidR="005B37EB" w14:paraId="23E1F69A" w14:textId="77777777">
        <w:tc>
          <w:tcPr>
            <w:tcW w:w="7366" w:type="dxa"/>
          </w:tcPr>
          <w:p w14:paraId="2AC18897" w14:textId="77777777" w:rsidR="005B37EB" w:rsidRDefault="00C20F2F">
            <w:pPr>
              <w:pStyle w:val="BodyText"/>
              <w:rPr>
                <w:lang w:val="en-US"/>
              </w:rPr>
            </w:pPr>
            <w:r>
              <w:rPr>
                <w:lang w:val="en-US"/>
              </w:rPr>
              <w:t>Clarifications to UL CWS adjustment</w:t>
            </w:r>
          </w:p>
        </w:tc>
        <w:tc>
          <w:tcPr>
            <w:tcW w:w="2268" w:type="dxa"/>
          </w:tcPr>
          <w:p w14:paraId="5DA1D129" w14:textId="77777777" w:rsidR="005B37EB" w:rsidRDefault="005C49DA">
            <w:pPr>
              <w:pStyle w:val="BodyText"/>
              <w:rPr>
                <w:lang w:val="en-US"/>
              </w:rPr>
            </w:pPr>
            <w:hyperlink r:id="rId60" w:history="1">
              <w:r w:rsidR="00C20F2F">
                <w:rPr>
                  <w:rFonts w:ascii="Arial" w:eastAsia="Times New Roman" w:hAnsi="Arial" w:cs="Arial"/>
                  <w:b/>
                  <w:bCs/>
                  <w:color w:val="0000FF"/>
                  <w:sz w:val="16"/>
                  <w:szCs w:val="16"/>
                  <w:u w:val="single"/>
                  <w:lang w:val="en-US"/>
                </w:rPr>
                <w:t>R1-2100890</w:t>
              </w:r>
            </w:hyperlink>
          </w:p>
        </w:tc>
      </w:tr>
    </w:tbl>
    <w:p w14:paraId="2EBE2A38" w14:textId="77777777" w:rsidR="005B37EB" w:rsidRDefault="005B37EB">
      <w:pPr>
        <w:jc w:val="both"/>
        <w:rPr>
          <w:sz w:val="22"/>
          <w:lang w:val="en-US" w:eastAsia="fi-FI"/>
        </w:rPr>
      </w:pPr>
    </w:p>
    <w:p w14:paraId="506669A1" w14:textId="77777777" w:rsidR="005B37EB" w:rsidRDefault="00C20F2F">
      <w:pPr>
        <w:jc w:val="both"/>
        <w:rPr>
          <w:szCs w:val="18"/>
          <w:lang w:val="en-US" w:eastAsia="fi-FI"/>
        </w:rPr>
      </w:pPr>
      <w:r>
        <w:rPr>
          <w:szCs w:val="18"/>
          <w:lang w:val="en-US" w:eastAsia="fi-FI"/>
        </w:rPr>
        <w:t>One document proposes clarifications to UL CWS update with implicit HARQ-feedback during RACH procedure, as well as UL reference duration for CWS adjustment.</w:t>
      </w:r>
    </w:p>
    <w:p w14:paraId="03EF23AD" w14:textId="77777777" w:rsidR="005B37EB" w:rsidRDefault="005C49DA">
      <w:pPr>
        <w:pStyle w:val="BodyText"/>
        <w:rPr>
          <w:b/>
          <w:bCs/>
          <w:lang w:val="en-US"/>
        </w:rPr>
      </w:pPr>
      <w:hyperlink r:id="rId61" w:history="1">
        <w:r w:rsidR="00C20F2F">
          <w:rPr>
            <w:rFonts w:ascii="Arial" w:eastAsia="Times New Roman" w:hAnsi="Arial" w:cs="Arial"/>
            <w:b/>
            <w:bCs/>
            <w:color w:val="0000FF"/>
            <w:sz w:val="16"/>
            <w:szCs w:val="16"/>
            <w:u w:val="single"/>
            <w:lang w:val="en-US"/>
          </w:rPr>
          <w:t>R1-2100890</w:t>
        </w:r>
      </w:hyperlink>
      <w:r w:rsidR="00C20F2F">
        <w:rPr>
          <w:b/>
          <w:bCs/>
          <w:lang w:val="en-US"/>
        </w:rPr>
        <w:t>:</w:t>
      </w:r>
    </w:p>
    <w:tbl>
      <w:tblPr>
        <w:tblStyle w:val="TableGrid"/>
        <w:tblW w:w="0" w:type="auto"/>
        <w:tblLook w:val="04A0" w:firstRow="1" w:lastRow="0" w:firstColumn="1" w:lastColumn="0" w:noHBand="0" w:noVBand="1"/>
      </w:tblPr>
      <w:tblGrid>
        <w:gridCol w:w="9771"/>
      </w:tblGrid>
      <w:tr w:rsidR="005B37EB" w14:paraId="6C076799" w14:textId="77777777">
        <w:tc>
          <w:tcPr>
            <w:tcW w:w="9771" w:type="dxa"/>
          </w:tcPr>
          <w:p w14:paraId="083863B1" w14:textId="77777777" w:rsidR="005B37EB" w:rsidRDefault="00C20F2F">
            <w:pPr>
              <w:spacing w:before="120" w:after="120" w:line="240" w:lineRule="auto"/>
              <w:ind w:firstLineChars="100" w:firstLine="220"/>
              <w:rPr>
                <w:rFonts w:eastAsia="Malgun Gothic"/>
                <w:b/>
                <w:sz w:val="22"/>
                <w:szCs w:val="22"/>
                <w:lang w:eastAsia="ko-KR"/>
              </w:rPr>
            </w:pPr>
            <w:r>
              <w:rPr>
                <w:rFonts w:eastAsia="Malgun Gothic"/>
                <w:b/>
                <w:sz w:val="22"/>
                <w:szCs w:val="22"/>
                <w:lang w:eastAsia="ko-KR"/>
              </w:rPr>
              <w:t>Proposal #3: The CWS for Msg3 can be adjusted based on the reception of Msg4.</w:t>
            </w:r>
          </w:p>
          <w:p w14:paraId="7655277C" w14:textId="77777777" w:rsidR="005B37EB" w:rsidRDefault="00C20F2F">
            <w:pPr>
              <w:spacing w:before="120" w:after="120" w:line="240" w:lineRule="auto"/>
              <w:ind w:firstLineChars="100" w:firstLine="216"/>
              <w:rPr>
                <w:rFonts w:eastAsia="Batang"/>
                <w:b/>
                <w:sz w:val="22"/>
                <w:szCs w:val="22"/>
                <w:lang w:eastAsia="ko-KR"/>
              </w:rPr>
            </w:pPr>
            <w:r>
              <w:rPr>
                <w:rFonts w:eastAsia="Batang"/>
                <w:b/>
                <w:sz w:val="22"/>
                <w:szCs w:val="22"/>
                <w:lang w:eastAsia="ko-KR"/>
              </w:rPr>
              <w:t>Proposal #4: Adopt Text Proposal #3 into section 4.2.2.2 of TS 37.213.</w:t>
            </w:r>
          </w:p>
          <w:p w14:paraId="3BD8A400" w14:textId="77777777" w:rsidR="005B37EB" w:rsidRDefault="00C20F2F">
            <w:pPr>
              <w:rPr>
                <w:rFonts w:eastAsia="Malgun Gothic"/>
                <w:sz w:val="22"/>
                <w:szCs w:val="22"/>
                <w:lang w:eastAsia="ko-KR"/>
              </w:rPr>
            </w:pPr>
            <w:r>
              <w:rPr>
                <w:rFonts w:eastAsia="Malgun Gothic"/>
                <w:lang w:val="en-US" w:eastAsia="ko-KR"/>
              </w:rPr>
              <w:t>================================ Start of TP#3 for TS 37.213 ===============================</w:t>
            </w:r>
          </w:p>
          <w:p w14:paraId="011879D5" w14:textId="77777777" w:rsidR="005B37EB" w:rsidRDefault="00C20F2F">
            <w:pPr>
              <w:rPr>
                <w:rFonts w:eastAsia="Malgun Gothic"/>
                <w:sz w:val="22"/>
                <w:szCs w:val="22"/>
                <w:lang w:eastAsia="ko-KR"/>
              </w:rPr>
            </w:pPr>
            <w:r>
              <w:rPr>
                <w:sz w:val="22"/>
                <w:szCs w:val="22"/>
              </w:rPr>
              <w:t>4.2.2.2</w:t>
            </w:r>
            <w:r>
              <w:rPr>
                <w:sz w:val="22"/>
                <w:szCs w:val="22"/>
              </w:rPr>
              <w:tab/>
              <w:t>Contention window adjustment procedures for UL transmissions scheduled/configured by gNB</w:t>
            </w:r>
          </w:p>
          <w:p w14:paraId="23068E16" w14:textId="77777777" w:rsidR="005B37EB" w:rsidRDefault="00C20F2F">
            <w:pPr>
              <w:rPr>
                <w:rFonts w:eastAsia="Malgun Gothic"/>
                <w:sz w:val="22"/>
                <w:szCs w:val="22"/>
                <w:lang w:eastAsia="ko-KR"/>
              </w:rPr>
            </w:pPr>
            <w:r>
              <w:rPr>
                <w:rFonts w:eastAsia="Malgun Gothic"/>
                <w:lang w:val="en-US" w:eastAsia="ko-KR"/>
              </w:rPr>
              <w:t>================================ Unchanged Texts Omitted =================================</w:t>
            </w:r>
          </w:p>
          <w:p w14:paraId="4D85B430" w14:textId="77777777" w:rsidR="005B37EB" w:rsidRDefault="00C20F2F">
            <w:pPr>
              <w:spacing w:line="240" w:lineRule="auto"/>
              <w:rPr>
                <w:rFonts w:eastAsia="Malgun Gothic"/>
                <w:sz w:val="22"/>
                <w:szCs w:val="22"/>
                <w:lang w:eastAsia="ko-KR"/>
              </w:rPr>
            </w:pPr>
            <w:r>
              <w:rPr>
                <w:rFonts w:eastAsia="Malgun Gothic"/>
                <w:sz w:val="22"/>
                <w:szCs w:val="22"/>
                <w:lang w:val="en-US"/>
              </w:rPr>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B52201">
              <w:rPr>
                <w:rFonts w:eastAsia="Malgun Gothic"/>
                <w:position w:val="-5"/>
                <w:sz w:val="22"/>
                <w:szCs w:val="22"/>
              </w:rPr>
              <w:pict w14:anchorId="753E6D22">
                <v:shape id="_x0000_i1027" type="#_x0000_t75" style="width:7pt;height:12.9pt" equationxml="&lt;">
                  <v:imagedata r:id="rId62" o:title="" chromakey="white"/>
                </v:shape>
              </w:pict>
            </w:r>
            <w:r>
              <w:rPr>
                <w:rFonts w:eastAsia="Malgun Gothic"/>
                <w:sz w:val="22"/>
                <w:szCs w:val="22"/>
              </w:rPr>
              <w:instrText xml:space="preserve"> </w:instrText>
            </w:r>
            <w:r>
              <w:rPr>
                <w:rFonts w:eastAsia="Malgun Gothic"/>
                <w:sz w:val="22"/>
                <w:szCs w:val="22"/>
              </w:rPr>
              <w:fldChar w:fldCharType="separate"/>
            </w:r>
            <w:r w:rsidR="00B52201">
              <w:rPr>
                <w:rFonts w:eastAsia="Malgun Gothic"/>
                <w:position w:val="-5"/>
                <w:sz w:val="22"/>
                <w:szCs w:val="22"/>
              </w:rPr>
              <w:pict w14:anchorId="02D4DD3A">
                <v:shape id="_x0000_i1028" type="#_x0000_t75" style="width:7pt;height:12.9pt" equationxml="&lt;">
                  <v:imagedata r:id="rId62" o:title="" chromakey="white"/>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zh-CN"/>
              </w:rPr>
              <w:t>channel</w:t>
            </w:r>
            <w:r>
              <w:rPr>
                <w:rFonts w:eastAsia="Malgun Gothic"/>
                <w:sz w:val="22"/>
                <w:szCs w:val="22"/>
                <w:lang w:val="en-US"/>
              </w:rPr>
              <w:t xml:space="preserve"> and the transmissions are not associated with explicit or implicit HARQ-ACK 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sidR="00B52201">
              <w:rPr>
                <w:rFonts w:eastAsia="Malgun Gothic"/>
                <w:position w:val="-6"/>
                <w:sz w:val="22"/>
                <w:szCs w:val="22"/>
              </w:rPr>
              <w:pict w14:anchorId="777E3577">
                <v:shape id="_x0000_i1029" type="#_x0000_t75" style="width:18.8pt;height:13.45pt" equationxml="&lt;">
                  <v:imagedata r:id="rId63" o:title="" chromakey="white"/>
                </v:shape>
              </w:pict>
            </w:r>
            <w:r>
              <w:rPr>
                <w:rFonts w:eastAsia="Malgun Gothic"/>
                <w:sz w:val="22"/>
                <w:szCs w:val="22"/>
                <w:lang w:val="en-US"/>
              </w:rPr>
              <w:instrText xml:space="preserve"> </w:instrText>
            </w:r>
            <w:r>
              <w:rPr>
                <w:rFonts w:eastAsia="Malgun Gothic"/>
                <w:sz w:val="22"/>
                <w:szCs w:val="22"/>
                <w:lang w:val="en-US"/>
              </w:rPr>
              <w:fldChar w:fldCharType="separate"/>
            </w:r>
            <w:r w:rsidR="00B52201">
              <w:rPr>
                <w:rFonts w:eastAsia="Malgun Gothic"/>
                <w:position w:val="-6"/>
                <w:sz w:val="22"/>
                <w:szCs w:val="22"/>
              </w:rPr>
              <w:pict w14:anchorId="077152CA">
                <v:shape id="_x0000_i1030" type="#_x0000_t75" style="width:18.8pt;height:13.45pt" equationxml="&lt;">
                  <v:imagedata r:id="rId63" o:title="" chromakey="white"/>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zh-CN"/>
              </w:rPr>
              <w:t xml:space="preserve"> </w:t>
            </w:r>
            <w:r>
              <w:rPr>
                <w:rFonts w:eastAsia="Malgun Gothic"/>
                <w:sz w:val="22"/>
                <w:szCs w:val="22"/>
                <w:lang w:eastAsia="zh-CN"/>
              </w:rPr>
              <w:fldChar w:fldCharType="begin"/>
            </w:r>
            <w:r>
              <w:rPr>
                <w:rFonts w:eastAsia="Malgun Gothic"/>
                <w:sz w:val="22"/>
                <w:szCs w:val="22"/>
                <w:lang w:eastAsia="zh-CN"/>
              </w:rPr>
              <w:instrText xml:space="preserve"> QUOTE </w:instrText>
            </w:r>
            <w:r w:rsidR="00B52201">
              <w:rPr>
                <w:rFonts w:eastAsia="Malgun Gothic"/>
                <w:position w:val="-6"/>
                <w:sz w:val="22"/>
                <w:szCs w:val="22"/>
              </w:rPr>
              <w:pict w14:anchorId="536972DF">
                <v:shape id="_x0000_i1031" type="#_x0000_t75" style="width:18.8pt;height:13.45pt" equationxml="&lt;">
                  <v:imagedata r:id="rId63"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B52201">
              <w:rPr>
                <w:rFonts w:eastAsia="Malgun Gothic"/>
                <w:position w:val="-6"/>
                <w:sz w:val="22"/>
                <w:szCs w:val="22"/>
              </w:rPr>
              <w:pict w14:anchorId="6B73B561">
                <v:shape id="_x0000_i1032" type="#_x0000_t75" style="width:18.8pt;height:13.45pt" equationxml="&lt;">
                  <v:imagedata r:id="rId63" o:title="" chromakey="white"/>
                </v:shape>
              </w:pict>
            </w:r>
            <w:r>
              <w:rPr>
                <w:rFonts w:eastAsia="Malgun Gothic"/>
                <w:sz w:val="22"/>
                <w:szCs w:val="22"/>
                <w:lang w:eastAsia="zh-CN"/>
              </w:rPr>
              <w:fldChar w:fldCharType="end"/>
            </w:r>
            <w:r>
              <w:rPr>
                <w:rFonts w:eastAsia="Malgun Gothic"/>
                <w:sz w:val="22"/>
                <w:szCs w:val="22"/>
                <w:lang w:eastAsia="zh-CN"/>
              </w:rPr>
              <w:t xml:space="preserve"> used for any UL transmissions </w:t>
            </w:r>
            <w:ins w:id="195" w:author="Sechang Myung" w:date="2020-10-16T16:20:00Z">
              <w:r>
                <w:rPr>
                  <w:rFonts w:eastAsia="Malgun Gothic"/>
                  <w:sz w:val="22"/>
                  <w:szCs w:val="22"/>
                  <w:highlight w:val="yellow"/>
                  <w:lang w:eastAsia="zh-CN"/>
                </w:rPr>
                <w:t>associated with explicit or implicit HARQ-ACK feedbacks</w:t>
              </w:r>
              <w:r>
                <w:rPr>
                  <w:rFonts w:eastAsia="Malgun Gothic"/>
                  <w:sz w:val="22"/>
                  <w:szCs w:val="22"/>
                  <w:lang w:eastAsia="zh-CN"/>
                </w:rPr>
                <w:t xml:space="preserve"> </w:t>
              </w:r>
            </w:ins>
            <w:r>
              <w:rPr>
                <w:rFonts w:eastAsia="Malgun Gothic"/>
                <w:sz w:val="22"/>
                <w:szCs w:val="22"/>
                <w:lang w:eastAsia="zh-CN"/>
              </w:rPr>
              <w:t xml:space="preserve">on the channel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B52201">
              <w:rPr>
                <w:rFonts w:eastAsia="Malgun Gothic"/>
                <w:position w:val="-5"/>
                <w:sz w:val="22"/>
                <w:szCs w:val="22"/>
              </w:rPr>
              <w:pict w14:anchorId="1C66DB8C">
                <v:shape id="_x0000_i1033" type="#_x0000_t75" style="width:7pt;height:12.9pt" equationxml="&lt;">
                  <v:imagedata r:id="rId62" o:title="" chromakey="white"/>
                </v:shape>
              </w:pict>
            </w:r>
            <w:r>
              <w:rPr>
                <w:rFonts w:eastAsia="Malgun Gothic"/>
                <w:sz w:val="22"/>
                <w:szCs w:val="22"/>
              </w:rPr>
              <w:instrText xml:space="preserve"> </w:instrText>
            </w:r>
            <w:r>
              <w:rPr>
                <w:rFonts w:eastAsia="Malgun Gothic"/>
                <w:sz w:val="22"/>
                <w:szCs w:val="22"/>
              </w:rPr>
              <w:fldChar w:fldCharType="separate"/>
            </w:r>
            <w:r w:rsidR="00B52201">
              <w:rPr>
                <w:rFonts w:eastAsia="Malgun Gothic"/>
                <w:position w:val="-5"/>
                <w:sz w:val="22"/>
                <w:szCs w:val="22"/>
              </w:rPr>
              <w:pict w14:anchorId="7C732A8C">
                <v:shape id="_x0000_i1034" type="#_x0000_t75" style="width:7pt;height:12.9pt" equationxml="&lt;">
                  <v:imagedata r:id="rId62" o:title="" chromakey="white"/>
                </v:shape>
              </w:pict>
            </w:r>
            <w:r>
              <w:rPr>
                <w:rFonts w:eastAsia="Malgun Gothic"/>
                <w:sz w:val="22"/>
                <w:szCs w:val="22"/>
              </w:rPr>
              <w:fldChar w:fldCharType="end"/>
            </w:r>
            <w:r>
              <w:rPr>
                <w:rFonts w:eastAsia="Malgun Gothic"/>
                <w:sz w:val="22"/>
                <w:szCs w:val="22"/>
              </w:rPr>
              <w:t>.</w:t>
            </w:r>
            <w:r>
              <w:rPr>
                <w:rFonts w:eastAsia="Malgun Gothic"/>
                <w:sz w:val="22"/>
                <w:szCs w:val="22"/>
                <w:lang w:eastAsia="zh-CN"/>
              </w:rPr>
              <w:t xml:space="preserve"> If the corresponding channel access priority class </w:t>
            </w:r>
            <w:r>
              <w:rPr>
                <w:rFonts w:eastAsia="Malgun Gothic"/>
                <w:sz w:val="22"/>
                <w:szCs w:val="22"/>
                <w:lang w:eastAsia="zh-CN"/>
              </w:rPr>
              <w:fldChar w:fldCharType="begin"/>
            </w:r>
            <w:r>
              <w:rPr>
                <w:rFonts w:eastAsia="Malgun Gothic"/>
                <w:sz w:val="22"/>
                <w:szCs w:val="22"/>
                <w:lang w:eastAsia="zh-CN"/>
              </w:rPr>
              <w:instrText xml:space="preserve"> QUOTE </w:instrText>
            </w:r>
            <w:r w:rsidR="00B52201">
              <w:rPr>
                <w:rFonts w:eastAsia="Malgun Gothic"/>
                <w:position w:val="-5"/>
                <w:sz w:val="22"/>
                <w:szCs w:val="22"/>
              </w:rPr>
              <w:pict w14:anchorId="33BDB482">
                <v:shape id="_x0000_i1035" type="#_x0000_t75" style="width:7pt;height:12.9pt" equationxml="&lt;">
                  <v:imagedata r:id="rId62"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B52201">
              <w:rPr>
                <w:rFonts w:eastAsia="Malgun Gothic"/>
                <w:position w:val="-5"/>
                <w:sz w:val="22"/>
                <w:szCs w:val="22"/>
              </w:rPr>
              <w:pict w14:anchorId="1EB448B6">
                <v:shape id="_x0000_i1036" type="#_x0000_t75" style="width:7pt;height:12.9pt" equationxml="&lt;">
                  <v:imagedata r:id="rId62" o:title="" chromakey="white"/>
                </v:shape>
              </w:pict>
            </w:r>
            <w:r>
              <w:rPr>
                <w:rFonts w:eastAsia="Malgun Gothic"/>
                <w:sz w:val="22"/>
                <w:szCs w:val="22"/>
                <w:lang w:eastAsia="zh-CN"/>
              </w:rPr>
              <w:fldChar w:fldCharType="end"/>
            </w:r>
            <w:r>
              <w:rPr>
                <w:rFonts w:eastAsia="Malgun Gothic"/>
                <w:sz w:val="22"/>
                <w:szCs w:val="22"/>
                <w:lang w:eastAsia="zh-CN"/>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sidR="00B52201">
              <w:rPr>
                <w:rFonts w:eastAsia="Malgun Gothic"/>
                <w:position w:val="-6"/>
                <w:sz w:val="22"/>
                <w:szCs w:val="22"/>
              </w:rPr>
              <w:pict w14:anchorId="646FDA25">
                <v:shape id="_x0000_i1037" type="#_x0000_t75" style="width:65pt;height:13.45pt" equationxml="&lt;">
                  <v:imagedata r:id="rId64" o:title="" chromakey="white"/>
                </v:shape>
              </w:pict>
            </w:r>
            <w:r>
              <w:rPr>
                <w:rFonts w:eastAsia="Malgun Gothic"/>
                <w:sz w:val="22"/>
                <w:szCs w:val="22"/>
              </w:rPr>
              <w:instrText xml:space="preserve"> </w:instrText>
            </w:r>
            <w:r>
              <w:rPr>
                <w:rFonts w:eastAsia="Malgun Gothic"/>
                <w:sz w:val="22"/>
                <w:szCs w:val="22"/>
              </w:rPr>
              <w:fldChar w:fldCharType="separate"/>
            </w:r>
            <w:r w:rsidR="00B52201">
              <w:rPr>
                <w:rFonts w:eastAsia="Malgun Gothic"/>
                <w:position w:val="-6"/>
                <w:sz w:val="22"/>
                <w:szCs w:val="22"/>
              </w:rPr>
              <w:pict w14:anchorId="5D83B3EC">
                <v:shape id="_x0000_i1038" type="#_x0000_t75" style="width:65pt;height:13.45pt" equationxml="&lt;">
                  <v:imagedata r:id="rId64" o:title="" chromakey="white"/>
                </v:shape>
              </w:pict>
            </w:r>
            <w:r>
              <w:rPr>
                <w:rFonts w:eastAsia="Malgun Gothic"/>
                <w:sz w:val="22"/>
                <w:szCs w:val="22"/>
              </w:rPr>
              <w:fldChar w:fldCharType="end"/>
            </w:r>
            <w:r>
              <w:rPr>
                <w:rFonts w:eastAsia="Malgun Gothic"/>
                <w:sz w:val="22"/>
                <w:szCs w:val="22"/>
              </w:rPr>
              <w:t xml:space="preserve"> is used.</w:t>
            </w:r>
          </w:p>
          <w:p w14:paraId="5C6470C6" w14:textId="77777777" w:rsidR="005B37EB" w:rsidRDefault="00C20F2F">
            <w:pPr>
              <w:spacing w:line="240" w:lineRule="auto"/>
              <w:rPr>
                <w:rFonts w:eastAsia="Malgun Gothic"/>
                <w:lang w:val="en-US" w:eastAsia="ko-KR"/>
              </w:rPr>
            </w:pPr>
            <w:r>
              <w:rPr>
                <w:rFonts w:eastAsia="Malgun Gothic"/>
                <w:lang w:val="en-US" w:eastAsia="ko-KR"/>
              </w:rPr>
              <w:t>================================ Unchanged Texts Omitted =================================</w:t>
            </w:r>
          </w:p>
          <w:p w14:paraId="14474A27" w14:textId="77777777" w:rsidR="005B37EB" w:rsidRDefault="00C20F2F">
            <w:pPr>
              <w:spacing w:before="120" w:after="120" w:line="240" w:lineRule="auto"/>
              <w:ind w:left="262" w:hangingChars="131" w:hanging="262"/>
              <w:rPr>
                <w:rFonts w:eastAsia="Malgun Gothic"/>
                <w:lang w:val="en-US" w:eastAsia="ko-KR"/>
              </w:rPr>
            </w:pPr>
            <w:r>
              <w:rPr>
                <w:rFonts w:eastAsia="Malgun Gothic"/>
                <w:lang w:val="en-US" w:eastAsia="ko-KR"/>
              </w:rPr>
              <w:t>================================= End of TP#3 for TS 37.213 ================================</w:t>
            </w:r>
          </w:p>
          <w:p w14:paraId="0DF47511" w14:textId="77777777" w:rsidR="005B37EB" w:rsidRDefault="00C20F2F">
            <w:pPr>
              <w:spacing w:before="120" w:after="120" w:line="240" w:lineRule="auto"/>
              <w:ind w:firstLineChars="100" w:firstLine="216"/>
              <w:rPr>
                <w:rFonts w:eastAsia="Malgun Gothic"/>
                <w:lang w:val="en-US" w:eastAsia="ko-KR"/>
              </w:rPr>
            </w:pPr>
            <w:r>
              <w:rPr>
                <w:rFonts w:eastAsia="Batang"/>
                <w:b/>
                <w:sz w:val="22"/>
                <w:szCs w:val="22"/>
                <w:lang w:eastAsia="ko-KR"/>
              </w:rPr>
              <w:t>Proposal #5: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Batang"/>
                <w:i/>
                <w:sz w:val="22"/>
                <w:szCs w:val="22"/>
                <w:lang w:eastAsia="ko-KR"/>
              </w:rPr>
              <w:t xml:space="preserve"> </w:t>
            </w:r>
            <w:r>
              <w:rPr>
                <w:rFonts w:eastAsia="Batang"/>
                <w:b/>
                <w:i/>
                <w:sz w:val="22"/>
                <w:szCs w:val="22"/>
                <w:lang w:eastAsia="ko-KR"/>
              </w:rPr>
              <w:t>cg-minDFIDelay-r16</w:t>
            </w:r>
            <w:r>
              <w:rPr>
                <w:rFonts w:eastAsia="Batang"/>
                <w:b/>
                <w:sz w:val="22"/>
                <w:szCs w:val="22"/>
                <w:lang w:eastAsia="ko-KR"/>
              </w:rPr>
              <w:t>.</w:t>
            </w:r>
          </w:p>
          <w:p w14:paraId="763BB7CF" w14:textId="77777777" w:rsidR="005B37EB" w:rsidRDefault="005B37EB">
            <w:pPr>
              <w:rPr>
                <w:sz w:val="22"/>
                <w:lang w:eastAsia="fi-FI"/>
              </w:rPr>
            </w:pPr>
          </w:p>
        </w:tc>
      </w:tr>
    </w:tbl>
    <w:p w14:paraId="731E4BE5" w14:textId="77777777" w:rsidR="005B37EB" w:rsidRDefault="005B37EB">
      <w:pPr>
        <w:rPr>
          <w:highlight w:val="yellow"/>
          <w:lang w:val="en-US"/>
        </w:rPr>
      </w:pPr>
    </w:p>
    <w:p w14:paraId="6C527F02" w14:textId="77777777" w:rsidR="005B37EB" w:rsidRDefault="00C20F2F">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5B37EB" w14:paraId="24F8904B" w14:textId="77777777">
        <w:tc>
          <w:tcPr>
            <w:tcW w:w="1696" w:type="dxa"/>
          </w:tcPr>
          <w:p w14:paraId="33DF6271" w14:textId="77777777" w:rsidR="005B37EB" w:rsidRDefault="00C20F2F">
            <w:pPr>
              <w:rPr>
                <w:b/>
                <w:bCs/>
                <w:lang w:val="en-US"/>
              </w:rPr>
            </w:pPr>
            <w:r>
              <w:rPr>
                <w:b/>
                <w:bCs/>
                <w:lang w:val="en-US"/>
              </w:rPr>
              <w:t>Company</w:t>
            </w:r>
          </w:p>
        </w:tc>
        <w:tc>
          <w:tcPr>
            <w:tcW w:w="8075" w:type="dxa"/>
          </w:tcPr>
          <w:p w14:paraId="1BD0667D" w14:textId="77777777" w:rsidR="005B37EB" w:rsidRDefault="00C20F2F">
            <w:pPr>
              <w:rPr>
                <w:b/>
                <w:bCs/>
                <w:lang w:val="en-US"/>
              </w:rPr>
            </w:pPr>
            <w:r>
              <w:rPr>
                <w:b/>
                <w:bCs/>
                <w:lang w:val="en-US"/>
              </w:rPr>
              <w:t>Comment</w:t>
            </w:r>
          </w:p>
        </w:tc>
      </w:tr>
      <w:tr w:rsidR="005B37EB" w14:paraId="19E7288E" w14:textId="77777777">
        <w:tc>
          <w:tcPr>
            <w:tcW w:w="1696" w:type="dxa"/>
          </w:tcPr>
          <w:p w14:paraId="6EC460A4" w14:textId="77777777" w:rsidR="005B37EB" w:rsidRDefault="00C20F2F">
            <w:pPr>
              <w:rPr>
                <w:lang w:val="en-US"/>
              </w:rPr>
            </w:pPr>
            <w:r>
              <w:rPr>
                <w:lang w:val="en-US"/>
              </w:rPr>
              <w:t>Qualcomm</w:t>
            </w:r>
          </w:p>
        </w:tc>
        <w:tc>
          <w:tcPr>
            <w:tcW w:w="8075" w:type="dxa"/>
          </w:tcPr>
          <w:p w14:paraId="7EBC53C8" w14:textId="77777777" w:rsidR="005B37EB" w:rsidRDefault="00C20F2F">
            <w:pPr>
              <w:rPr>
                <w:lang w:val="en-US"/>
              </w:rPr>
            </w:pPr>
            <w:r>
              <w:rPr>
                <w:lang w:val="en-US"/>
              </w:rPr>
              <w:t xml:space="preserve">Not an essential change. Might be too late for this discussion. </w:t>
            </w:r>
          </w:p>
        </w:tc>
      </w:tr>
      <w:tr w:rsidR="005B37EB" w14:paraId="67C37C4E" w14:textId="77777777">
        <w:tc>
          <w:tcPr>
            <w:tcW w:w="1696" w:type="dxa"/>
          </w:tcPr>
          <w:p w14:paraId="540B7DAA" w14:textId="77777777" w:rsidR="005B37EB" w:rsidRDefault="00C20F2F">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075" w:type="dxa"/>
          </w:tcPr>
          <w:p w14:paraId="57E0D7CB" w14:textId="77777777" w:rsidR="005B37EB" w:rsidRDefault="00C20F2F">
            <w:pPr>
              <w:rPr>
                <w:lang w:val="en-US" w:eastAsia="zh-CN"/>
              </w:rPr>
            </w:pPr>
            <w:r>
              <w:rPr>
                <w:rFonts w:hint="eastAsia"/>
                <w:lang w:val="en-US" w:eastAsia="zh-CN"/>
              </w:rPr>
              <w:t>Share the same views as Qualcomm.</w:t>
            </w:r>
          </w:p>
        </w:tc>
      </w:tr>
      <w:tr w:rsidR="005B37EB" w14:paraId="6861398D" w14:textId="77777777">
        <w:tc>
          <w:tcPr>
            <w:tcW w:w="1696" w:type="dxa"/>
          </w:tcPr>
          <w:p w14:paraId="5184BC50" w14:textId="77777777" w:rsidR="005B37EB" w:rsidRDefault="00C20F2F">
            <w:pPr>
              <w:rPr>
                <w:rFonts w:eastAsia="MS Mincho"/>
                <w:lang w:val="en-US" w:eastAsia="ja-JP"/>
              </w:rPr>
            </w:pPr>
            <w:r>
              <w:rPr>
                <w:rFonts w:eastAsia="MS Mincho" w:hint="eastAsia"/>
                <w:lang w:val="en-US" w:eastAsia="ja-JP"/>
              </w:rPr>
              <w:t>S</w:t>
            </w:r>
            <w:r>
              <w:rPr>
                <w:rFonts w:eastAsia="MS Mincho"/>
                <w:lang w:val="en-US" w:eastAsia="ja-JP"/>
              </w:rPr>
              <w:t>harp</w:t>
            </w:r>
          </w:p>
        </w:tc>
        <w:tc>
          <w:tcPr>
            <w:tcW w:w="8075" w:type="dxa"/>
          </w:tcPr>
          <w:p w14:paraId="6C392C31" w14:textId="77777777" w:rsidR="005B37EB" w:rsidRDefault="00C20F2F">
            <w:pPr>
              <w:rPr>
                <w:rFonts w:eastAsia="MS Mincho"/>
                <w:lang w:val="en-US" w:eastAsia="ja-JP"/>
              </w:rPr>
            </w:pPr>
            <w:r>
              <w:rPr>
                <w:rFonts w:eastAsia="MS Mincho" w:hint="eastAsia"/>
                <w:lang w:val="en-US" w:eastAsia="ja-JP"/>
              </w:rPr>
              <w:t>S</w:t>
            </w:r>
            <w:r>
              <w:rPr>
                <w:rFonts w:eastAsia="MS Mincho"/>
                <w:lang w:val="en-US" w:eastAsia="ja-JP"/>
              </w:rPr>
              <w:t>hare the view from Qualcomm.</w:t>
            </w:r>
          </w:p>
        </w:tc>
      </w:tr>
      <w:tr w:rsidR="005B37EB" w14:paraId="02D9E3FA" w14:textId="77777777">
        <w:tc>
          <w:tcPr>
            <w:tcW w:w="1696" w:type="dxa"/>
          </w:tcPr>
          <w:p w14:paraId="74E9C9D6" w14:textId="77777777" w:rsidR="005B37EB" w:rsidRDefault="00C20F2F">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47F0FAFF" w14:textId="77777777" w:rsidR="005B37EB" w:rsidRDefault="00C20F2F">
            <w:pPr>
              <w:rPr>
                <w:rFonts w:eastAsia="Malgun Gothic"/>
                <w:lang w:val="en-US" w:eastAsia="ko-KR"/>
              </w:rPr>
            </w:pPr>
            <w:r>
              <w:rPr>
                <w:rFonts w:eastAsia="Malgun Gothic" w:hint="eastAsia"/>
                <w:lang w:val="en-US" w:eastAsia="ko-KR"/>
              </w:rPr>
              <w:t>W</w:t>
            </w:r>
            <w:r>
              <w:rPr>
                <w:rFonts w:eastAsia="Malgun Gothic"/>
                <w:lang w:val="en-US" w:eastAsia="ko-KR"/>
              </w:rPr>
              <w:t>e share the same view as QC.</w:t>
            </w:r>
          </w:p>
        </w:tc>
      </w:tr>
      <w:tr w:rsidR="005B37EB" w14:paraId="41E2530B" w14:textId="77777777">
        <w:tc>
          <w:tcPr>
            <w:tcW w:w="1696" w:type="dxa"/>
          </w:tcPr>
          <w:p w14:paraId="7C0BB167" w14:textId="77777777" w:rsidR="005B37EB" w:rsidRDefault="00C20F2F">
            <w:pPr>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8075" w:type="dxa"/>
          </w:tcPr>
          <w:p w14:paraId="67A1B67A" w14:textId="77777777" w:rsidR="005B37EB" w:rsidRDefault="00C20F2F">
            <w:pPr>
              <w:rPr>
                <w:rFonts w:eastAsiaTheme="minorEastAsia"/>
                <w:lang w:val="en-US" w:eastAsia="zh-CN"/>
              </w:rPr>
            </w:pPr>
            <w:r>
              <w:rPr>
                <w:rFonts w:eastAsiaTheme="minorEastAsia"/>
                <w:lang w:val="en-US" w:eastAsia="zh-CN"/>
              </w:rPr>
              <w:t>S</w:t>
            </w:r>
            <w:r>
              <w:rPr>
                <w:rFonts w:eastAsiaTheme="minorEastAsia" w:hint="eastAsia"/>
                <w:lang w:val="en-US" w:eastAsia="zh-CN"/>
              </w:rPr>
              <w:t xml:space="preserve">hare </w:t>
            </w:r>
            <w:r>
              <w:rPr>
                <w:rFonts w:eastAsiaTheme="minorEastAsia"/>
                <w:lang w:val="en-US" w:eastAsia="zh-CN"/>
              </w:rPr>
              <w:t>the same view as Qualcomm</w:t>
            </w:r>
          </w:p>
        </w:tc>
      </w:tr>
      <w:tr w:rsidR="005B37EB" w14:paraId="6EA2777F" w14:textId="77777777">
        <w:tc>
          <w:tcPr>
            <w:tcW w:w="1696" w:type="dxa"/>
          </w:tcPr>
          <w:p w14:paraId="229895FA" w14:textId="77777777" w:rsidR="005B37EB" w:rsidRDefault="00C20F2F">
            <w:pPr>
              <w:rPr>
                <w:rFonts w:eastAsiaTheme="minorEastAsia"/>
                <w:lang w:val="en-US" w:eastAsia="zh-CN"/>
              </w:rPr>
            </w:pPr>
            <w:r>
              <w:rPr>
                <w:rFonts w:eastAsia="Malgun Gothic" w:hint="eastAsia"/>
                <w:lang w:val="en-US" w:eastAsia="ko-KR"/>
              </w:rPr>
              <w:t>LG</w:t>
            </w:r>
          </w:p>
        </w:tc>
        <w:tc>
          <w:tcPr>
            <w:tcW w:w="8075" w:type="dxa"/>
          </w:tcPr>
          <w:p w14:paraId="52BE6E83" w14:textId="77777777" w:rsidR="005B37EB" w:rsidRDefault="00C20F2F">
            <w:pPr>
              <w:rPr>
                <w:rFonts w:eastAsiaTheme="minorEastAsia"/>
                <w:lang w:val="en-US" w:eastAsia="zh-CN"/>
              </w:rPr>
            </w:pPr>
            <w:r>
              <w:rPr>
                <w:rFonts w:eastAsia="Malgun Gothic"/>
                <w:lang w:val="en-US" w:eastAsia="ko-KR"/>
              </w:rPr>
              <w:t>We think that the TP is needed to clarify the CWS adjustment procedure with implicit feedback.</w:t>
            </w:r>
          </w:p>
        </w:tc>
      </w:tr>
      <w:tr w:rsidR="005B37EB" w14:paraId="18C9A30C" w14:textId="77777777">
        <w:tc>
          <w:tcPr>
            <w:tcW w:w="1696" w:type="dxa"/>
          </w:tcPr>
          <w:p w14:paraId="69CF3028" w14:textId="77777777" w:rsidR="005B37EB" w:rsidRDefault="00C20F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4C775376" w14:textId="77777777" w:rsidR="005B37EB" w:rsidRDefault="00C20F2F">
            <w:pPr>
              <w:rPr>
                <w:rFonts w:eastAsiaTheme="minorEastAsia"/>
                <w:lang w:val="en-US" w:eastAsia="zh-CN"/>
              </w:rPr>
            </w:pPr>
            <w:r>
              <w:rPr>
                <w:rFonts w:eastAsiaTheme="minorEastAsia" w:hint="eastAsia"/>
                <w:lang w:val="en-US" w:eastAsia="zh-CN"/>
              </w:rPr>
              <w:t>A</w:t>
            </w:r>
            <w:r>
              <w:rPr>
                <w:rFonts w:eastAsiaTheme="minorEastAsia"/>
                <w:lang w:val="en-US" w:eastAsia="zh-CN"/>
              </w:rPr>
              <w:t>gree with Qualcomm</w:t>
            </w:r>
          </w:p>
        </w:tc>
      </w:tr>
      <w:tr w:rsidR="005B37EB" w14:paraId="04311FDF" w14:textId="77777777">
        <w:tc>
          <w:tcPr>
            <w:tcW w:w="1696" w:type="dxa"/>
          </w:tcPr>
          <w:p w14:paraId="0A80BA49" w14:textId="77777777" w:rsidR="005B37EB" w:rsidRDefault="00C20F2F">
            <w:pPr>
              <w:rPr>
                <w:rFonts w:eastAsia="Malgun Gothic"/>
                <w:lang w:val="en-US" w:eastAsia="ko-KR"/>
              </w:rPr>
            </w:pPr>
            <w:r>
              <w:rPr>
                <w:rFonts w:eastAsia="Malgun Gothic"/>
                <w:lang w:val="en-US" w:eastAsia="ko-KR"/>
              </w:rPr>
              <w:t>Nokia, NSB</w:t>
            </w:r>
          </w:p>
        </w:tc>
        <w:tc>
          <w:tcPr>
            <w:tcW w:w="8075" w:type="dxa"/>
          </w:tcPr>
          <w:p w14:paraId="07773B78" w14:textId="77777777" w:rsidR="005B37EB" w:rsidRDefault="00C20F2F">
            <w:pPr>
              <w:rPr>
                <w:rFonts w:eastAsia="Malgun Gothic"/>
                <w:lang w:val="en-US" w:eastAsia="ko-KR"/>
              </w:rPr>
            </w:pPr>
            <w:r>
              <w:rPr>
                <w:rFonts w:eastAsia="Malgun Gothic"/>
                <w:lang w:val="en-US" w:eastAsia="ko-KR"/>
              </w:rPr>
              <w:t>This is not an essential correction. It is too late to optimize Rel-16 for this case anymore.</w:t>
            </w:r>
          </w:p>
        </w:tc>
      </w:tr>
      <w:tr w:rsidR="005B37EB" w14:paraId="3A9E66E5" w14:textId="77777777">
        <w:tc>
          <w:tcPr>
            <w:tcW w:w="1696" w:type="dxa"/>
          </w:tcPr>
          <w:p w14:paraId="6BA0671B" w14:textId="77777777" w:rsidR="005B37EB" w:rsidRDefault="00C20F2F">
            <w:pPr>
              <w:rPr>
                <w:rFonts w:eastAsia="Malgun Gothic"/>
                <w:lang w:val="en-US" w:eastAsia="ko-KR"/>
              </w:rPr>
            </w:pPr>
            <w:r>
              <w:rPr>
                <w:rFonts w:eastAsiaTheme="minorEastAsia"/>
                <w:lang w:val="en-US" w:eastAsia="zh-CN"/>
              </w:rPr>
              <w:t>Lenovo, Motorola Mobility</w:t>
            </w:r>
          </w:p>
        </w:tc>
        <w:tc>
          <w:tcPr>
            <w:tcW w:w="8075" w:type="dxa"/>
          </w:tcPr>
          <w:p w14:paraId="03A06063" w14:textId="77777777" w:rsidR="005B37EB" w:rsidRDefault="00C20F2F">
            <w:pPr>
              <w:rPr>
                <w:rFonts w:eastAsia="Malgun Gothic"/>
                <w:lang w:val="en-US" w:eastAsia="ko-KR"/>
              </w:rPr>
            </w:pPr>
            <w:r>
              <w:rPr>
                <w:rFonts w:eastAsiaTheme="minorEastAsia"/>
                <w:lang w:val="en-US" w:eastAsia="zh-CN"/>
              </w:rPr>
              <w:t>Agree with Proposal 3. Additionally, we think the CWS needs to be adjusted if a retransmission for Msg3 is requested.</w:t>
            </w:r>
          </w:p>
        </w:tc>
      </w:tr>
      <w:tr w:rsidR="005B37EB" w14:paraId="01A5EBEB" w14:textId="77777777">
        <w:tc>
          <w:tcPr>
            <w:tcW w:w="1696" w:type="dxa"/>
          </w:tcPr>
          <w:p w14:paraId="69DE2A1E" w14:textId="77777777" w:rsidR="005B37EB" w:rsidRDefault="00C20F2F">
            <w:pPr>
              <w:rPr>
                <w:rFonts w:eastAsiaTheme="minorEastAsia"/>
                <w:lang w:val="en-US" w:eastAsia="zh-CN"/>
              </w:rPr>
            </w:pPr>
            <w:r>
              <w:rPr>
                <w:lang w:val="en-US"/>
              </w:rPr>
              <w:t>Samsung</w:t>
            </w:r>
          </w:p>
        </w:tc>
        <w:tc>
          <w:tcPr>
            <w:tcW w:w="8075" w:type="dxa"/>
          </w:tcPr>
          <w:p w14:paraId="0B02B351" w14:textId="77777777" w:rsidR="005B37EB" w:rsidRDefault="00C20F2F">
            <w:pPr>
              <w:rPr>
                <w:rFonts w:eastAsiaTheme="minorEastAsia"/>
                <w:lang w:val="en-US" w:eastAsia="zh-CN"/>
              </w:rPr>
            </w:pPr>
            <w:r>
              <w:rPr>
                <w:lang w:val="en-US"/>
              </w:rPr>
              <w:t xml:space="preserve">This issue has been discussed for many meetings. Although we were supportive of the proposal, we thought it’s too late to adopt it and modify the spec. </w:t>
            </w:r>
          </w:p>
        </w:tc>
      </w:tr>
      <w:tr w:rsidR="005B37EB" w14:paraId="15EAAA7F" w14:textId="77777777">
        <w:tc>
          <w:tcPr>
            <w:tcW w:w="1696" w:type="dxa"/>
          </w:tcPr>
          <w:p w14:paraId="55584068" w14:textId="77777777" w:rsidR="005B37EB" w:rsidRDefault="00C20F2F">
            <w:pPr>
              <w:rPr>
                <w:lang w:val="en-US"/>
              </w:rPr>
            </w:pPr>
            <w:r>
              <w:rPr>
                <w:lang w:val="en-US"/>
              </w:rPr>
              <w:t>Intel</w:t>
            </w:r>
          </w:p>
        </w:tc>
        <w:tc>
          <w:tcPr>
            <w:tcW w:w="8075" w:type="dxa"/>
          </w:tcPr>
          <w:p w14:paraId="35ABABCD" w14:textId="77777777" w:rsidR="005B37EB" w:rsidRDefault="00C20F2F">
            <w:pPr>
              <w:rPr>
                <w:lang w:val="en-US"/>
              </w:rPr>
            </w:pPr>
            <w:r>
              <w:rPr>
                <w:lang w:val="en-US"/>
              </w:rPr>
              <w:t>We share the same view as other companies, and we believe that it is late to reopen this discussion.</w:t>
            </w:r>
          </w:p>
        </w:tc>
      </w:tr>
      <w:tr w:rsidR="005B37EB" w14:paraId="5718AFB6" w14:textId="77777777">
        <w:tc>
          <w:tcPr>
            <w:tcW w:w="1696" w:type="dxa"/>
          </w:tcPr>
          <w:p w14:paraId="669B8780" w14:textId="77777777" w:rsidR="005B37EB" w:rsidRDefault="00C20F2F">
            <w:pPr>
              <w:rPr>
                <w:lang w:val="en-US"/>
              </w:rPr>
            </w:pPr>
            <w:r>
              <w:rPr>
                <w:lang w:val="en-US"/>
              </w:rPr>
              <w:t>Ericsson</w:t>
            </w:r>
          </w:p>
        </w:tc>
        <w:tc>
          <w:tcPr>
            <w:tcW w:w="8075" w:type="dxa"/>
          </w:tcPr>
          <w:p w14:paraId="77AA30A2" w14:textId="77777777" w:rsidR="005B37EB" w:rsidRDefault="00C20F2F">
            <w:pPr>
              <w:rPr>
                <w:lang w:val="en-US"/>
              </w:rPr>
            </w:pPr>
            <w:r>
              <w:rPr>
                <w:lang w:val="en-US"/>
              </w:rPr>
              <w:t>We share same view as other companies. TP is not needed. We are in maintenance phase.</w:t>
            </w:r>
          </w:p>
        </w:tc>
      </w:tr>
      <w:tr w:rsidR="005B37EB" w14:paraId="6EAAEF80" w14:textId="77777777">
        <w:tc>
          <w:tcPr>
            <w:tcW w:w="1696" w:type="dxa"/>
          </w:tcPr>
          <w:p w14:paraId="6919B281" w14:textId="77777777" w:rsidR="005B37EB" w:rsidRDefault="00C20F2F">
            <w:pPr>
              <w:rPr>
                <w:lang w:val="en-US"/>
              </w:rPr>
            </w:pPr>
            <w:r>
              <w:rPr>
                <w:lang w:val="en-US"/>
              </w:rPr>
              <w:t>Huawei, HiSilicon</w:t>
            </w:r>
          </w:p>
        </w:tc>
        <w:tc>
          <w:tcPr>
            <w:tcW w:w="8075" w:type="dxa"/>
          </w:tcPr>
          <w:p w14:paraId="19E1F374" w14:textId="77777777" w:rsidR="005B37EB" w:rsidRDefault="00C20F2F">
            <w:pPr>
              <w:rPr>
                <w:lang w:val="en-US"/>
              </w:rPr>
            </w:pPr>
            <w:r>
              <w:rPr>
                <w:lang w:val="en-US"/>
              </w:rPr>
              <w:t xml:space="preserve">We support this TP for the following technical reasons. We agree that this issue was proposed several times from the start of the maintenance phase, but we also note that it was put aside without any technical reasoning.  </w:t>
            </w:r>
          </w:p>
          <w:p w14:paraId="0C4574E6" w14:textId="77777777" w:rsidR="005B37EB" w:rsidRDefault="00C20F2F">
            <w:pPr>
              <w:rPr>
                <w:lang w:eastAsia="zh-CN"/>
              </w:rPr>
            </w:pPr>
            <w:r>
              <w:rPr>
                <w:lang w:eastAsia="zh-CN"/>
              </w:rPr>
              <w:t xml:space="preserve">We note that the understanding of the group during the WI is that in fairness to other coexisting RATs, implicit feedback should be considered for BOTH resetting and increasing the CWS and not just for resetting the CWS. </w:t>
            </w:r>
          </w:p>
          <w:p w14:paraId="5FA2412B" w14:textId="77777777" w:rsidR="005B37EB" w:rsidRDefault="00C20F2F">
            <w:pPr>
              <w:rPr>
                <w:lang w:eastAsia="zh-CN"/>
              </w:rPr>
            </w:pPr>
            <w:r>
              <w:rPr>
                <w:lang w:eastAsia="zh-CN"/>
              </w:rPr>
              <w:t xml:space="preserve">The current specifications however </w:t>
            </w:r>
            <w:proofErr w:type="gramStart"/>
            <w:r>
              <w:rPr>
                <w:lang w:eastAsia="zh-CN"/>
              </w:rPr>
              <w:t>is</w:t>
            </w:r>
            <w:proofErr w:type="gramEnd"/>
            <w:r>
              <w:rPr>
                <w:lang w:eastAsia="zh-CN"/>
              </w:rPr>
              <w:t xml:space="preserve"> unfair to NR-U as it allows only to penalize the NR-U system. </w:t>
            </w:r>
            <w:proofErr w:type="spellStart"/>
            <w:r>
              <w:rPr>
                <w:lang w:eastAsia="zh-CN"/>
              </w:rPr>
              <w:t>Msg</w:t>
            </w:r>
            <w:proofErr w:type="spellEnd"/>
            <w:r>
              <w:rPr>
                <w:lang w:eastAsia="zh-CN"/>
              </w:rPr>
              <w:t xml:space="preserve"> 3 PUSCH obviously satisfies the subclause in section 4.2.2.2 of TS 37.213 as a UL channel with implicit HARQ feedback NACK, the CWS would be </w:t>
            </w:r>
            <w:proofErr w:type="gramStart"/>
            <w:r>
              <w:rPr>
                <w:lang w:eastAsia="zh-CN"/>
              </w:rPr>
              <w:t>have</w:t>
            </w:r>
            <w:proofErr w:type="gramEnd"/>
            <w:r>
              <w:rPr>
                <w:lang w:eastAsia="zh-CN"/>
              </w:rPr>
              <w:t xml:space="preserve"> to be increased if a retransmission happens. Inconsistently, successful reception of </w:t>
            </w:r>
            <w:proofErr w:type="spellStart"/>
            <w:r>
              <w:rPr>
                <w:lang w:eastAsia="zh-CN"/>
              </w:rPr>
              <w:t>Msg</w:t>
            </w:r>
            <w:proofErr w:type="spellEnd"/>
            <w:r>
              <w:rPr>
                <w:lang w:eastAsia="zh-CN"/>
              </w:rPr>
              <w:t xml:space="preserve"> 3 PUSCH would not reset the CWS. Hence, receiving </w:t>
            </w:r>
            <w:proofErr w:type="spellStart"/>
            <w:r>
              <w:rPr>
                <w:lang w:eastAsia="zh-CN"/>
              </w:rPr>
              <w:t>Msg</w:t>
            </w:r>
            <w:proofErr w:type="spellEnd"/>
            <w:r>
              <w:rPr>
                <w:lang w:eastAsia="zh-CN"/>
              </w:rPr>
              <w:t xml:space="preserve"> 4 in response should be considered as an implicit HARQ feedback ACK for the purpose of CWS adjustment.</w:t>
            </w:r>
          </w:p>
        </w:tc>
      </w:tr>
      <w:tr w:rsidR="005B37EB" w14:paraId="5C6768F7" w14:textId="77777777">
        <w:tc>
          <w:tcPr>
            <w:tcW w:w="1696" w:type="dxa"/>
          </w:tcPr>
          <w:p w14:paraId="2EB2FC62" w14:textId="77777777" w:rsidR="005B37EB" w:rsidRDefault="00C20F2F">
            <w:pPr>
              <w:rPr>
                <w:lang w:val="en-US"/>
              </w:rPr>
            </w:pPr>
            <w:r>
              <w:rPr>
                <w:rFonts w:hint="eastAsia"/>
                <w:lang w:val="en-US" w:eastAsia="zh-CN"/>
              </w:rPr>
              <w:t>OPPO</w:t>
            </w:r>
          </w:p>
        </w:tc>
        <w:tc>
          <w:tcPr>
            <w:tcW w:w="8075" w:type="dxa"/>
          </w:tcPr>
          <w:p w14:paraId="2389113F" w14:textId="77777777" w:rsidR="005B37EB" w:rsidRDefault="00C20F2F">
            <w:pPr>
              <w:rPr>
                <w:lang w:val="en-US"/>
              </w:rPr>
            </w:pPr>
            <w:r>
              <w:rPr>
                <w:rFonts w:hint="eastAsia"/>
                <w:lang w:val="en-US" w:eastAsia="zh-CN"/>
              </w:rPr>
              <w:t xml:space="preserve">We share same view as </w:t>
            </w:r>
            <w:r>
              <w:rPr>
                <w:lang w:val="en-US"/>
              </w:rPr>
              <w:t>most companies that TP is not needed</w:t>
            </w:r>
            <w:r>
              <w:rPr>
                <w:rFonts w:hint="eastAsia"/>
                <w:lang w:val="en-US" w:eastAsia="zh-CN"/>
              </w:rPr>
              <w:t>.</w:t>
            </w:r>
          </w:p>
        </w:tc>
      </w:tr>
    </w:tbl>
    <w:p w14:paraId="0632A5B9" w14:textId="77777777" w:rsidR="005B37EB" w:rsidRDefault="005B37EB">
      <w:pPr>
        <w:jc w:val="both"/>
        <w:rPr>
          <w:sz w:val="22"/>
          <w:lang w:val="en-US" w:eastAsia="fi-FI"/>
        </w:rPr>
      </w:pPr>
    </w:p>
    <w:p w14:paraId="600C6373" w14:textId="77777777" w:rsidR="005B37EB" w:rsidRDefault="00C20F2F">
      <w:pPr>
        <w:pStyle w:val="Doc-text2"/>
        <w:ind w:left="0" w:firstLine="0"/>
        <w:rPr>
          <w:lang w:val="en-US"/>
        </w:rPr>
      </w:pPr>
      <w:bookmarkStart w:id="196" w:name="_Hlk62645138"/>
      <w:bookmarkStart w:id="197" w:name="_Hlk62645151"/>
      <w:r>
        <w:rPr>
          <w:highlight w:val="yellow"/>
          <w:lang w:val="en-US"/>
        </w:rPr>
        <w:t>Moderator proposal after round 1:</w:t>
      </w:r>
    </w:p>
    <w:p w14:paraId="56502A49" w14:textId="77777777" w:rsidR="005B37EB" w:rsidRDefault="00C20F2F">
      <w:pPr>
        <w:jc w:val="both"/>
        <w:rPr>
          <w:b/>
          <w:bCs/>
          <w:lang w:val="en-US"/>
        </w:rPr>
      </w:pPr>
      <w:r>
        <w:rPr>
          <w:lang w:val="en-US"/>
        </w:rPr>
        <w:t xml:space="preserve">There is </w:t>
      </w:r>
      <w:bookmarkEnd w:id="196"/>
      <w:r>
        <w:rPr>
          <w:lang w:val="en-US"/>
        </w:rPr>
        <w:t xml:space="preserve">no consensus on the need for TP #3 in </w:t>
      </w:r>
      <w:hyperlink r:id="rId65" w:history="1">
        <w:r>
          <w:rPr>
            <w:rFonts w:ascii="Arial" w:eastAsia="Times New Roman" w:hAnsi="Arial" w:cs="Arial"/>
            <w:b/>
            <w:bCs/>
            <w:color w:val="0000FF"/>
            <w:sz w:val="16"/>
            <w:szCs w:val="16"/>
            <w:u w:val="single"/>
            <w:lang w:val="en-US"/>
          </w:rPr>
          <w:t>R1-2100890</w:t>
        </w:r>
      </w:hyperlink>
      <w:r>
        <w:rPr>
          <w:b/>
          <w:bCs/>
          <w:lang w:val="en-US"/>
        </w:rPr>
        <w:t xml:space="preserve"> </w:t>
      </w:r>
      <w:r>
        <w:rPr>
          <w:b/>
          <w:bCs/>
          <w:lang w:val="en-US"/>
        </w:rPr>
        <w:sym w:font="Wingdings" w:char="F0E0"/>
      </w:r>
      <w:r>
        <w:rPr>
          <w:b/>
          <w:bCs/>
          <w:lang w:val="en-US"/>
        </w:rPr>
        <w:t xml:space="preserve"> close the discussion.</w:t>
      </w:r>
    </w:p>
    <w:bookmarkEnd w:id="197"/>
    <w:p w14:paraId="5C7327DB" w14:textId="77777777" w:rsidR="005B37EB" w:rsidRDefault="005B37EB">
      <w:pPr>
        <w:jc w:val="both"/>
        <w:rPr>
          <w:sz w:val="22"/>
          <w:lang w:val="en-US" w:eastAsia="fi-FI"/>
        </w:rPr>
      </w:pPr>
    </w:p>
    <w:p w14:paraId="48CCE7A2" w14:textId="77777777" w:rsidR="005B37EB" w:rsidRDefault="00C20F2F">
      <w:pPr>
        <w:pStyle w:val="Heading2"/>
        <w:rPr>
          <w:lang w:val="en-US"/>
        </w:rPr>
      </w:pPr>
      <w:bookmarkStart w:id="198" w:name="_Toc62028877"/>
      <w:r>
        <w:rPr>
          <w:lang w:val="en-US"/>
        </w:rPr>
        <w:t>2.6 Multi-channel Channel Access:</w:t>
      </w:r>
      <w:bookmarkEnd w:id="198"/>
    </w:p>
    <w:tbl>
      <w:tblPr>
        <w:tblStyle w:val="TableGrid"/>
        <w:tblW w:w="9634" w:type="dxa"/>
        <w:tblLayout w:type="fixed"/>
        <w:tblLook w:val="04A0" w:firstRow="1" w:lastRow="0" w:firstColumn="1" w:lastColumn="0" w:noHBand="0" w:noVBand="1"/>
      </w:tblPr>
      <w:tblGrid>
        <w:gridCol w:w="7366"/>
        <w:gridCol w:w="2268"/>
      </w:tblGrid>
      <w:tr w:rsidR="005B37EB" w14:paraId="7E16C0B5" w14:textId="77777777">
        <w:tc>
          <w:tcPr>
            <w:tcW w:w="7366" w:type="dxa"/>
            <w:tcBorders>
              <w:top w:val="single" w:sz="4" w:space="0" w:color="auto"/>
              <w:left w:val="single" w:sz="4" w:space="0" w:color="auto"/>
              <w:bottom w:val="single" w:sz="4" w:space="0" w:color="auto"/>
              <w:right w:val="single" w:sz="4" w:space="0" w:color="auto"/>
            </w:tcBorders>
          </w:tcPr>
          <w:p w14:paraId="77DEFAFA" w14:textId="77777777" w:rsidR="005B37EB" w:rsidRDefault="00C20F2F">
            <w:pPr>
              <w:pStyle w:val="BodyText"/>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404F53D0" w14:textId="77777777" w:rsidR="005B37EB" w:rsidRDefault="005C49DA">
            <w:pPr>
              <w:pStyle w:val="BodyText"/>
              <w:rPr>
                <w:rFonts w:ascii="Arial" w:eastAsia="Times New Roman" w:hAnsi="Arial" w:cs="Arial"/>
                <w:b/>
                <w:bCs/>
                <w:color w:val="0000FF"/>
                <w:sz w:val="16"/>
                <w:szCs w:val="16"/>
                <w:u w:val="single"/>
                <w:lang w:val="en-US"/>
              </w:rPr>
            </w:pPr>
            <w:hyperlink r:id="rId66" w:history="1">
              <w:r w:rsidR="00C20F2F">
                <w:rPr>
                  <w:rFonts w:ascii="Arial" w:eastAsia="Times New Roman" w:hAnsi="Arial" w:cs="Arial"/>
                  <w:b/>
                  <w:bCs/>
                  <w:color w:val="0000FF"/>
                  <w:sz w:val="16"/>
                  <w:szCs w:val="16"/>
                  <w:u w:val="single"/>
                  <w:lang w:val="en-US"/>
                </w:rPr>
                <w:t>R1-2100199</w:t>
              </w:r>
            </w:hyperlink>
          </w:p>
          <w:p w14:paraId="3E4F2A4E" w14:textId="77777777" w:rsidR="005B37EB" w:rsidRDefault="005C49DA">
            <w:pPr>
              <w:pStyle w:val="BodyText"/>
              <w:rPr>
                <w:lang w:val="en-US"/>
              </w:rPr>
            </w:pPr>
            <w:hyperlink r:id="rId67" w:history="1">
              <w:r w:rsidR="00C20F2F">
                <w:rPr>
                  <w:rFonts w:ascii="Arial" w:eastAsia="Times New Roman" w:hAnsi="Arial" w:cs="Arial"/>
                  <w:b/>
                  <w:bCs/>
                  <w:color w:val="0000FF"/>
                  <w:sz w:val="16"/>
                  <w:szCs w:val="16"/>
                  <w:u w:val="single"/>
                  <w:lang w:val="en-US"/>
                </w:rPr>
                <w:t>R1-2100890</w:t>
              </w:r>
            </w:hyperlink>
          </w:p>
        </w:tc>
      </w:tr>
    </w:tbl>
    <w:p w14:paraId="49EBDFCE" w14:textId="77777777" w:rsidR="005B37EB" w:rsidRDefault="00C20F2F">
      <w:pPr>
        <w:jc w:val="both"/>
        <w:rPr>
          <w:sz w:val="22"/>
          <w:lang w:val="en-US" w:eastAsia="fi-FI"/>
        </w:rPr>
      </w:pPr>
      <w:r>
        <w:rPr>
          <w:sz w:val="22"/>
          <w:lang w:val="en-US" w:eastAsia="fi-FI"/>
        </w:rPr>
        <w:t>Two documents consider</w:t>
      </w:r>
      <w:r>
        <w:t xml:space="preserve"> </w:t>
      </w:r>
      <w:r>
        <w:rPr>
          <w:sz w:val="22"/>
          <w:lang w:val="en-US" w:eastAsia="fi-FI"/>
        </w:rPr>
        <w:t>clarifications to UL Multi-channel access procedures.</w:t>
      </w:r>
    </w:p>
    <w:p w14:paraId="78F5CC02" w14:textId="77777777" w:rsidR="005B37EB" w:rsidRDefault="005C49DA">
      <w:pPr>
        <w:pStyle w:val="BodyText"/>
        <w:rPr>
          <w:rFonts w:ascii="Arial" w:eastAsia="Times New Roman" w:hAnsi="Arial" w:cs="Arial"/>
          <w:b/>
          <w:bCs/>
          <w:color w:val="0000FF"/>
          <w:sz w:val="16"/>
          <w:szCs w:val="16"/>
          <w:u w:val="single"/>
          <w:lang w:val="en-US"/>
        </w:rPr>
      </w:pPr>
      <w:hyperlink r:id="rId68" w:history="1">
        <w:r w:rsidR="00C20F2F">
          <w:rPr>
            <w:rFonts w:ascii="Arial" w:eastAsia="Times New Roman" w:hAnsi="Arial" w:cs="Arial"/>
            <w:b/>
            <w:bCs/>
            <w:color w:val="0000FF"/>
            <w:sz w:val="16"/>
            <w:szCs w:val="16"/>
            <w:u w:val="single"/>
            <w:lang w:val="en-US"/>
          </w:rPr>
          <w:t>R1-2100199</w:t>
        </w:r>
      </w:hyperlink>
    </w:p>
    <w:tbl>
      <w:tblPr>
        <w:tblStyle w:val="TableGrid"/>
        <w:tblW w:w="0" w:type="auto"/>
        <w:tblLook w:val="04A0" w:firstRow="1" w:lastRow="0" w:firstColumn="1" w:lastColumn="0" w:noHBand="0" w:noVBand="1"/>
      </w:tblPr>
      <w:tblGrid>
        <w:gridCol w:w="9771"/>
      </w:tblGrid>
      <w:tr w:rsidR="005B37EB" w14:paraId="1674A8C4" w14:textId="77777777">
        <w:tc>
          <w:tcPr>
            <w:tcW w:w="9771" w:type="dxa"/>
          </w:tcPr>
          <w:p w14:paraId="08A05155" w14:textId="77777777" w:rsidR="005B37EB" w:rsidRDefault="00C20F2F">
            <w:pPr>
              <w:rPr>
                <w:b/>
                <w:i/>
                <w:lang w:eastAsia="zh-CN"/>
              </w:rPr>
            </w:pPr>
            <w:r>
              <w:rPr>
                <w:b/>
                <w:i/>
                <w:lang w:eastAsia="zh-CN"/>
              </w:rPr>
              <w:lastRenderedPageBreak/>
              <w:t xml:space="preserve">Proposal 3: UE should perform individual type 1 channel access on each of the channels overlapped scheduled PUSCH if these channels are not </w:t>
            </w:r>
            <w:r>
              <w:rPr>
                <w:b/>
                <w:i/>
              </w:rPr>
              <w:t>a subset of one of the sets of channel frequencies defined in clause 5.7.4 in [2]</w:t>
            </w:r>
            <w:r>
              <w:rPr>
                <w:b/>
                <w:i/>
                <w:lang w:eastAsia="zh-CN"/>
              </w:rPr>
              <w:t>.</w:t>
            </w:r>
            <w:r>
              <w:rPr>
                <w:noProof/>
                <w:lang w:val="en-US" w:eastAsia="ko-KR"/>
              </w:rPr>
              <mc:AlternateContent>
                <mc:Choice Requires="wps">
                  <w:drawing>
                    <wp:anchor distT="45720" distB="45720" distL="114300" distR="114300" simplePos="0" relativeHeight="251659264" behindDoc="0" locked="0" layoutInCell="1" allowOverlap="1" wp14:anchorId="31223751" wp14:editId="08B0F0B3">
                      <wp:simplePos x="0" y="0"/>
                      <wp:positionH relativeFrom="column">
                        <wp:posOffset>6985</wp:posOffset>
                      </wp:positionH>
                      <wp:positionV relativeFrom="paragraph">
                        <wp:posOffset>354965</wp:posOffset>
                      </wp:positionV>
                      <wp:extent cx="5873750" cy="1404620"/>
                      <wp:effectExtent l="0" t="0" r="1270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404620"/>
                              </a:xfrm>
                              <a:prstGeom prst="rect">
                                <a:avLst/>
                              </a:prstGeom>
                              <a:solidFill>
                                <a:srgbClr val="FFFFFF"/>
                              </a:solidFill>
                              <a:ln w="9525">
                                <a:solidFill>
                                  <a:srgbClr val="000000"/>
                                </a:solidFill>
                                <a:miter lim="800000"/>
                              </a:ln>
                            </wps:spPr>
                            <wps:txbx>
                              <w:txbxContent>
                                <w:p w14:paraId="7258B9C4" w14:textId="77777777" w:rsidR="005C49DA" w:rsidRDefault="005C49DA">
                                  <w:pPr>
                                    <w:keepNext/>
                                    <w:keepLines/>
                                    <w:spacing w:before="180"/>
                                    <w:ind w:left="1134"/>
                                    <w:jc w:val="center"/>
                                    <w:outlineLvl w:val="1"/>
                                    <w:rPr>
                                      <w:color w:val="FF0000"/>
                                      <w:sz w:val="24"/>
                                      <w:lang w:eastAsia="zh-CN"/>
                                    </w:rPr>
                                  </w:pPr>
                                  <w:bookmarkStart w:id="199" w:name="_Toc62028878"/>
                                  <w:bookmarkStart w:id="200" w:name="_Toc61948369"/>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199"/>
                                  <w:bookmarkEnd w:id="200"/>
                                </w:p>
                                <w:p w14:paraId="50DB8DD0" w14:textId="77777777" w:rsidR="005C49DA" w:rsidRDefault="005C49DA">
                                  <w:pPr>
                                    <w:keepNext/>
                                    <w:keepLines/>
                                    <w:autoSpaceDE/>
                                    <w:autoSpaceDN/>
                                    <w:adjustRightInd/>
                                    <w:spacing w:before="120"/>
                                    <w:outlineLvl w:val="4"/>
                                    <w:rPr>
                                      <w:rFonts w:ascii="Arial" w:hAnsi="Arial"/>
                                    </w:rPr>
                                  </w:pPr>
                                  <w:bookmarkStart w:id="201" w:name="_Toc44669022"/>
                                  <w:bookmarkStart w:id="202" w:name="_Toc28873156"/>
                                  <w:bookmarkStart w:id="203" w:name="_Toc35593614"/>
                                  <w:bookmarkStart w:id="204" w:name="_Toc57990381"/>
                                  <w:bookmarkStart w:id="205" w:name="_Toc51607171"/>
                                  <w:r>
                                    <w:rPr>
                                      <w:rFonts w:ascii="Arial" w:hAnsi="Arial"/>
                                    </w:rPr>
                                    <w:t>4.2.1.0.4</w:t>
                                  </w:r>
                                  <w:r>
                                    <w:rPr>
                                      <w:rFonts w:ascii="Arial" w:hAnsi="Arial"/>
                                    </w:rPr>
                                    <w:tab/>
                                    <w:t>Channel access procedures for UL multi-channel transmission(s)</w:t>
                                  </w:r>
                                  <w:bookmarkEnd w:id="201"/>
                                  <w:bookmarkEnd w:id="202"/>
                                  <w:bookmarkEnd w:id="203"/>
                                  <w:bookmarkEnd w:id="204"/>
                                  <w:bookmarkEnd w:id="205"/>
                                </w:p>
                                <w:p w14:paraId="11DC36E9" w14:textId="77777777" w:rsidR="005C49DA" w:rsidRDefault="005C49DA">
                                  <w:pPr>
                                    <w:autoSpaceDE/>
                                    <w:autoSpaceDN/>
                                    <w:adjustRightInd/>
                                  </w:pPr>
                                  <w:r>
                                    <w:t xml:space="preserve">If a UE </w:t>
                                  </w:r>
                                </w:p>
                                <w:p w14:paraId="48335406" w14:textId="77777777" w:rsidR="005C49DA" w:rsidRDefault="005C49DA">
                                  <w:pPr>
                                    <w:autoSpaceDE/>
                                    <w:autoSpaceDN/>
                                    <w:adjustRightInd/>
                                    <w:ind w:left="568" w:hanging="284"/>
                                  </w:pPr>
                                  <w:r>
                                    <w:t>-</w:t>
                                  </w:r>
                                  <w:r>
                                    <w:tab/>
                                    <w:t xml:space="preserve">is scheduled to transmit on a set of channels </w:t>
                                  </w:r>
                                  <m:oMath>
                                    <m:r>
                                      <w:rPr>
                                        <w:rFonts w:ascii="Cambria Math" w:hAnsi="Cambria Math"/>
                                      </w:rPr>
                                      <m:t>C</m:t>
                                    </m:r>
                                  </m:oMath>
                                  <w:r>
                                    <w:t xml:space="preserve">, and if Type 1 channel access procedure is indicated by the UL scheduling grants for the UL transmissions on the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xml:space="preserve"> , or</w:t>
                                  </w:r>
                                </w:p>
                                <w:p w14:paraId="742B39AD" w14:textId="77777777" w:rsidR="005C49DA" w:rsidRDefault="005C49DA">
                                  <w:pPr>
                                    <w:autoSpaceDE/>
                                    <w:autoSpaceDN/>
                                    <w:adjustRightInd/>
                                    <w:ind w:left="568" w:hanging="284"/>
                                  </w:pPr>
                                  <w:r>
                                    <w:t>-</w:t>
                                  </w:r>
                                  <w:r>
                                    <w:tab/>
                                    <w:t xml:space="preserve">intends to perform an uplink transmission on configured resources on the set of channels </w:t>
                                  </w:r>
                                  <m:oMath>
                                    <m:r>
                                      <w:rPr>
                                        <w:rFonts w:ascii="Cambria Math" w:hAnsi="Cambria Math"/>
                                      </w:rPr>
                                      <m:t>C</m:t>
                                    </m:r>
                                  </m:oMath>
                                  <w:r>
                                    <w:t xml:space="preserve"> with Type 1 channel access procedure, and if UL transmissions are configured to start transmissions on the same time all channels in the set of channels </w:t>
                                  </w:r>
                                  <m:oMath>
                                    <m:r>
                                      <w:rPr>
                                        <w:rFonts w:ascii="Cambria Math" w:hAnsi="Cambria Math"/>
                                      </w:rPr>
                                      <m:t>C</m:t>
                                    </m:r>
                                  </m:oMath>
                                  <w:r>
                                    <w:t xml:space="preserve">, and </w:t>
                                  </w:r>
                                </w:p>
                                <w:p w14:paraId="39509756" w14:textId="77777777" w:rsidR="005C49DA" w:rsidRDefault="005C49DA">
                                  <w:pPr>
                                    <w:autoSpaceDE/>
                                    <w:autoSpaceDN/>
                                    <w:adjustRightInd/>
                                  </w:pPr>
                                  <w:r>
                                    <w:t xml:space="preserve">if the channel frequencies of set of channels </w:t>
                                  </w:r>
                                  <m:oMath>
                                    <m:r>
                                      <w:rPr>
                                        <w:rFonts w:ascii="Cambria Math" w:hAnsi="Cambria Math"/>
                                      </w:rPr>
                                      <m:t>C</m:t>
                                    </m:r>
                                  </m:oMath>
                                  <w:r>
                                    <w:t xml:space="preserve"> is a subset of one of the sets of channel frequencies defined in clause 5.7.4 in [2]</w:t>
                                  </w:r>
                                </w:p>
                                <w:p w14:paraId="63CA90E3" w14:textId="77777777" w:rsidR="005C49DA" w:rsidRDefault="005C49DA">
                                  <w:pPr>
                                    <w:autoSpaceDE/>
                                    <w:autoSpaceDN/>
                                    <w:adjustRightInd/>
                                    <w:ind w:left="568" w:hanging="284"/>
                                  </w:pPr>
                                  <w:r>
                                    <w:t>-</w:t>
                                  </w:r>
                                  <w: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2 channel access procedure as described in clause 4.2.1.2, </w:t>
                                  </w:r>
                                </w:p>
                                <w:p w14:paraId="02CD7F53" w14:textId="77777777" w:rsidR="005C49DA" w:rsidRDefault="005C49DA">
                                  <w:pPr>
                                    <w:autoSpaceDE/>
                                    <w:autoSpaceDN/>
                                    <w:adjustRightInd/>
                                    <w:ind w:left="851" w:hanging="284"/>
                                  </w:pPr>
                                  <w:r>
                                    <w:t>-</w:t>
                                  </w:r>
                                  <w: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w:t>
                                  </w:r>
                                  <m:oMath>
                                    <m:r>
                                      <w:rPr>
                                        <w:rFonts w:ascii="Cambria Math" w:hAnsi="Cambria Math"/>
                                      </w:rPr>
                                      <m:t>i≠j</m:t>
                                    </m:r>
                                  </m:oMath>
                                  <w:r>
                                    <w:t>, and</w:t>
                                  </w:r>
                                </w:p>
                                <w:p w14:paraId="2DB55C40" w14:textId="77777777" w:rsidR="005C49DA" w:rsidRDefault="005C49DA">
                                  <w:pPr>
                                    <w:autoSpaceDE/>
                                    <w:autoSpaceDN/>
                                    <w:adjustRightInd/>
                                    <w:ind w:left="851" w:hanging="284"/>
                                  </w:pPr>
                                  <w:r>
                                    <w:t>-</w:t>
                                  </w:r>
                                  <w: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using Type 1 channel access procedure as described in clause 4.2.1.1, </w:t>
                                  </w:r>
                                </w:p>
                                <w:p w14:paraId="0AF4F592" w14:textId="77777777" w:rsidR="005C49DA" w:rsidRDefault="005C49DA">
                                  <w:pPr>
                                    <w:autoSpaceDE/>
                                    <w:autoSpaceDN/>
                                    <w:adjustRightInd/>
                                    <w:ind w:left="1135" w:hanging="284"/>
                                  </w:pPr>
                                  <w:r>
                                    <w:t>-</w:t>
                                  </w:r>
                                  <w: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is selected by the UE uniformly randomly from the set of channels </w:t>
                                  </w:r>
                                  <m:oMath>
                                    <m:r>
                                      <w:rPr>
                                        <w:rFonts w:ascii="Cambria Math" w:hAnsi="Cambria Math"/>
                                      </w:rPr>
                                      <m:t>C</m:t>
                                    </m:r>
                                  </m:oMath>
                                  <w:r>
                                    <w:t xml:space="preserve"> before performing Type 1 channel access procedure on any channel in the set of channels </w:t>
                                  </w:r>
                                  <m:oMath>
                                    <m:r>
                                      <w:rPr>
                                        <w:rFonts w:ascii="Cambria Math" w:hAnsi="Cambria Math"/>
                                      </w:rPr>
                                      <m:t>C</m:t>
                                    </m:r>
                                  </m:oMath>
                                  <w:r>
                                    <w:t>.</w:t>
                                  </w:r>
                                </w:p>
                                <w:p w14:paraId="72F446DD" w14:textId="77777777" w:rsidR="005C49DA" w:rsidRDefault="005C49DA">
                                  <w:pPr>
                                    <w:autoSpaceDE/>
                                    <w:autoSpaceDN/>
                                    <w:adjustRightInd/>
                                    <w:rPr>
                                      <w:ins w:id="206" w:author="Huawei" w:date="2021-01-28T11:28:00Z"/>
                                    </w:rPr>
                                  </w:pPr>
                                  <w:r>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by UL resources.</w:t>
                                  </w:r>
                                </w:p>
                                <w:p w14:paraId="39AF09B4" w14:textId="77777777" w:rsidR="005C49DA" w:rsidRDefault="005C49DA">
                                  <w:pPr>
                                    <w:autoSpaceDE/>
                                    <w:autoSpaceDN/>
                                    <w:adjustRightInd/>
                                    <w:rPr>
                                      <w:ins w:id="207" w:author="Huawei" w:date="2021-01-15T03:10:00Z"/>
                                    </w:rPr>
                                  </w:pPr>
                                  <w:ins w:id="208" w:author="Huawei" w:date="2021-01-15T03:10:00Z">
                                    <w:r>
                                      <w:t xml:space="preserve">if the channel frequencies of set of channels </w:t>
                                    </w:r>
                                    <m:oMath>
                                      <m:r>
                                        <w:rPr>
                                          <w:rFonts w:ascii="Cambria Math" w:hAnsi="Cambria Math"/>
                                        </w:rPr>
                                        <m:t>C</m:t>
                                      </m:r>
                                    </m:oMath>
                                    <w:r>
                                      <w:t xml:space="preserve"> is not a subset of one of the sets of channel frequencies defined in clause 5.7.4 in [2], the UE may transmit UL transmissions on the set of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only if UE has accessed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1 channel access procedure as described in clause 4.2.1.1.  </w:t>
                                    </w:r>
                                  </w:ins>
                                </w:p>
                                <w:p w14:paraId="78C41C0A" w14:textId="77777777" w:rsidR="005C49DA" w:rsidRDefault="005C49DA">
                                  <w:pPr>
                                    <w:jc w:val="center"/>
                                  </w:pPr>
                                  <w:r>
                                    <w:rPr>
                                      <w:color w:val="FF0000"/>
                                      <w:sz w:val="24"/>
                                      <w:lang w:eastAsia="zh-CN"/>
                                    </w:rPr>
                                    <w:t xml:space="preserve">*** &lt;End of </w:t>
                                  </w:r>
                                  <w:r>
                                    <w:rPr>
                                      <w:b/>
                                      <w:color w:val="FF0000"/>
                                      <w:sz w:val="24"/>
                                      <w:lang w:eastAsia="zh-CN"/>
                                    </w:rPr>
                                    <w:t>Text Proposal 3</w:t>
                                  </w:r>
                                  <w:r>
                                    <w:rPr>
                                      <w:color w:val="FF0000"/>
                                      <w:sz w:val="24"/>
                                      <w:lang w:eastAsia="zh-CN"/>
                                    </w:rPr>
                                    <w:t>&gt;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1223751" id="_x0000_t202" coordsize="21600,21600" o:spt="202" path="m,l,21600r21600,l21600,xe">
                      <v:stroke joinstyle="miter"/>
                      <v:path gradientshapeok="t" o:connecttype="rect"/>
                    </v:shapetype>
                    <v:shape id="文本框 2" o:spid="_x0000_s1026" type="#_x0000_t202" style="position:absolute;margin-left:.55pt;margin-top:27.95pt;width:46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">
                      <v:textbox style="mso-fit-shape-to-text:t">
                        <w:txbxContent>
                          <w:p w14:paraId="7258B9C4" w14:textId="77777777" w:rsidR="005C49DA" w:rsidRDefault="005C49DA">
                            <w:pPr>
                              <w:keepNext/>
                              <w:keepLines/>
                              <w:spacing w:before="180"/>
                              <w:ind w:left="1134"/>
                              <w:jc w:val="center"/>
                              <w:outlineLvl w:val="1"/>
                              <w:rPr>
                                <w:color w:val="FF0000"/>
                                <w:sz w:val="24"/>
                                <w:lang w:eastAsia="zh-CN"/>
                              </w:rPr>
                            </w:pPr>
                            <w:bookmarkStart w:id="209" w:name="_Toc62028878"/>
                            <w:bookmarkStart w:id="210" w:name="_Toc61948369"/>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209"/>
                            <w:bookmarkEnd w:id="210"/>
                          </w:p>
                          <w:p w14:paraId="50DB8DD0" w14:textId="77777777" w:rsidR="005C49DA" w:rsidRDefault="005C49DA">
                            <w:pPr>
                              <w:keepNext/>
                              <w:keepLines/>
                              <w:autoSpaceDE/>
                              <w:autoSpaceDN/>
                              <w:adjustRightInd/>
                              <w:spacing w:before="120"/>
                              <w:outlineLvl w:val="4"/>
                              <w:rPr>
                                <w:rFonts w:ascii="Arial" w:hAnsi="Arial"/>
                              </w:rPr>
                            </w:pPr>
                            <w:bookmarkStart w:id="211" w:name="_Toc44669022"/>
                            <w:bookmarkStart w:id="212" w:name="_Toc28873156"/>
                            <w:bookmarkStart w:id="213" w:name="_Toc35593614"/>
                            <w:bookmarkStart w:id="214" w:name="_Toc57990381"/>
                            <w:bookmarkStart w:id="215" w:name="_Toc51607171"/>
                            <w:r>
                              <w:rPr>
                                <w:rFonts w:ascii="Arial" w:hAnsi="Arial"/>
                              </w:rPr>
                              <w:t>4.2.1.0.4</w:t>
                            </w:r>
                            <w:r>
                              <w:rPr>
                                <w:rFonts w:ascii="Arial" w:hAnsi="Arial"/>
                              </w:rPr>
                              <w:tab/>
                              <w:t>Channel access procedures for UL multi-channel transmission(s)</w:t>
                            </w:r>
                            <w:bookmarkEnd w:id="211"/>
                            <w:bookmarkEnd w:id="212"/>
                            <w:bookmarkEnd w:id="213"/>
                            <w:bookmarkEnd w:id="214"/>
                            <w:bookmarkEnd w:id="215"/>
                          </w:p>
                          <w:p w14:paraId="11DC36E9" w14:textId="77777777" w:rsidR="005C49DA" w:rsidRDefault="005C49DA">
                            <w:pPr>
                              <w:autoSpaceDE/>
                              <w:autoSpaceDN/>
                              <w:adjustRightInd/>
                            </w:pPr>
                            <w:r>
                              <w:t xml:space="preserve">If a UE </w:t>
                            </w:r>
                          </w:p>
                          <w:p w14:paraId="48335406" w14:textId="77777777" w:rsidR="005C49DA" w:rsidRDefault="005C49DA">
                            <w:pPr>
                              <w:autoSpaceDE/>
                              <w:autoSpaceDN/>
                              <w:adjustRightInd/>
                              <w:ind w:left="568" w:hanging="284"/>
                            </w:pPr>
                            <w:r>
                              <w:t>-</w:t>
                            </w:r>
                            <w:r>
                              <w:tab/>
                              <w:t xml:space="preserve">is scheduled to transmit on a set of channels </w:t>
                            </w:r>
                            <m:oMath>
                              <m:r>
                                <w:rPr>
                                  <w:rFonts w:ascii="Cambria Math" w:hAnsi="Cambria Math"/>
                                </w:rPr>
                                <m:t>C</m:t>
                              </m:r>
                            </m:oMath>
                            <w:r>
                              <w:t xml:space="preserve">, and if Type 1 channel access procedure is indicated by the UL scheduling grants for the UL transmissions on the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xml:space="preserve"> , or</w:t>
                            </w:r>
                          </w:p>
                          <w:p w14:paraId="742B39AD" w14:textId="77777777" w:rsidR="005C49DA" w:rsidRDefault="005C49DA">
                            <w:pPr>
                              <w:autoSpaceDE/>
                              <w:autoSpaceDN/>
                              <w:adjustRightInd/>
                              <w:ind w:left="568" w:hanging="284"/>
                            </w:pPr>
                            <w:r>
                              <w:t>-</w:t>
                            </w:r>
                            <w:r>
                              <w:tab/>
                              <w:t xml:space="preserve">intends to perform an uplink transmission on configured resources on the set of channels </w:t>
                            </w:r>
                            <m:oMath>
                              <m:r>
                                <w:rPr>
                                  <w:rFonts w:ascii="Cambria Math" w:hAnsi="Cambria Math"/>
                                </w:rPr>
                                <m:t>C</m:t>
                              </m:r>
                            </m:oMath>
                            <w:r>
                              <w:t xml:space="preserve"> with Type 1 channel access procedure, and if UL transmissions are configured to start transmissions on the same time all channels in the set of channels </w:t>
                            </w:r>
                            <m:oMath>
                              <m:r>
                                <w:rPr>
                                  <w:rFonts w:ascii="Cambria Math" w:hAnsi="Cambria Math"/>
                                </w:rPr>
                                <m:t>C</m:t>
                              </m:r>
                            </m:oMath>
                            <w:r>
                              <w:t xml:space="preserve">, and </w:t>
                            </w:r>
                          </w:p>
                          <w:p w14:paraId="39509756" w14:textId="77777777" w:rsidR="005C49DA" w:rsidRDefault="005C49DA">
                            <w:pPr>
                              <w:autoSpaceDE/>
                              <w:autoSpaceDN/>
                              <w:adjustRightInd/>
                            </w:pPr>
                            <w:r>
                              <w:t xml:space="preserve">if the channel frequencies of set of channels </w:t>
                            </w:r>
                            <m:oMath>
                              <m:r>
                                <w:rPr>
                                  <w:rFonts w:ascii="Cambria Math" w:hAnsi="Cambria Math"/>
                                </w:rPr>
                                <m:t>C</m:t>
                              </m:r>
                            </m:oMath>
                            <w:r>
                              <w:t xml:space="preserve"> is a subset of one of the sets of channel frequencies defined in clause 5.7.4 in [2]</w:t>
                            </w:r>
                          </w:p>
                          <w:p w14:paraId="63CA90E3" w14:textId="77777777" w:rsidR="005C49DA" w:rsidRDefault="005C49DA">
                            <w:pPr>
                              <w:autoSpaceDE/>
                              <w:autoSpaceDN/>
                              <w:adjustRightInd/>
                              <w:ind w:left="568" w:hanging="284"/>
                            </w:pPr>
                            <w:r>
                              <w:t>-</w:t>
                            </w:r>
                            <w: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2 channel access procedure as described in clause 4.2.1.2, </w:t>
                            </w:r>
                          </w:p>
                          <w:p w14:paraId="02CD7F53" w14:textId="77777777" w:rsidR="005C49DA" w:rsidRDefault="005C49DA">
                            <w:pPr>
                              <w:autoSpaceDE/>
                              <w:autoSpaceDN/>
                              <w:adjustRightInd/>
                              <w:ind w:left="851" w:hanging="284"/>
                            </w:pPr>
                            <w:r>
                              <w:t>-</w:t>
                            </w:r>
                            <w: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w:t>
                            </w:r>
                            <m:oMath>
                              <m:r>
                                <w:rPr>
                                  <w:rFonts w:ascii="Cambria Math" w:hAnsi="Cambria Math"/>
                                </w:rPr>
                                <m:t>i≠j</m:t>
                              </m:r>
                            </m:oMath>
                            <w:r>
                              <w:t>, and</w:t>
                            </w:r>
                          </w:p>
                          <w:p w14:paraId="2DB55C40" w14:textId="77777777" w:rsidR="005C49DA" w:rsidRDefault="005C49DA">
                            <w:pPr>
                              <w:autoSpaceDE/>
                              <w:autoSpaceDN/>
                              <w:adjustRightInd/>
                              <w:ind w:left="851" w:hanging="284"/>
                            </w:pPr>
                            <w:r>
                              <w:t>-</w:t>
                            </w:r>
                            <w: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using Type 1 channel access procedure as described in clause 4.2.1.1, </w:t>
                            </w:r>
                          </w:p>
                          <w:p w14:paraId="0AF4F592" w14:textId="77777777" w:rsidR="005C49DA" w:rsidRDefault="005C49DA">
                            <w:pPr>
                              <w:autoSpaceDE/>
                              <w:autoSpaceDN/>
                              <w:adjustRightInd/>
                              <w:ind w:left="1135" w:hanging="284"/>
                            </w:pPr>
                            <w:r>
                              <w:t>-</w:t>
                            </w:r>
                            <w: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is selected by the UE uniformly randomly from the set of channels </w:t>
                            </w:r>
                            <m:oMath>
                              <m:r>
                                <w:rPr>
                                  <w:rFonts w:ascii="Cambria Math" w:hAnsi="Cambria Math"/>
                                </w:rPr>
                                <m:t>C</m:t>
                              </m:r>
                            </m:oMath>
                            <w:r>
                              <w:t xml:space="preserve"> before performing Type 1 channel access procedure on any channel in the set of channels </w:t>
                            </w:r>
                            <m:oMath>
                              <m:r>
                                <w:rPr>
                                  <w:rFonts w:ascii="Cambria Math" w:hAnsi="Cambria Math"/>
                                </w:rPr>
                                <m:t>C</m:t>
                              </m:r>
                            </m:oMath>
                            <w:r>
                              <w:t>.</w:t>
                            </w:r>
                          </w:p>
                          <w:p w14:paraId="72F446DD" w14:textId="77777777" w:rsidR="005C49DA" w:rsidRDefault="005C49DA">
                            <w:pPr>
                              <w:autoSpaceDE/>
                              <w:autoSpaceDN/>
                              <w:adjustRightInd/>
                              <w:rPr>
                                <w:ins w:id="216" w:author="Huawei" w:date="2021-01-28T11:28:00Z"/>
                              </w:rPr>
                            </w:pPr>
                            <w:r>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by UL resources.</w:t>
                            </w:r>
                          </w:p>
                          <w:p w14:paraId="39AF09B4" w14:textId="77777777" w:rsidR="005C49DA" w:rsidRDefault="005C49DA">
                            <w:pPr>
                              <w:autoSpaceDE/>
                              <w:autoSpaceDN/>
                              <w:adjustRightInd/>
                              <w:rPr>
                                <w:ins w:id="217" w:author="Huawei" w:date="2021-01-15T03:10:00Z"/>
                              </w:rPr>
                            </w:pPr>
                            <w:ins w:id="218" w:author="Huawei" w:date="2021-01-15T03:10:00Z">
                              <w:r>
                                <w:t xml:space="preserve">if the channel frequencies of set of channels </w:t>
                              </w:r>
                              <m:oMath>
                                <m:r>
                                  <w:rPr>
                                    <w:rFonts w:ascii="Cambria Math" w:hAnsi="Cambria Math"/>
                                  </w:rPr>
                                  <m:t>C</m:t>
                                </m:r>
                              </m:oMath>
                              <w:r>
                                <w:t xml:space="preserve"> is not a subset of one of the sets of channel frequencies defined in clause 5.7.4 in [2], the UE may transmit UL transmissions on the set of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only if UE has accessed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1 channel access procedure as described in clause 4.2.1.1.  </w:t>
                              </w:r>
                            </w:ins>
                          </w:p>
                          <w:p w14:paraId="78C41C0A" w14:textId="77777777" w:rsidR="005C49DA" w:rsidRDefault="005C49DA">
                            <w:pPr>
                              <w:jc w:val="center"/>
                            </w:pPr>
                            <w:r>
                              <w:rPr>
                                <w:color w:val="FF0000"/>
                                <w:sz w:val="24"/>
                                <w:lang w:eastAsia="zh-CN"/>
                              </w:rPr>
                              <w:t xml:space="preserve">*** &lt;End of </w:t>
                            </w:r>
                            <w:r>
                              <w:rPr>
                                <w:b/>
                                <w:color w:val="FF0000"/>
                                <w:sz w:val="24"/>
                                <w:lang w:eastAsia="zh-CN"/>
                              </w:rPr>
                              <w:t>Text Proposal 3</w:t>
                            </w:r>
                            <w:r>
                              <w:rPr>
                                <w:color w:val="FF0000"/>
                                <w:sz w:val="24"/>
                                <w:lang w:eastAsia="zh-CN"/>
                              </w:rPr>
                              <w:t>&gt; ***</w:t>
                            </w:r>
                          </w:p>
                        </w:txbxContent>
                      </v:textbox>
                      <w10:wrap type="square"/>
                    </v:shape>
                  </w:pict>
                </mc:Fallback>
              </mc:AlternateContent>
            </w:r>
          </w:p>
        </w:tc>
      </w:tr>
    </w:tbl>
    <w:p w14:paraId="147B27DF" w14:textId="77777777" w:rsidR="005B37EB" w:rsidRDefault="005B37EB">
      <w:pPr>
        <w:jc w:val="both"/>
        <w:rPr>
          <w:sz w:val="22"/>
          <w:lang w:val="en-US" w:eastAsia="fi-FI"/>
        </w:rPr>
      </w:pPr>
    </w:p>
    <w:p w14:paraId="53B5401F" w14:textId="77777777" w:rsidR="005B37EB" w:rsidRDefault="005C49DA">
      <w:pPr>
        <w:pStyle w:val="BodyText"/>
        <w:rPr>
          <w:b/>
          <w:bCs/>
          <w:lang w:val="en-US"/>
        </w:rPr>
      </w:pPr>
      <w:hyperlink r:id="rId69" w:history="1">
        <w:r w:rsidR="00C20F2F">
          <w:rPr>
            <w:rFonts w:ascii="Arial" w:eastAsia="Times New Roman" w:hAnsi="Arial" w:cs="Arial"/>
            <w:b/>
            <w:bCs/>
            <w:color w:val="0000FF"/>
            <w:sz w:val="16"/>
            <w:szCs w:val="16"/>
            <w:u w:val="single"/>
            <w:lang w:val="en-US"/>
          </w:rPr>
          <w:t>R1-2100890</w:t>
        </w:r>
      </w:hyperlink>
    </w:p>
    <w:tbl>
      <w:tblPr>
        <w:tblStyle w:val="TableGrid"/>
        <w:tblW w:w="0" w:type="auto"/>
        <w:tblLook w:val="04A0" w:firstRow="1" w:lastRow="0" w:firstColumn="1" w:lastColumn="0" w:noHBand="0" w:noVBand="1"/>
      </w:tblPr>
      <w:tblGrid>
        <w:gridCol w:w="9771"/>
      </w:tblGrid>
      <w:tr w:rsidR="005B37EB" w14:paraId="57819EE1" w14:textId="77777777">
        <w:tc>
          <w:tcPr>
            <w:tcW w:w="9771" w:type="dxa"/>
          </w:tcPr>
          <w:p w14:paraId="6B69C23F" w14:textId="77777777" w:rsidR="005B37EB" w:rsidRDefault="00C20F2F">
            <w:pPr>
              <w:spacing w:before="120" w:after="120" w:line="240" w:lineRule="auto"/>
              <w:ind w:firstLineChars="100" w:firstLine="220"/>
              <w:rPr>
                <w:rFonts w:eastAsia="Malgun Gothic"/>
                <w:b/>
                <w:sz w:val="22"/>
                <w:szCs w:val="22"/>
                <w:lang w:eastAsia="ko-KR"/>
              </w:rPr>
            </w:pPr>
            <w:r>
              <w:rPr>
                <w:rFonts w:eastAsia="Malgun Gothic"/>
                <w:b/>
                <w:sz w:val="22"/>
                <w:szCs w:val="22"/>
                <w:lang w:eastAsia="ko-KR"/>
              </w:rPr>
              <w:t>Proposal #1: Reflect the followings in TS 37.213:</w:t>
            </w:r>
          </w:p>
          <w:p w14:paraId="534DD4AF" w14:textId="77777777" w:rsidR="005B37EB" w:rsidRDefault="00C20F2F">
            <w:pPr>
              <w:pStyle w:val="ListParagraph"/>
              <w:numPr>
                <w:ilvl w:val="0"/>
                <w:numId w:val="12"/>
              </w:numPr>
              <w:spacing w:before="120" w:after="120" w:line="240" w:lineRule="auto"/>
              <w:contextualSpacing w:val="0"/>
              <w:jc w:val="both"/>
              <w:rPr>
                <w:rFonts w:eastAsia="Malgun Gothic"/>
                <w:b/>
                <w:sz w:val="22"/>
                <w:szCs w:val="22"/>
                <w:lang w:val="en-US" w:eastAsia="ko-KR"/>
              </w:rPr>
            </w:pPr>
            <w:r>
              <w:rPr>
                <w:rFonts w:eastAsia="Malgun Gothic"/>
                <w:b/>
                <w:sz w:val="22"/>
                <w:szCs w:val="22"/>
                <w:lang w:val="en-US" w:eastAsia="ko-KR"/>
              </w:rPr>
              <w:t xml:space="preserve">For UL active BWP configured with no intra-cell guard band, a UE </w:t>
            </w:r>
            <w:proofErr w:type="gramStart"/>
            <w:r>
              <w:rPr>
                <w:rFonts w:eastAsia="Malgun Gothic"/>
                <w:b/>
                <w:sz w:val="22"/>
                <w:szCs w:val="22"/>
                <w:lang w:val="en-US" w:eastAsia="ko-KR"/>
              </w:rPr>
              <w:t>is allowed to</w:t>
            </w:r>
            <w:proofErr w:type="gramEnd"/>
            <w:r>
              <w:rPr>
                <w:rFonts w:eastAsia="Malgun Gothic"/>
                <w:b/>
                <w:sz w:val="22"/>
                <w:szCs w:val="22"/>
                <w:lang w:val="en-US" w:eastAsia="ko-KR"/>
              </w:rPr>
              <w:t xml:space="preserve"> transmit UL transmission only if the UE succeeds LBT for all RB set(s) corresponding to the UL BWP.</w:t>
            </w:r>
          </w:p>
          <w:p w14:paraId="6BE529B2" w14:textId="77777777" w:rsidR="005B37EB" w:rsidRDefault="00C20F2F">
            <w:pPr>
              <w:pStyle w:val="ListParagraph"/>
              <w:numPr>
                <w:ilvl w:val="0"/>
                <w:numId w:val="12"/>
              </w:numPr>
              <w:spacing w:before="120" w:after="120" w:line="240" w:lineRule="auto"/>
              <w:contextualSpacing w:val="0"/>
              <w:jc w:val="both"/>
              <w:rPr>
                <w:rFonts w:eastAsia="Malgun Gothic"/>
                <w:b/>
                <w:sz w:val="22"/>
                <w:szCs w:val="22"/>
                <w:lang w:val="en-US" w:eastAsia="ko-KR"/>
              </w:rPr>
            </w:pPr>
            <w:r>
              <w:rPr>
                <w:rFonts w:eastAsia="Malgun Gothic"/>
                <w:b/>
                <w:sz w:val="22"/>
                <w:szCs w:val="22"/>
                <w:lang w:val="en-US" w:eastAsia="ko-KR"/>
              </w:rPr>
              <w:t xml:space="preserve">For DL, if gNB transmits DL transmission to a UE configured with DL active BWP where </w:t>
            </w:r>
            <w:r>
              <w:rPr>
                <w:rFonts w:eastAsia="Malgun Gothic"/>
                <w:b/>
                <w:i/>
                <w:iCs/>
                <w:sz w:val="22"/>
                <w:szCs w:val="22"/>
                <w:lang w:val="en-US" w:eastAsia="ko-KR"/>
              </w:rPr>
              <w:t>intraCellGuardBandDL-r16</w:t>
            </w:r>
            <w:r>
              <w:rPr>
                <w:rFonts w:eastAsia="Malgun Gothic"/>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p w14:paraId="517D6FA0" w14:textId="77777777" w:rsidR="005B37EB" w:rsidRDefault="00C20F2F">
            <w:pPr>
              <w:spacing w:before="120" w:after="120" w:line="240" w:lineRule="auto"/>
              <w:ind w:firstLineChars="100" w:firstLine="220"/>
              <w:rPr>
                <w:rFonts w:eastAsia="Malgun Gothic"/>
                <w:b/>
                <w:sz w:val="22"/>
                <w:szCs w:val="22"/>
                <w:lang w:eastAsia="ko-KR"/>
              </w:rPr>
            </w:pPr>
            <w:r>
              <w:rPr>
                <w:rFonts w:eastAsia="Malgun Gothic"/>
                <w:b/>
                <w:sz w:val="22"/>
                <w:szCs w:val="22"/>
                <w:lang w:eastAsia="ko-KR"/>
              </w:rPr>
              <w:t>Proposal #2: Adopt the following TP#1 and TP#2 for TS 37.213</w:t>
            </w:r>
          </w:p>
          <w:p w14:paraId="54301E92"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TP#1 for TS 37.213 ==========================</w:t>
            </w:r>
          </w:p>
          <w:p w14:paraId="5511B1E3"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4.2.1.0.4</w:t>
            </w:r>
            <w:r>
              <w:rPr>
                <w:rFonts w:eastAsia="Malgun Gothic"/>
                <w:sz w:val="22"/>
                <w:szCs w:val="22"/>
                <w:lang w:eastAsia="ko-KR"/>
              </w:rPr>
              <w:tab/>
              <w:t>Channel access procedures for UL multi-channel transmission(s)</w:t>
            </w:r>
          </w:p>
          <w:p w14:paraId="22E22C0E"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lastRenderedPageBreak/>
              <w:t>========================= Unchanged Texts Omitted ==========================</w:t>
            </w:r>
          </w:p>
          <w:p w14:paraId="59C0DFB7"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if the channel frequencies of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is a subset of one of the sets of channel frequencies defined in clause 5.7.4 in [2]</w:t>
            </w:r>
          </w:p>
          <w:p w14:paraId="57534606"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the UE may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using Type 2 channel access procedure as described in clause 4.2.1.2, </w:t>
            </w:r>
          </w:p>
          <w:p w14:paraId="15778E0A"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if Type 2 channel access procedure is performed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sz w:val="22"/>
                  <w:szCs w:val="22"/>
                  <w:lang w:eastAsia="ko-KR"/>
                </w:rPr>
                <m:t xml:space="preserve"> </m:t>
              </m:r>
            </m:oMath>
            <w:r>
              <w:rPr>
                <w:rFonts w:eastAsia="Malgun Gothic"/>
                <w:sz w:val="22"/>
                <w:szCs w:val="22"/>
                <w:lang w:eastAsia="ko-KR"/>
              </w:rPr>
              <w:t xml:space="preserve">immediately before the UE transmission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t>
            </w:r>
            <m:oMath>
              <m:r>
                <w:rPr>
                  <w:rFonts w:ascii="Cambria Math" w:eastAsia="Malgun Gothic" w:hAnsi="Cambria Math" w:hint="eastAsia"/>
                  <w:sz w:val="22"/>
                  <w:szCs w:val="22"/>
                  <w:lang w:eastAsia="ko-KR"/>
                </w:rPr>
                <m:t>i</m:t>
              </m:r>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j</m:t>
              </m:r>
            </m:oMath>
            <w:r>
              <w:rPr>
                <w:rFonts w:eastAsia="Malgun Gothic"/>
                <w:sz w:val="22"/>
                <w:szCs w:val="22"/>
                <w:lang w:eastAsia="ko-KR"/>
              </w:rPr>
              <w:t>, and</w:t>
            </w:r>
          </w:p>
          <w:p w14:paraId="7D46F58B"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if the UE has accessed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using Type 1 channel access procedure as described in clause 4.2.1.1, </w:t>
            </w:r>
          </w:p>
          <w:p w14:paraId="1F90715A"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where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is selected by the UE uniformly randomly from the set of channels </w:t>
            </w:r>
            <m:oMath>
              <m:r>
                <w:rPr>
                  <w:rFonts w:ascii="Cambria Math" w:eastAsia="Malgun Gothic" w:hAnsi="Cambria Math"/>
                  <w:sz w:val="22"/>
                  <w:szCs w:val="22"/>
                  <w:lang w:eastAsia="ko-KR"/>
                </w:rPr>
                <m:t>C</m:t>
              </m:r>
            </m:oMath>
            <w:r>
              <w:rPr>
                <w:rFonts w:eastAsia="Malgun Gothic"/>
                <w:sz w:val="22"/>
                <w:szCs w:val="22"/>
                <w:lang w:eastAsia="ko-KR"/>
              </w:rPr>
              <w:t xml:space="preserve"> before performing Type 1 channel access procedure on any channel in the set of channels </w:t>
            </w:r>
            <m:oMath>
              <m:r>
                <w:rPr>
                  <w:rFonts w:ascii="Cambria Math" w:eastAsia="Malgun Gothic" w:hAnsi="Cambria Math"/>
                  <w:sz w:val="22"/>
                  <w:szCs w:val="22"/>
                  <w:lang w:eastAsia="ko-KR"/>
                </w:rPr>
                <m:t>C</m:t>
              </m:r>
            </m:oMath>
            <w:r>
              <w:rPr>
                <w:rFonts w:eastAsia="Malgun Gothic"/>
                <w:sz w:val="22"/>
                <w:szCs w:val="22"/>
                <w:lang w:eastAsia="ko-KR"/>
              </w:rPr>
              <w:t>.</w:t>
            </w:r>
          </w:p>
          <w:p w14:paraId="04C89626"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the UE may not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within the bandwidth of a carrier, if the UE fails to access any of the channels, of the carrier bandwidth, on which </w:t>
            </w:r>
            <w:ins w:id="219" w:author="Sechang Myung" w:date="2020-10-16T16:19:00Z">
              <w:r>
                <w:rPr>
                  <w:rFonts w:eastAsia="Malgun Gothic"/>
                  <w:sz w:val="22"/>
                  <w:szCs w:val="22"/>
                  <w:highlight w:val="yellow"/>
                  <w:lang w:eastAsia="ko-KR"/>
                </w:rPr>
                <w:t xml:space="preserve">the UE is configured for the UL BWP if </w:t>
              </w:r>
              <w:r>
                <w:rPr>
                  <w:rFonts w:eastAsia="Malgun Gothic"/>
                  <w:i/>
                  <w:sz w:val="22"/>
                  <w:szCs w:val="22"/>
                  <w:highlight w:val="yellow"/>
                  <w:lang w:val="en-US" w:eastAsia="ko-KR"/>
                </w:rPr>
                <w:t>nrofCRBs-r16=</w:t>
              </w:r>
              <w:r>
                <w:rPr>
                  <w:rFonts w:eastAsia="Malgun Gothic"/>
                  <w:sz w:val="22"/>
                  <w:szCs w:val="22"/>
                  <w:highlight w:val="yellow"/>
                  <w:lang w:val="en-US" w:eastAsia="ko-KR"/>
                </w:rPr>
                <w:t>0 is provided for all intra-cell guard band(s) on the carrier as described in [8, 38.214], otherwise, on which</w:t>
              </w:r>
              <w:r>
                <w:rPr>
                  <w:rFonts w:eastAsia="Malgun Gothic"/>
                  <w:sz w:val="22"/>
                  <w:szCs w:val="22"/>
                  <w:lang w:val="en-US" w:eastAsia="ko-KR"/>
                </w:rPr>
                <w:t xml:space="preserve"> </w:t>
              </w:r>
            </w:ins>
            <w:r>
              <w:rPr>
                <w:rFonts w:eastAsia="Malgun Gothic"/>
                <w:sz w:val="22"/>
                <w:szCs w:val="22"/>
                <w:lang w:eastAsia="ko-KR"/>
              </w:rPr>
              <w:t>the UE is scheduled or configured by UL resources.</w:t>
            </w:r>
          </w:p>
          <w:p w14:paraId="0B782143"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1AA0C1DD" w14:textId="77777777" w:rsidR="005B37EB" w:rsidRDefault="00C20F2F">
            <w:pPr>
              <w:spacing w:before="120" w:after="120" w:line="240" w:lineRule="auto"/>
              <w:rPr>
                <w:rFonts w:eastAsia="Malgun Gothic"/>
                <w:sz w:val="22"/>
                <w:szCs w:val="22"/>
                <w:lang w:eastAsia="ko-KR"/>
              </w:rPr>
            </w:pPr>
            <w:r>
              <w:rPr>
                <w:rFonts w:eastAsia="Malgun Gothic"/>
                <w:sz w:val="22"/>
                <w:szCs w:val="22"/>
                <w:lang w:val="en-US" w:eastAsia="ko-KR"/>
              </w:rPr>
              <w:t>========================= End of TP#1 for TS 37.213 ==========================</w:t>
            </w:r>
          </w:p>
          <w:p w14:paraId="2439E971" w14:textId="77777777" w:rsidR="005B37EB" w:rsidRDefault="005B37EB">
            <w:pPr>
              <w:spacing w:before="120" w:after="120" w:line="240" w:lineRule="auto"/>
              <w:ind w:left="620"/>
              <w:rPr>
                <w:rFonts w:eastAsia="Malgun Gothic"/>
                <w:sz w:val="22"/>
                <w:szCs w:val="22"/>
                <w:lang w:eastAsia="ko-KR"/>
              </w:rPr>
            </w:pPr>
          </w:p>
          <w:p w14:paraId="5CBD69B1"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TP#2 for TS 37.213 ==========================</w:t>
            </w:r>
          </w:p>
          <w:p w14:paraId="698C9CBD"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4.1.6.1</w:t>
            </w:r>
            <w:r>
              <w:rPr>
                <w:rFonts w:eastAsia="Malgun Gothic"/>
                <w:sz w:val="22"/>
                <w:szCs w:val="22"/>
                <w:lang w:eastAsia="ko-KR"/>
              </w:rPr>
              <w:tab/>
              <w:t>Type A multi-channel access procedures</w:t>
            </w:r>
          </w:p>
          <w:p w14:paraId="5265FF03"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2DF4F5B3"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 xml:space="preserve">An eNB/gNB shall perform channel access on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eastAsia="ko-KR"/>
              </w:rPr>
              <w:t xml:space="preserve">, according to the procedures described in clause 4.1.1, where </w:t>
            </w:r>
            <m:oMath>
              <m:r>
                <w:rPr>
                  <w:rFonts w:ascii="Cambria Math" w:eastAsia="Malgun Gothic" w:hAnsi="Cambria Math"/>
                  <w:sz w:val="22"/>
                  <w:szCs w:val="22"/>
                  <w:lang w:eastAsia="ko-KR"/>
                </w:rPr>
                <m:t>C</m:t>
              </m:r>
            </m:oMath>
            <w:r>
              <w:rPr>
                <w:rFonts w:eastAsia="Malgun Gothic"/>
                <w:sz w:val="22"/>
                <w:szCs w:val="22"/>
                <w:lang w:eastAsia="ko-KR"/>
              </w:rPr>
              <w:t xml:space="preserve"> is a set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 and </w:t>
            </w:r>
            <m:oMath>
              <m:r>
                <w:rPr>
                  <w:rFonts w:ascii="Cambria Math" w:eastAsia="Malgun Gothic" w:hAnsi="Cambria Math"/>
                  <w:sz w:val="22"/>
                  <w:szCs w:val="22"/>
                  <w:lang w:eastAsia="ko-KR"/>
                </w:rPr>
                <m:t>i</m:t>
              </m:r>
              <m:r>
                <w:rPr>
                  <w:rFonts w:ascii="Cambria Math" w:eastAsia="Malgun Gothic" w:hAnsi="Cambria Math"/>
                  <w:sz w:val="22"/>
                  <w:szCs w:val="22"/>
                  <w:lang w:val="en-US" w:eastAsia="ko-KR"/>
                </w:rPr>
                <m:t>=0,1,…</m:t>
              </m:r>
              <m:r>
                <w:rPr>
                  <w:rFonts w:ascii="Cambria Math" w:eastAsia="Malgun Gothic" w:hAnsi="Cambria Math"/>
                  <w:sz w:val="22"/>
                  <w:szCs w:val="22"/>
                  <w:lang w:eastAsia="ko-KR"/>
                </w:rPr>
                <m:t>q</m:t>
              </m:r>
              <m:r>
                <w:rPr>
                  <w:rFonts w:ascii="Cambria Math" w:eastAsia="Malgun Gothic" w:hAnsi="Cambria Math"/>
                  <w:sz w:val="22"/>
                  <w:szCs w:val="22"/>
                  <w:lang w:val="en-US" w:eastAsia="ko-KR"/>
                </w:rPr>
                <m:t>-1</m:t>
              </m:r>
            </m:oMath>
            <w:r>
              <w:rPr>
                <w:rFonts w:eastAsia="Malgun Gothic"/>
                <w:sz w:val="22"/>
                <w:szCs w:val="22"/>
                <w:lang w:eastAsia="ko-KR"/>
              </w:rPr>
              <w:t xml:space="preserve">, and </w:t>
            </w:r>
            <m:oMath>
              <m:r>
                <w:rPr>
                  <w:rFonts w:ascii="Cambria Math" w:eastAsia="Malgun Gothic" w:hAnsi="Cambria Math"/>
                  <w:sz w:val="22"/>
                  <w:szCs w:val="22"/>
                  <w:lang w:eastAsia="ko-KR"/>
                </w:rPr>
                <m:t>q</m:t>
              </m:r>
            </m:oMath>
            <w:r>
              <w:rPr>
                <w:rFonts w:eastAsia="Malgun Gothic"/>
                <w:sz w:val="22"/>
                <w:szCs w:val="22"/>
                <w:lang w:eastAsia="ko-KR"/>
              </w:rPr>
              <w:t xml:space="preserve"> is the number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w:t>
            </w:r>
          </w:p>
          <w:p w14:paraId="11D6FC24"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 xml:space="preserve">The counter </w:t>
            </w:r>
            <m:oMath>
              <m:r>
                <w:rPr>
                  <w:rFonts w:ascii="Cambria Math" w:eastAsia="Malgun Gothic" w:hAnsi="Cambria Math"/>
                  <w:sz w:val="22"/>
                  <w:szCs w:val="22"/>
                  <w:lang w:eastAsia="ko-KR"/>
                </w:rPr>
                <m:t>N</m:t>
              </m:r>
            </m:oMath>
            <w:r>
              <w:rPr>
                <w:rFonts w:eastAsia="Malgun Gothic"/>
                <w:sz w:val="22"/>
                <w:szCs w:val="22"/>
                <w:lang w:eastAsia="ko-KR"/>
              </w:rPr>
              <w:t xml:space="preserve"> described in clause 4.1.1 is determined for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oMath>
            <w:r>
              <w:rPr>
                <w:rFonts w:eastAsia="Malgun Gothic"/>
                <w:sz w:val="22"/>
                <w:szCs w:val="22"/>
                <w:lang w:eastAsia="ko-KR"/>
              </w:rPr>
              <w:t xml:space="preserve"> and is denoted as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eastAsia="ko-KR"/>
              </w:rPr>
              <w:t xml:space="preserve"> is maintained according to clause 4.1.6.1.1 or 4.1.6.1.2.</w:t>
            </w:r>
          </w:p>
          <w:p w14:paraId="60715EFD" w14:textId="77777777" w:rsidR="005B37EB" w:rsidRDefault="00C20F2F">
            <w:pPr>
              <w:spacing w:before="120" w:after="120" w:line="240" w:lineRule="auto"/>
              <w:ind w:left="620"/>
              <w:rPr>
                <w:rFonts w:eastAsia="Malgun Gothic"/>
                <w:sz w:val="22"/>
                <w:szCs w:val="22"/>
                <w:lang w:eastAsia="ko-KR"/>
              </w:rPr>
            </w:pPr>
            <w:ins w:id="220" w:author="Sechang Myung" w:date="2020-10-16T16:19:00Z">
              <w:r>
                <w:rPr>
                  <w:rFonts w:eastAsia="Malgun Gothic"/>
                  <w:sz w:val="22"/>
                  <w:szCs w:val="22"/>
                  <w:highlight w:val="yellow"/>
                  <w:lang w:eastAsia="ko-KR"/>
                </w:rPr>
                <w:t>If gNB provide</w:t>
              </w:r>
              <w:r>
                <w:rPr>
                  <w:rFonts w:eastAsia="Malgun Gothic" w:hint="eastAsia"/>
                  <w:sz w:val="22"/>
                  <w:szCs w:val="22"/>
                  <w:highlight w:val="yellow"/>
                  <w:lang w:eastAsia="ko-KR"/>
                </w:rPr>
                <w:t>s</w:t>
              </w:r>
              <w:r>
                <w:rPr>
                  <w:rFonts w:eastAsia="Malgun Gothic"/>
                  <w:sz w:val="22"/>
                  <w:szCs w:val="22"/>
                  <w:highlight w:val="yellow"/>
                  <w:lang w:eastAsia="ko-KR"/>
                </w:rPr>
                <w:t xml:space="preserve"> </w:t>
              </w:r>
              <w:r>
                <w:rPr>
                  <w:rFonts w:eastAsia="Malgun Gothic"/>
                  <w:i/>
                  <w:sz w:val="22"/>
                  <w:szCs w:val="22"/>
                  <w:highlight w:val="yellow"/>
                  <w:lang w:eastAsia="ko-KR"/>
                </w:rPr>
                <w:t>nrofCRBs-r16</w:t>
              </w:r>
              <w:r>
                <w:rPr>
                  <w:rFonts w:eastAsia="Malgun Gothic"/>
                  <w:sz w:val="22"/>
                  <w:szCs w:val="22"/>
                  <w:highlight w:val="yellow"/>
                  <w:lang w:eastAsia="ko-KR"/>
                </w:rPr>
                <w:t xml:space="preserve">=0 for all intra-cell guard band(s) on a carrier, the gNB may not transmit on channel </w: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Pr>
                  <w:rFonts w:eastAsia="Malgun Gothic"/>
                  <w:sz w:val="22"/>
                  <w:szCs w:val="22"/>
                  <w:highlight w:val="yellow"/>
                  <w:lang w:eastAsia="ko-KR"/>
                </w:rPr>
                <w:t xml:space="preserve"> within the bandwidth of the carrier, if the gNB fails to access any of the channels, of the carrier bandwidth</w:t>
              </w:r>
              <w:r>
                <w:rPr>
                  <w:rFonts w:eastAsia="Malgun Gothic"/>
                  <w:sz w:val="22"/>
                  <w:szCs w:val="22"/>
                  <w:lang w:eastAsia="ko-KR"/>
                </w:rPr>
                <w:t>.</w:t>
              </w:r>
            </w:ins>
          </w:p>
          <w:p w14:paraId="5593394F"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0C0A6086"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4.1.6.2</w:t>
            </w:r>
            <w:r>
              <w:rPr>
                <w:rFonts w:eastAsia="Malgun Gothic"/>
                <w:sz w:val="22"/>
                <w:szCs w:val="22"/>
                <w:lang w:eastAsia="ko-KR"/>
              </w:rPr>
              <w:tab/>
              <w:t>Type B multi-channel access procedure</w:t>
            </w:r>
          </w:p>
          <w:p w14:paraId="05259979"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0E7D718E"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The eNB/gNB shall not transmit a transmission on a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val="en-US" w:eastAsia="ko-KR"/>
              </w:rPr>
              <w:t xml:space="preserve">, for a period exceeding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as given in Table 4.1.1-1, where the value of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is determined using the channel access parameters used for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w:t>
            </w:r>
          </w:p>
          <w:p w14:paraId="07A4B996"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For the procedures in this clause, the channel frequencies of the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selected by gNB, is a subset of one of the sets of channel frequencies defined in [6]. </w:t>
            </w:r>
          </w:p>
          <w:p w14:paraId="55707733" w14:textId="77777777" w:rsidR="005B37EB" w:rsidRDefault="00C20F2F">
            <w:pPr>
              <w:spacing w:before="120" w:after="120" w:line="240" w:lineRule="auto"/>
              <w:ind w:left="620"/>
              <w:rPr>
                <w:rFonts w:eastAsia="Malgun Gothic"/>
                <w:sz w:val="22"/>
                <w:szCs w:val="22"/>
                <w:lang w:eastAsia="ko-KR"/>
              </w:rPr>
            </w:pPr>
            <w:ins w:id="221" w:author="Sechang Myung" w:date="2020-10-16T16:20:00Z">
              <w:r>
                <w:rPr>
                  <w:rFonts w:eastAsia="Malgun Gothic"/>
                  <w:sz w:val="22"/>
                  <w:szCs w:val="22"/>
                  <w:highlight w:val="yellow"/>
                  <w:lang w:eastAsia="ko-KR"/>
                </w:rPr>
                <w:t>If gNB provide</w:t>
              </w:r>
              <w:r>
                <w:rPr>
                  <w:rFonts w:eastAsia="Malgun Gothic" w:hint="eastAsia"/>
                  <w:sz w:val="22"/>
                  <w:szCs w:val="22"/>
                  <w:highlight w:val="yellow"/>
                  <w:lang w:eastAsia="ko-KR"/>
                </w:rPr>
                <w:t>s</w:t>
              </w:r>
              <w:r>
                <w:rPr>
                  <w:rFonts w:eastAsia="Malgun Gothic"/>
                  <w:sz w:val="22"/>
                  <w:szCs w:val="22"/>
                  <w:highlight w:val="yellow"/>
                  <w:lang w:eastAsia="ko-KR"/>
                </w:rPr>
                <w:t xml:space="preserve"> </w:t>
              </w:r>
              <w:r>
                <w:rPr>
                  <w:rFonts w:eastAsia="Malgun Gothic"/>
                  <w:i/>
                  <w:sz w:val="22"/>
                  <w:szCs w:val="22"/>
                  <w:highlight w:val="yellow"/>
                  <w:lang w:eastAsia="ko-KR"/>
                </w:rPr>
                <w:t>nrofCRBs-r16</w:t>
              </w:r>
              <w:r>
                <w:rPr>
                  <w:rFonts w:eastAsia="Malgun Gothic"/>
                  <w:sz w:val="22"/>
                  <w:szCs w:val="22"/>
                  <w:highlight w:val="yellow"/>
                  <w:lang w:eastAsia="ko-KR"/>
                </w:rPr>
                <w:t xml:space="preserve">=0 for all intra-cell guard band(s) on a carrier, the gNB may not transmit on channel </w: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Pr>
                  <w:rFonts w:eastAsia="Malgun Gothic"/>
                  <w:sz w:val="22"/>
                  <w:szCs w:val="22"/>
                  <w:highlight w:val="yellow"/>
                  <w:lang w:eastAsia="ko-KR"/>
                </w:rPr>
                <w:t xml:space="preserve"> within the bandwidth of the carrier, if the gNB fails to access any of the channels, of the carrier bandwidth.</w:t>
              </w:r>
            </w:ins>
          </w:p>
          <w:p w14:paraId="1780456A"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2EF3BC0A" w14:textId="77777777" w:rsidR="005B37EB" w:rsidRDefault="00C20F2F">
            <w:pPr>
              <w:spacing w:before="120" w:after="120" w:line="240" w:lineRule="auto"/>
              <w:rPr>
                <w:rFonts w:eastAsia="Malgun Gothic"/>
                <w:sz w:val="22"/>
                <w:szCs w:val="22"/>
                <w:lang w:val="en-US" w:eastAsia="ko-KR"/>
              </w:rPr>
            </w:pPr>
            <w:r>
              <w:rPr>
                <w:rFonts w:eastAsia="Malgun Gothic"/>
                <w:sz w:val="22"/>
                <w:szCs w:val="22"/>
                <w:lang w:val="en-US" w:eastAsia="ko-KR"/>
              </w:rPr>
              <w:t>========================= End of TP#2 for TS 37.213 ==========================</w:t>
            </w:r>
          </w:p>
        </w:tc>
      </w:tr>
    </w:tbl>
    <w:p w14:paraId="22B8F003" w14:textId="77777777" w:rsidR="005B37EB" w:rsidRDefault="00C20F2F">
      <w:pPr>
        <w:jc w:val="both"/>
        <w:rPr>
          <w:sz w:val="22"/>
          <w:lang w:val="en-US" w:eastAsia="fi-FI"/>
        </w:rPr>
      </w:pPr>
      <w:r>
        <w:rPr>
          <w:sz w:val="22"/>
          <w:lang w:val="en-US" w:eastAsia="fi-FI"/>
        </w:rPr>
        <w:lastRenderedPageBreak/>
        <w:t xml:space="preserve"> </w:t>
      </w:r>
    </w:p>
    <w:p w14:paraId="2BDC6780" w14:textId="77777777" w:rsidR="005B37EB" w:rsidRDefault="00C20F2F">
      <w:pPr>
        <w:rPr>
          <w:lang w:val="en-US"/>
        </w:rPr>
      </w:pPr>
      <w:r>
        <w:rPr>
          <w:highlight w:val="yellow"/>
          <w:lang w:val="en-US"/>
        </w:rPr>
        <w:lastRenderedPageBreak/>
        <w:t>Comments:</w:t>
      </w:r>
      <w:r>
        <w:rPr>
          <w:lang w:val="en-US"/>
        </w:rPr>
        <w:t xml:space="preserve"> </w:t>
      </w:r>
    </w:p>
    <w:tbl>
      <w:tblPr>
        <w:tblStyle w:val="TableGrid"/>
        <w:tblW w:w="0" w:type="auto"/>
        <w:tblLook w:val="04A0" w:firstRow="1" w:lastRow="0" w:firstColumn="1" w:lastColumn="0" w:noHBand="0" w:noVBand="1"/>
      </w:tblPr>
      <w:tblGrid>
        <w:gridCol w:w="1066"/>
        <w:gridCol w:w="8705"/>
      </w:tblGrid>
      <w:tr w:rsidR="005B37EB" w14:paraId="63FE0241" w14:textId="77777777">
        <w:tc>
          <w:tcPr>
            <w:tcW w:w="1066" w:type="dxa"/>
          </w:tcPr>
          <w:p w14:paraId="417B6D1F" w14:textId="77777777" w:rsidR="005B37EB" w:rsidRDefault="00C20F2F">
            <w:pPr>
              <w:rPr>
                <w:b/>
                <w:bCs/>
                <w:lang w:val="en-US"/>
              </w:rPr>
            </w:pPr>
            <w:r>
              <w:rPr>
                <w:b/>
                <w:bCs/>
                <w:lang w:val="en-US"/>
              </w:rPr>
              <w:t>Company</w:t>
            </w:r>
          </w:p>
        </w:tc>
        <w:tc>
          <w:tcPr>
            <w:tcW w:w="8705" w:type="dxa"/>
          </w:tcPr>
          <w:p w14:paraId="37160D03" w14:textId="77777777" w:rsidR="005B37EB" w:rsidRDefault="00C20F2F">
            <w:pPr>
              <w:rPr>
                <w:b/>
                <w:bCs/>
                <w:lang w:val="en-US"/>
              </w:rPr>
            </w:pPr>
            <w:r>
              <w:rPr>
                <w:b/>
                <w:bCs/>
                <w:lang w:val="en-US"/>
              </w:rPr>
              <w:t>Comment</w:t>
            </w:r>
          </w:p>
        </w:tc>
      </w:tr>
      <w:tr w:rsidR="005B37EB" w14:paraId="16136BEE" w14:textId="77777777">
        <w:tc>
          <w:tcPr>
            <w:tcW w:w="1066" w:type="dxa"/>
          </w:tcPr>
          <w:p w14:paraId="22A97379" w14:textId="77777777" w:rsidR="005B37EB" w:rsidRDefault="00C20F2F">
            <w:pPr>
              <w:rPr>
                <w:lang w:val="en-US"/>
              </w:rPr>
            </w:pPr>
            <w:r>
              <w:rPr>
                <w:lang w:val="en-US"/>
              </w:rPr>
              <w:t>Qualcomm</w:t>
            </w:r>
          </w:p>
        </w:tc>
        <w:tc>
          <w:tcPr>
            <w:tcW w:w="8705" w:type="dxa"/>
          </w:tcPr>
          <w:p w14:paraId="59BFA619" w14:textId="77777777" w:rsidR="005B37EB" w:rsidRDefault="00C20F2F">
            <w:pPr>
              <w:autoSpaceDE/>
              <w:autoSpaceDN/>
              <w:adjustRightInd/>
            </w:pPr>
            <w:r>
              <w:rPr>
                <w:lang w:val="en-US"/>
              </w:rPr>
              <w:t>TP3 may not be necessary. Our understanding of 4.2.1.0.4 is, if a UE is scheduled to transmit on a set of channel not a subset of “</w:t>
            </w:r>
            <w:r>
              <w:t xml:space="preserve">one of the sets of channel frequencies defined in clause 5.7.4 in [2]”, the UE will perform channel access on each subset of set of channels that is a subset of </w:t>
            </w:r>
            <w:r>
              <w:rPr>
                <w:lang w:val="en-US"/>
              </w:rPr>
              <w:t>“</w:t>
            </w:r>
            <w:r>
              <w:t>one of the sets of channel frequencies defined in clause 5.7.4 in [2]”. In that case, the behaviour for the TP is already supported.</w:t>
            </w:r>
          </w:p>
          <w:p w14:paraId="2853EF51" w14:textId="77777777" w:rsidR="005B37EB" w:rsidRDefault="00C20F2F">
            <w:pPr>
              <w:autoSpaceDE/>
              <w:autoSpaceDN/>
              <w:adjustRightInd/>
            </w:pPr>
            <w:r>
              <w:t xml:space="preserve">For TP1, we support in principle, but TP can be further clarified. We think it will be cleaner to start a new paragraph says “If a UE is configured with the UL BWP with </w:t>
            </w:r>
            <w:r>
              <w:rPr>
                <w:i/>
                <w:iCs/>
              </w:rPr>
              <w:t>nrofCRBs-r16=0</w:t>
            </w:r>
            <w:r>
              <w:t xml:space="preserve"> for  all intra-cell guard band(s) on the carrier as described in [8, 38.214], the UE may not transmit</w:t>
            </w:r>
            <w:r>
              <w:rPr>
                <w:rFonts w:eastAsia="Malgun Gothic"/>
                <w:sz w:val="22"/>
                <w:szCs w:val="22"/>
                <w:lang w:eastAsia="ko-KR"/>
              </w:rPr>
              <w:t xml:space="preserve"> </w:t>
            </w:r>
            <w:r>
              <w:t>on carriers UE is scheduled or configured by UL resources, if UE fails to access any of the channels”</w:t>
            </w:r>
          </w:p>
          <w:p w14:paraId="3710AEEC" w14:textId="77777777" w:rsidR="005B37EB" w:rsidRDefault="00C20F2F">
            <w:pPr>
              <w:autoSpaceDE/>
              <w:autoSpaceDN/>
              <w:adjustRightInd/>
            </w:pPr>
            <w:r>
              <w:t>We support TP2.</w:t>
            </w:r>
          </w:p>
        </w:tc>
      </w:tr>
      <w:tr w:rsidR="005B37EB" w14:paraId="29547D99" w14:textId="77777777">
        <w:tc>
          <w:tcPr>
            <w:tcW w:w="1066" w:type="dxa"/>
          </w:tcPr>
          <w:p w14:paraId="022034EC" w14:textId="77777777" w:rsidR="005B37EB" w:rsidRDefault="00C20F2F">
            <w:pPr>
              <w:rPr>
                <w:lang w:val="en-US"/>
              </w:rPr>
            </w:pPr>
            <w:r>
              <w:rPr>
                <w:rFonts w:hint="eastAsia"/>
                <w:lang w:val="en-US" w:eastAsia="zh-CN"/>
              </w:rPr>
              <w:t xml:space="preserve">ZTE, </w:t>
            </w:r>
            <w:proofErr w:type="spellStart"/>
            <w:r>
              <w:rPr>
                <w:rFonts w:hint="eastAsia"/>
                <w:lang w:val="en-US" w:eastAsia="zh-CN"/>
              </w:rPr>
              <w:t>Sanechips</w:t>
            </w:r>
            <w:proofErr w:type="spellEnd"/>
          </w:p>
        </w:tc>
        <w:tc>
          <w:tcPr>
            <w:tcW w:w="8705" w:type="dxa"/>
          </w:tcPr>
          <w:p w14:paraId="289B02B3" w14:textId="77777777" w:rsidR="005B37EB" w:rsidRDefault="00C20F2F">
            <w:pPr>
              <w:autoSpaceDE/>
              <w:autoSpaceDN/>
              <w:adjustRightInd/>
              <w:rPr>
                <w:lang w:val="en-US" w:eastAsia="zh-CN"/>
              </w:rPr>
            </w:pPr>
            <w:r>
              <w:rPr>
                <w:rFonts w:hint="eastAsia"/>
                <w:lang w:val="en-US" w:eastAsia="zh-CN"/>
              </w:rPr>
              <w:t xml:space="preserve">For </w:t>
            </w:r>
            <w:hyperlink r:id="rId70" w:history="1">
              <w:r>
                <w:rPr>
                  <w:lang w:val="en-US"/>
                </w:rPr>
                <w:t>R1-2100199</w:t>
              </w:r>
            </w:hyperlink>
            <w:r>
              <w:rPr>
                <w:rFonts w:hint="eastAsia"/>
                <w:lang w:val="en-US" w:eastAsia="zh-CN"/>
              </w:rPr>
              <w:t>, it seems the behavior described in TP3 have been covered in the current spec.</w:t>
            </w:r>
          </w:p>
          <w:p w14:paraId="5DC35303" w14:textId="77777777" w:rsidR="005B37EB" w:rsidRDefault="00C20F2F">
            <w:pPr>
              <w:autoSpaceDE/>
              <w:autoSpaceDN/>
              <w:adjustRightInd/>
              <w:rPr>
                <w:lang w:val="en-US"/>
              </w:rPr>
            </w:pPr>
            <w:r>
              <w:rPr>
                <w:rFonts w:hint="eastAsia"/>
                <w:lang w:val="en-US" w:eastAsia="zh-CN"/>
              </w:rPr>
              <w:t xml:space="preserve">For </w:t>
            </w:r>
            <w:hyperlink r:id="rId71" w:history="1">
              <w:r>
                <w:rPr>
                  <w:lang w:val="en-US" w:eastAsia="zh-CN"/>
                </w:rPr>
                <w:t>R1-2100890</w:t>
              </w:r>
            </w:hyperlink>
            <w:r>
              <w:rPr>
                <w:rFonts w:hint="eastAsia"/>
                <w:lang w:val="en-US" w:eastAsia="zh-CN"/>
              </w:rPr>
              <w:t>, we agree to capture Proposal 1 in the current spec, but specific TP needs to be discussed further.</w:t>
            </w:r>
          </w:p>
        </w:tc>
      </w:tr>
      <w:tr w:rsidR="005B37EB" w14:paraId="74B83C9A" w14:textId="77777777">
        <w:tc>
          <w:tcPr>
            <w:tcW w:w="1066" w:type="dxa"/>
          </w:tcPr>
          <w:p w14:paraId="29631274" w14:textId="77777777" w:rsidR="005B37EB" w:rsidRDefault="00C20F2F">
            <w:pPr>
              <w:rPr>
                <w:lang w:val="en-US"/>
              </w:rPr>
            </w:pPr>
            <w:r>
              <w:rPr>
                <w:rFonts w:eastAsia="MS Mincho" w:hint="eastAsia"/>
                <w:lang w:val="en-US" w:eastAsia="ja-JP"/>
              </w:rPr>
              <w:t>S</w:t>
            </w:r>
            <w:r>
              <w:rPr>
                <w:rFonts w:eastAsia="MS Mincho"/>
                <w:lang w:val="en-US" w:eastAsia="ja-JP"/>
              </w:rPr>
              <w:t>harp</w:t>
            </w:r>
          </w:p>
        </w:tc>
        <w:tc>
          <w:tcPr>
            <w:tcW w:w="8705" w:type="dxa"/>
          </w:tcPr>
          <w:p w14:paraId="58C7A4A3" w14:textId="77777777" w:rsidR="005B37EB" w:rsidRDefault="00C20F2F">
            <w:pPr>
              <w:rPr>
                <w:rFonts w:eastAsia="MS Mincho"/>
                <w:lang w:val="en-US" w:eastAsia="ja-JP"/>
              </w:rPr>
            </w:pPr>
            <w:r>
              <w:rPr>
                <w:rFonts w:eastAsia="MS Mincho" w:hint="eastAsia"/>
                <w:lang w:val="en-US" w:eastAsia="ja-JP"/>
              </w:rPr>
              <w:t>N</w:t>
            </w:r>
            <w:r>
              <w:rPr>
                <w:rFonts w:eastAsia="MS Mincho"/>
                <w:lang w:val="en-US" w:eastAsia="ja-JP"/>
              </w:rPr>
              <w:t>ot sure if the TP in R1-2100199 should adopt.</w:t>
            </w:r>
          </w:p>
          <w:p w14:paraId="7E03D967" w14:textId="77777777" w:rsidR="005B37EB" w:rsidRDefault="00C20F2F">
            <w:pPr>
              <w:rPr>
                <w:lang w:val="en-US"/>
              </w:rPr>
            </w:pPr>
            <w:r>
              <w:rPr>
                <w:rFonts w:eastAsia="MS Mincho" w:hint="eastAsia"/>
                <w:lang w:val="en-US" w:eastAsia="ja-JP"/>
              </w:rPr>
              <w:t>F</w:t>
            </w:r>
            <w:r>
              <w:rPr>
                <w:rFonts w:eastAsia="MS Mincho"/>
                <w:lang w:val="en-US" w:eastAsia="ja-JP"/>
              </w:rPr>
              <w:t>or the proposals in R1-2100890, we are OK with the TPs.</w:t>
            </w:r>
          </w:p>
        </w:tc>
      </w:tr>
      <w:tr w:rsidR="005B37EB" w14:paraId="358D24E2" w14:textId="77777777">
        <w:tc>
          <w:tcPr>
            <w:tcW w:w="1066" w:type="dxa"/>
          </w:tcPr>
          <w:p w14:paraId="5AF9C745" w14:textId="77777777" w:rsidR="005B37EB" w:rsidRDefault="00C20F2F">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705" w:type="dxa"/>
          </w:tcPr>
          <w:p w14:paraId="3B5E8E7D" w14:textId="77777777" w:rsidR="005B37EB" w:rsidRDefault="00C20F2F">
            <w:pPr>
              <w:rPr>
                <w:rFonts w:eastAsia="Malgun Gothic"/>
                <w:lang w:val="en-US" w:eastAsia="ko-KR"/>
              </w:rPr>
            </w:pPr>
            <w:r>
              <w:rPr>
                <w:rFonts w:eastAsia="Malgun Gothic" w:hint="eastAsia"/>
                <w:lang w:val="en-US" w:eastAsia="ko-KR"/>
              </w:rPr>
              <w:t>T</w:t>
            </w:r>
            <w:r>
              <w:rPr>
                <w:rFonts w:eastAsia="Malgun Gothic"/>
                <w:lang w:val="en-US" w:eastAsia="ko-KR"/>
              </w:rPr>
              <w:t>P3 in R1-2100199 may not be necessary.</w:t>
            </w:r>
            <w:r>
              <w:rPr>
                <w:rFonts w:eastAsia="Malgun Gothic" w:hint="eastAsia"/>
                <w:lang w:val="en-US" w:eastAsia="ko-KR"/>
              </w:rPr>
              <w:t xml:space="preserve"> </w:t>
            </w:r>
            <w:r>
              <w:rPr>
                <w:rFonts w:eastAsia="Malgun Gothic"/>
                <w:lang w:val="en-US" w:eastAsia="ko-KR"/>
              </w:rPr>
              <w:t xml:space="preserve">We support </w:t>
            </w:r>
            <w:r>
              <w:rPr>
                <w:rFonts w:eastAsia="Malgun Gothic" w:hint="eastAsia"/>
                <w:lang w:val="en-US" w:eastAsia="ko-KR"/>
              </w:rPr>
              <w:t>T</w:t>
            </w:r>
            <w:r>
              <w:rPr>
                <w:rFonts w:eastAsia="Malgun Gothic"/>
                <w:lang w:val="en-US" w:eastAsia="ko-KR"/>
              </w:rPr>
              <w:t>P1 and TP2 in R1-2100890.</w:t>
            </w:r>
          </w:p>
        </w:tc>
      </w:tr>
      <w:tr w:rsidR="005B37EB" w14:paraId="7993F294" w14:textId="77777777">
        <w:tc>
          <w:tcPr>
            <w:tcW w:w="1066" w:type="dxa"/>
          </w:tcPr>
          <w:p w14:paraId="02CCB2EB" w14:textId="77777777" w:rsidR="005B37EB" w:rsidRDefault="00C20F2F">
            <w:pPr>
              <w:rPr>
                <w:rFonts w:eastAsiaTheme="minorEastAsia"/>
                <w:lang w:val="en-US" w:eastAsia="zh-CN"/>
              </w:rPr>
            </w:pPr>
            <w:proofErr w:type="spellStart"/>
            <w:r>
              <w:rPr>
                <w:rFonts w:eastAsiaTheme="minorEastAsia" w:hint="eastAsia"/>
                <w:lang w:val="en-US" w:eastAsia="zh-CN"/>
              </w:rPr>
              <w:t>Spreadtrum</w:t>
            </w:r>
            <w:proofErr w:type="spellEnd"/>
          </w:p>
        </w:tc>
        <w:tc>
          <w:tcPr>
            <w:tcW w:w="8705" w:type="dxa"/>
          </w:tcPr>
          <w:p w14:paraId="01F8996C" w14:textId="77777777" w:rsidR="005B37EB" w:rsidRDefault="00C20F2F">
            <w:pPr>
              <w:rPr>
                <w:rFonts w:eastAsiaTheme="minorEastAsia"/>
                <w:lang w:val="en-US" w:eastAsia="zh-CN"/>
              </w:rPr>
            </w:pPr>
            <w:r>
              <w:rPr>
                <w:rFonts w:eastAsiaTheme="minorEastAsia"/>
                <w:lang w:val="en-US" w:eastAsia="zh-CN"/>
              </w:rPr>
              <w:t>Regarding TP3, we share the same view as Qualcomm.</w:t>
            </w:r>
          </w:p>
          <w:p w14:paraId="3922729E" w14:textId="77777777" w:rsidR="005B37EB" w:rsidRDefault="00C20F2F">
            <w:pPr>
              <w:rPr>
                <w:rFonts w:eastAsiaTheme="minorEastAsia"/>
                <w:lang w:val="en-US" w:eastAsia="zh-CN"/>
              </w:rPr>
            </w:pPr>
            <w:r>
              <w:rPr>
                <w:rFonts w:eastAsiaTheme="minorEastAsia"/>
                <w:lang w:val="en-US" w:eastAsia="zh-CN"/>
              </w:rPr>
              <w:t>Regarding TP1 and TP2, we are fine with them.</w:t>
            </w:r>
          </w:p>
        </w:tc>
      </w:tr>
      <w:tr w:rsidR="005B37EB" w14:paraId="3A510451" w14:textId="77777777">
        <w:tc>
          <w:tcPr>
            <w:tcW w:w="1066" w:type="dxa"/>
          </w:tcPr>
          <w:p w14:paraId="3BCE1280" w14:textId="77777777" w:rsidR="005B37EB" w:rsidRDefault="00C20F2F">
            <w:pPr>
              <w:rPr>
                <w:rFonts w:eastAsiaTheme="minorEastAsia"/>
                <w:lang w:val="en-US" w:eastAsia="zh-CN"/>
              </w:rPr>
            </w:pPr>
            <w:r>
              <w:rPr>
                <w:rFonts w:eastAsia="Malgun Gothic" w:hint="eastAsia"/>
                <w:lang w:val="en-US" w:eastAsia="ko-KR"/>
              </w:rPr>
              <w:t>LG</w:t>
            </w:r>
          </w:p>
        </w:tc>
        <w:tc>
          <w:tcPr>
            <w:tcW w:w="8705" w:type="dxa"/>
          </w:tcPr>
          <w:p w14:paraId="6BA8805B" w14:textId="77777777" w:rsidR="005B37EB" w:rsidRDefault="00C20F2F">
            <w:pPr>
              <w:rPr>
                <w:rFonts w:eastAsiaTheme="minorEastAsia"/>
                <w:lang w:val="en-US" w:eastAsia="zh-CN"/>
              </w:rPr>
            </w:pPr>
            <w:r>
              <w:rPr>
                <w:rFonts w:eastAsia="Malgun Gothic" w:hint="eastAsia"/>
                <w:lang w:val="en-US" w:eastAsia="ko-KR"/>
              </w:rPr>
              <w:t>TP3</w:t>
            </w:r>
            <w:r>
              <w:rPr>
                <w:rFonts w:eastAsia="Malgun Gothic"/>
                <w:lang w:val="en-US" w:eastAsia="ko-KR"/>
              </w:rPr>
              <w:t xml:space="preserve"> in R1-2100199</w:t>
            </w:r>
            <w:r>
              <w:rPr>
                <w:rFonts w:eastAsia="Malgun Gothic" w:hint="eastAsia"/>
                <w:lang w:val="en-US" w:eastAsia="ko-KR"/>
              </w:rPr>
              <w:t xml:space="preserve"> is not necessary. </w:t>
            </w:r>
            <w:r>
              <w:rPr>
                <w:rFonts w:eastAsia="Malgun Gothic"/>
                <w:lang w:val="en-US" w:eastAsia="ko-KR"/>
              </w:rPr>
              <w:t xml:space="preserve">For our TPs in R1-2100890, we are fine with the modified TP proposed by </w:t>
            </w:r>
            <w:proofErr w:type="gramStart"/>
            <w:r>
              <w:rPr>
                <w:rFonts w:eastAsia="Malgun Gothic"/>
                <w:lang w:val="en-US" w:eastAsia="ko-KR"/>
              </w:rPr>
              <w:t>QC</w:t>
            </w:r>
            <w:proofErr w:type="gramEnd"/>
            <w:r>
              <w:rPr>
                <w:rFonts w:eastAsia="Malgun Gothic"/>
                <w:lang w:val="en-US" w:eastAsia="ko-KR"/>
              </w:rPr>
              <w:t xml:space="preserve"> but the original TP seems okay as is.</w:t>
            </w:r>
          </w:p>
        </w:tc>
      </w:tr>
      <w:tr w:rsidR="005B37EB" w14:paraId="1BF7B3F3" w14:textId="77777777">
        <w:tc>
          <w:tcPr>
            <w:tcW w:w="1066" w:type="dxa"/>
          </w:tcPr>
          <w:p w14:paraId="511F6893" w14:textId="77777777" w:rsidR="005B37EB" w:rsidRDefault="00C20F2F">
            <w:pPr>
              <w:rPr>
                <w:rFonts w:eastAsia="Malgun Gothic"/>
                <w:lang w:val="en-US" w:eastAsia="ko-KR"/>
              </w:rPr>
            </w:pPr>
            <w:r>
              <w:rPr>
                <w:rFonts w:hint="eastAsia"/>
                <w:lang w:val="en-US" w:eastAsia="zh-CN"/>
              </w:rPr>
              <w:t>v</w:t>
            </w:r>
            <w:r>
              <w:rPr>
                <w:lang w:val="en-US" w:eastAsia="zh-CN"/>
              </w:rPr>
              <w:t>ivo</w:t>
            </w:r>
          </w:p>
        </w:tc>
        <w:tc>
          <w:tcPr>
            <w:tcW w:w="8705" w:type="dxa"/>
          </w:tcPr>
          <w:p w14:paraId="3CFB9E61" w14:textId="77777777" w:rsidR="005B37EB" w:rsidRDefault="00C20F2F">
            <w:pPr>
              <w:rPr>
                <w:rFonts w:eastAsia="Malgun Gothic"/>
                <w:lang w:val="en-US" w:eastAsia="ko-KR"/>
              </w:rPr>
            </w:pPr>
            <w:r>
              <w:rPr>
                <w:lang w:val="en-US" w:eastAsia="zh-CN"/>
              </w:rPr>
              <w:t xml:space="preserve">We support TP1 and </w:t>
            </w:r>
            <w:r>
              <w:rPr>
                <w:rFonts w:hint="eastAsia"/>
                <w:lang w:val="en-US" w:eastAsia="zh-CN"/>
              </w:rPr>
              <w:t>TP2.</w:t>
            </w:r>
          </w:p>
        </w:tc>
      </w:tr>
      <w:tr w:rsidR="005B37EB" w14:paraId="66D945F8" w14:textId="77777777">
        <w:tc>
          <w:tcPr>
            <w:tcW w:w="1066" w:type="dxa"/>
          </w:tcPr>
          <w:p w14:paraId="08BF3A69" w14:textId="77777777" w:rsidR="005B37EB" w:rsidRDefault="00C20F2F">
            <w:pPr>
              <w:rPr>
                <w:rFonts w:eastAsia="Malgun Gothic"/>
                <w:lang w:val="en-US" w:eastAsia="ko-KR"/>
              </w:rPr>
            </w:pPr>
            <w:r>
              <w:rPr>
                <w:rFonts w:eastAsia="Malgun Gothic"/>
                <w:lang w:val="en-US" w:eastAsia="ko-KR"/>
              </w:rPr>
              <w:t>Nokia, NSB</w:t>
            </w:r>
          </w:p>
        </w:tc>
        <w:tc>
          <w:tcPr>
            <w:tcW w:w="8705" w:type="dxa"/>
          </w:tcPr>
          <w:p w14:paraId="2B308C69" w14:textId="77777777" w:rsidR="005B37EB" w:rsidRDefault="00C20F2F">
            <w:pPr>
              <w:rPr>
                <w:rFonts w:eastAsia="Malgun Gothic"/>
                <w:lang w:val="en-US" w:eastAsia="ko-KR"/>
              </w:rPr>
            </w:pPr>
            <w:r>
              <w:rPr>
                <w:rFonts w:eastAsia="Malgun Gothic"/>
                <w:lang w:val="en-US" w:eastAsia="ko-KR"/>
              </w:rPr>
              <w:t>For R1-2100199, it seems clear already based on the text that Type 1 CA must be applied unless the conditions for Type 2 are satisfied, and hence the TP is not needed.</w:t>
            </w:r>
          </w:p>
          <w:p w14:paraId="00876FD1" w14:textId="77777777" w:rsidR="005B37EB" w:rsidRDefault="00C20F2F">
            <w:pPr>
              <w:rPr>
                <w:rFonts w:eastAsia="Malgun Gothic"/>
                <w:lang w:val="en-US" w:eastAsia="ko-KR"/>
              </w:rPr>
            </w:pPr>
            <w:r>
              <w:rPr>
                <w:rFonts w:eastAsia="Malgun Gothic"/>
                <w:lang w:val="en-US" w:eastAsia="ko-KR"/>
              </w:rPr>
              <w:t>We are in principle ok with the TPs in R1-2100890. The “</w:t>
            </w:r>
            <w:ins w:id="222" w:author="Sechang Myung" w:date="2020-10-16T16:19:00Z">
              <w:r>
                <w:rPr>
                  <w:rFonts w:eastAsia="Malgun Gothic"/>
                  <w:sz w:val="22"/>
                  <w:szCs w:val="22"/>
                  <w:highlight w:val="yellow"/>
                  <w:lang w:val="en-US" w:eastAsia="ko-KR"/>
                </w:rPr>
                <w:t>otherwise, on which</w:t>
              </w:r>
            </w:ins>
            <w:r>
              <w:rPr>
                <w:rFonts w:eastAsia="Malgun Gothic"/>
                <w:lang w:val="en-US" w:eastAsia="ko-KR"/>
              </w:rPr>
              <w:t>” -condition may not be very clear and could benefit from rewording.</w:t>
            </w:r>
          </w:p>
        </w:tc>
      </w:tr>
      <w:tr w:rsidR="005B37EB" w14:paraId="2CC427F2" w14:textId="77777777">
        <w:tc>
          <w:tcPr>
            <w:tcW w:w="1066" w:type="dxa"/>
          </w:tcPr>
          <w:p w14:paraId="385E18E8" w14:textId="77777777" w:rsidR="005B37EB" w:rsidRDefault="00C20F2F">
            <w:pPr>
              <w:rPr>
                <w:rFonts w:eastAsia="Malgun Gothic"/>
                <w:lang w:val="en-US" w:eastAsia="ko-KR"/>
              </w:rPr>
            </w:pPr>
            <w:r>
              <w:rPr>
                <w:rFonts w:eastAsia="Malgun Gothic"/>
                <w:lang w:val="en-US" w:eastAsia="ko-KR"/>
              </w:rPr>
              <w:t>Samsung</w:t>
            </w:r>
          </w:p>
        </w:tc>
        <w:tc>
          <w:tcPr>
            <w:tcW w:w="8705" w:type="dxa"/>
          </w:tcPr>
          <w:p w14:paraId="0CEE4B1C" w14:textId="77777777" w:rsidR="005B37EB" w:rsidRDefault="00C20F2F">
            <w:pPr>
              <w:rPr>
                <w:rFonts w:eastAsia="Malgun Gothic"/>
                <w:lang w:val="en-US" w:eastAsia="ko-KR"/>
              </w:rPr>
            </w:pPr>
            <w:r>
              <w:rPr>
                <w:rFonts w:eastAsia="Malgun Gothic"/>
                <w:lang w:val="en-US" w:eastAsia="ko-KR"/>
              </w:rPr>
              <w:t xml:space="preserve">We are ok with two TPs. </w:t>
            </w:r>
          </w:p>
        </w:tc>
      </w:tr>
      <w:tr w:rsidR="005B37EB" w14:paraId="329CE854" w14:textId="77777777">
        <w:tc>
          <w:tcPr>
            <w:tcW w:w="1066" w:type="dxa"/>
          </w:tcPr>
          <w:p w14:paraId="7C3D4048" w14:textId="77777777" w:rsidR="005B37EB" w:rsidRDefault="00C20F2F">
            <w:pPr>
              <w:rPr>
                <w:rFonts w:eastAsia="Malgun Gothic"/>
                <w:lang w:val="en-US" w:eastAsia="ko-KR"/>
              </w:rPr>
            </w:pPr>
            <w:r>
              <w:rPr>
                <w:rFonts w:eastAsia="Malgun Gothic"/>
                <w:lang w:val="en-US" w:eastAsia="ko-KR"/>
              </w:rPr>
              <w:t>Intel</w:t>
            </w:r>
          </w:p>
        </w:tc>
        <w:tc>
          <w:tcPr>
            <w:tcW w:w="8705" w:type="dxa"/>
          </w:tcPr>
          <w:p w14:paraId="54D81466" w14:textId="77777777" w:rsidR="005B37EB" w:rsidRDefault="00C20F2F">
            <w:pPr>
              <w:rPr>
                <w:rFonts w:eastAsia="MS Mincho"/>
                <w:lang w:val="en-US" w:eastAsia="ja-JP"/>
              </w:rPr>
            </w:pPr>
            <w:r>
              <w:rPr>
                <w:rFonts w:eastAsia="MS Mincho"/>
                <w:lang w:val="en-US" w:eastAsia="ja-JP"/>
              </w:rPr>
              <w:t>For the TP in R1-2100199, we believe the TP is already covered by current specification.</w:t>
            </w:r>
          </w:p>
          <w:p w14:paraId="00936BD8" w14:textId="77777777" w:rsidR="005B37EB" w:rsidRDefault="00C20F2F">
            <w:pPr>
              <w:rPr>
                <w:rFonts w:eastAsia="Malgun Gothic"/>
                <w:lang w:val="en-US" w:eastAsia="ko-KR"/>
              </w:rPr>
            </w:pPr>
            <w:r>
              <w:rPr>
                <w:rFonts w:eastAsia="MS Mincho"/>
                <w:lang w:val="en-US" w:eastAsia="ja-JP"/>
              </w:rPr>
              <w:t>As for the proposals in R1-2100890, we are OK with both TP1 and TP2.</w:t>
            </w:r>
          </w:p>
        </w:tc>
      </w:tr>
      <w:tr w:rsidR="005B37EB" w14:paraId="2D4390FC" w14:textId="77777777">
        <w:tc>
          <w:tcPr>
            <w:tcW w:w="1066" w:type="dxa"/>
          </w:tcPr>
          <w:p w14:paraId="4889B476" w14:textId="77777777" w:rsidR="005B37EB" w:rsidRDefault="00C20F2F">
            <w:pPr>
              <w:rPr>
                <w:rFonts w:eastAsia="Malgun Gothic"/>
                <w:lang w:val="en-US" w:eastAsia="ko-KR"/>
              </w:rPr>
            </w:pPr>
            <w:r>
              <w:rPr>
                <w:rFonts w:eastAsia="Malgun Gothic"/>
                <w:lang w:val="en-US" w:eastAsia="ko-KR"/>
              </w:rPr>
              <w:t>Ericsson</w:t>
            </w:r>
          </w:p>
        </w:tc>
        <w:tc>
          <w:tcPr>
            <w:tcW w:w="8705" w:type="dxa"/>
          </w:tcPr>
          <w:p w14:paraId="65DCDEF4" w14:textId="77777777" w:rsidR="005B37EB" w:rsidRDefault="00C20F2F">
            <w:pPr>
              <w:rPr>
                <w:rFonts w:eastAsia="MS Mincho"/>
                <w:lang w:val="en-US" w:eastAsia="ja-JP"/>
              </w:rPr>
            </w:pPr>
            <w:r>
              <w:rPr>
                <w:rFonts w:eastAsia="MS Mincho"/>
                <w:lang w:val="en-US" w:eastAsia="ja-JP"/>
              </w:rPr>
              <w:t>Agree that TP3 is not needed.</w:t>
            </w:r>
          </w:p>
          <w:p w14:paraId="6562351E" w14:textId="77777777" w:rsidR="005B37EB" w:rsidRDefault="00C20F2F">
            <w:pPr>
              <w:rPr>
                <w:rFonts w:eastAsia="MS Mincho"/>
                <w:lang w:val="en-US" w:eastAsia="ja-JP"/>
              </w:rPr>
            </w:pPr>
            <w:r>
              <w:rPr>
                <w:rFonts w:eastAsia="MS Mincho"/>
                <w:lang w:val="en-US" w:eastAsia="ja-JP"/>
              </w:rPr>
              <w:t>On TP1 and TP</w:t>
            </w:r>
            <w:proofErr w:type="gramStart"/>
            <w:r>
              <w:rPr>
                <w:rFonts w:eastAsia="MS Mincho"/>
                <w:lang w:val="en-US" w:eastAsia="ja-JP"/>
              </w:rPr>
              <w:t>2 :</w:t>
            </w:r>
            <w:proofErr w:type="gramEnd"/>
            <w:r>
              <w:rPr>
                <w:rFonts w:eastAsia="MS Mincho"/>
                <w:lang w:val="en-US" w:eastAsia="ja-JP"/>
              </w:rPr>
              <w:t xml:space="preserve"> We are fine, but the text should be revised.</w:t>
            </w:r>
          </w:p>
          <w:p w14:paraId="039CB11E" w14:textId="77777777" w:rsidR="005B37EB" w:rsidRDefault="00C20F2F">
            <w:pPr>
              <w:rPr>
                <w:rFonts w:eastAsia="MS Mincho"/>
                <w:lang w:val="en-US" w:eastAsia="ja-JP"/>
              </w:rPr>
            </w:pPr>
            <w:r>
              <w:rPr>
                <w:rFonts w:eastAsia="MS Mincho"/>
                <w:lang w:val="en-US" w:eastAsia="ja-JP"/>
              </w:rPr>
              <w:t>As Editor (</w:t>
            </w:r>
            <w:r>
              <w:rPr>
                <w:rFonts w:ascii="Segoe UI Emoji" w:eastAsia="Segoe UI Emoji" w:hAnsi="Segoe UI Emoji" w:cs="Segoe UI Emoji"/>
                <w:lang w:val="en-US" w:eastAsia="ja-JP"/>
              </w:rPr>
              <w:t>😊</w:t>
            </w:r>
            <w:r>
              <w:rPr>
                <w:rFonts w:eastAsia="MS Mincho"/>
                <w:lang w:val="en-US" w:eastAsia="ja-JP"/>
              </w:rPr>
              <w:t xml:space="preserve">) mentioned few times, generic terms are used in 37.213. Terms like UL BWP, better to be avoided. (TP2 better than TP1). Also, if possible, instead of using </w:t>
            </w:r>
            <w:ins w:id="223" w:author="Sechang Myung" w:date="2020-10-16T16:20:00Z">
              <w:r>
                <w:rPr>
                  <w:rFonts w:eastAsia="Malgun Gothic"/>
                  <w:i/>
                  <w:sz w:val="22"/>
                  <w:szCs w:val="22"/>
                  <w:highlight w:val="yellow"/>
                  <w:lang w:eastAsia="ko-KR"/>
                </w:rPr>
                <w:t>nrofCRBs-r16</w:t>
              </w:r>
              <w:r>
                <w:rPr>
                  <w:rFonts w:eastAsia="Malgun Gothic"/>
                  <w:sz w:val="22"/>
                  <w:szCs w:val="22"/>
                  <w:highlight w:val="yellow"/>
                  <w:lang w:eastAsia="ko-KR"/>
                </w:rPr>
                <w:t>=</w:t>
              </w:r>
              <w:proofErr w:type="gramStart"/>
              <w:r>
                <w:rPr>
                  <w:rFonts w:eastAsia="Malgun Gothic"/>
                  <w:sz w:val="22"/>
                  <w:szCs w:val="22"/>
                  <w:highlight w:val="yellow"/>
                  <w:lang w:eastAsia="ko-KR"/>
                </w:rPr>
                <w:t xml:space="preserve">0 </w:t>
              </w:r>
            </w:ins>
            <w:r>
              <w:rPr>
                <w:rFonts w:eastAsia="Malgun Gothic"/>
                <w:sz w:val="22"/>
                <w:szCs w:val="22"/>
                <w:lang w:eastAsia="ko-KR"/>
              </w:rPr>
              <w:t>,</w:t>
            </w:r>
            <w:proofErr w:type="gramEnd"/>
            <w:r>
              <w:rPr>
                <w:rFonts w:eastAsia="Malgun Gothic"/>
                <w:sz w:val="22"/>
                <w:szCs w:val="22"/>
                <w:lang w:eastAsia="ko-KR"/>
              </w:rPr>
              <w:t xml:space="preserve"> </w:t>
            </w:r>
            <w:r>
              <w:rPr>
                <w:rFonts w:eastAsia="Malgun Gothic"/>
                <w:lang w:eastAsia="ko-KR"/>
              </w:rPr>
              <w:t>could be use a text ?  That would be preferred if possible.</w:t>
            </w:r>
            <w:r>
              <w:rPr>
                <w:rFonts w:eastAsia="MS Mincho"/>
                <w:sz w:val="18"/>
                <w:szCs w:val="18"/>
                <w:lang w:val="en-US" w:eastAsia="ja-JP"/>
              </w:rPr>
              <w:t xml:space="preserve"> </w:t>
            </w:r>
          </w:p>
        </w:tc>
      </w:tr>
      <w:tr w:rsidR="005B37EB" w14:paraId="38273937" w14:textId="77777777">
        <w:tc>
          <w:tcPr>
            <w:tcW w:w="1066" w:type="dxa"/>
          </w:tcPr>
          <w:p w14:paraId="141DD929" w14:textId="77777777" w:rsidR="005B37EB" w:rsidRDefault="00C20F2F">
            <w:pPr>
              <w:rPr>
                <w:rFonts w:eastAsia="Malgun Gothic"/>
                <w:lang w:val="en-US" w:eastAsia="ko-KR"/>
              </w:rPr>
            </w:pPr>
            <w:r>
              <w:rPr>
                <w:rFonts w:eastAsia="Malgun Gothic"/>
                <w:lang w:val="en-US" w:eastAsia="ko-KR"/>
              </w:rPr>
              <w:t>Huawei, HiSilicon</w:t>
            </w:r>
          </w:p>
        </w:tc>
        <w:tc>
          <w:tcPr>
            <w:tcW w:w="8705" w:type="dxa"/>
          </w:tcPr>
          <w:p w14:paraId="5820A38E" w14:textId="77777777" w:rsidR="005B37EB" w:rsidRPr="005B37EB" w:rsidRDefault="00C20F2F">
            <w:pPr>
              <w:rPr>
                <w:rFonts w:eastAsia="MS Mincho"/>
                <w:strike/>
                <w:lang w:val="en-US" w:eastAsia="ja-JP"/>
                <w:rPrChange w:id="224" w:author="Huawei" w:date="2021-01-28T11:05:00Z">
                  <w:rPr>
                    <w:rFonts w:eastAsia="MS Mincho"/>
                    <w:lang w:val="en-US" w:eastAsia="ja-JP"/>
                  </w:rPr>
                </w:rPrChange>
              </w:rPr>
            </w:pPr>
            <w:r>
              <w:rPr>
                <w:rFonts w:eastAsia="MS Mincho"/>
                <w:strike/>
                <w:lang w:val="en-US" w:eastAsia="ja-JP"/>
                <w:rPrChange w:id="225" w:author="Huawei" w:date="2021-01-28T11:05:00Z">
                  <w:rPr>
                    <w:rFonts w:eastAsia="MS Mincho"/>
                    <w:lang w:val="en-US" w:eastAsia="ja-JP"/>
                  </w:rPr>
                </w:rPrChange>
              </w:rPr>
              <w:t>We also agree that TP3 is not necessary.</w:t>
            </w:r>
          </w:p>
          <w:p w14:paraId="772F581F" w14:textId="77777777" w:rsidR="005B37EB" w:rsidRDefault="00C20F2F">
            <w:pPr>
              <w:rPr>
                <w:rFonts w:eastAsia="MS Mincho"/>
                <w:lang w:val="en-US" w:eastAsia="ja-JP"/>
              </w:rPr>
            </w:pPr>
            <w:r>
              <w:rPr>
                <w:rFonts w:eastAsia="MS Mincho"/>
                <w:lang w:val="en-US" w:eastAsia="ja-JP"/>
              </w:rPr>
              <w:t xml:space="preserve">WE are OK to capture TP1 and TP2 in </w:t>
            </w:r>
            <w:proofErr w:type="gramStart"/>
            <w:r>
              <w:rPr>
                <w:rFonts w:eastAsia="MS Mincho"/>
                <w:lang w:val="en-US" w:eastAsia="ja-JP"/>
              </w:rPr>
              <w:t>principle</w:t>
            </w:r>
            <w:proofErr w:type="gramEnd"/>
            <w:r>
              <w:rPr>
                <w:rFonts w:eastAsia="MS Mincho"/>
                <w:lang w:val="en-US" w:eastAsia="ja-JP"/>
              </w:rPr>
              <w:t xml:space="preserve"> but exact wording should be further discussed</w:t>
            </w:r>
          </w:p>
          <w:p w14:paraId="6E549FC9" w14:textId="77777777" w:rsidR="005B37EB" w:rsidRDefault="00C20F2F">
            <w:pPr>
              <w:rPr>
                <w:rFonts w:eastAsia="MS Mincho"/>
                <w:lang w:val="en-US" w:eastAsia="ja-JP"/>
              </w:rPr>
            </w:pPr>
            <w:r>
              <w:rPr>
                <w:rFonts w:eastAsia="MS Mincho"/>
                <w:lang w:val="en-US" w:eastAsia="ja-JP"/>
              </w:rPr>
              <w:t>Regarding the proposal in R1-2100199, some further clarification is provided</w:t>
            </w:r>
          </w:p>
          <w:p w14:paraId="3F82CC0B" w14:textId="77777777" w:rsidR="005B37EB" w:rsidRDefault="00C20F2F">
            <w:pPr>
              <w:rPr>
                <w:lang w:eastAsia="zh-CN"/>
              </w:rPr>
            </w:pPr>
            <w:r>
              <w:rPr>
                <w:rFonts w:eastAsia="MS Mincho"/>
                <w:lang w:val="en-US" w:eastAsia="ja-JP"/>
              </w:rPr>
              <w:lastRenderedPageBreak/>
              <w:t xml:space="preserve"> </w:t>
            </w:r>
          </w:p>
          <w:p w14:paraId="17DA9CBD" w14:textId="77777777" w:rsidR="005B37EB" w:rsidRDefault="00C20F2F">
            <w:pPr>
              <w:rPr>
                <w:lang w:eastAsia="zh-CN"/>
              </w:rPr>
            </w:pPr>
            <w:r>
              <w:rPr>
                <w:noProof/>
                <w:lang w:val="en-US" w:eastAsia="ko-KR"/>
              </w:rPr>
              <mc:AlternateContent>
                <mc:Choice Requires="wps">
                  <w:drawing>
                    <wp:anchor distT="0" distB="0" distL="114300" distR="114300" simplePos="0" relativeHeight="251661312" behindDoc="0" locked="0" layoutInCell="1" allowOverlap="1" wp14:anchorId="070EC771" wp14:editId="5D05E74E">
                      <wp:simplePos x="0" y="0"/>
                      <wp:positionH relativeFrom="column">
                        <wp:posOffset>1908810</wp:posOffset>
                      </wp:positionH>
                      <wp:positionV relativeFrom="paragraph">
                        <wp:posOffset>1277620</wp:posOffset>
                      </wp:positionV>
                      <wp:extent cx="241300" cy="182880"/>
                      <wp:effectExtent l="0" t="0" r="26035" b="26670"/>
                      <wp:wrapNone/>
                      <wp:docPr id="3" name="矩形 3"/>
                      <wp:cNvGraphicFramePr/>
                      <a:graphic xmlns:a="http://schemas.openxmlformats.org/drawingml/2006/main">
                        <a:graphicData uri="http://schemas.microsoft.com/office/word/2010/wordprocessingShape">
                          <wps:wsp>
                            <wps:cNvSpPr/>
                            <wps:spPr>
                              <a:xfrm>
                                <a:off x="0" y="0"/>
                                <a:ext cx="241046" cy="1828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http://schemas.microsoft.com/office/word/2018/wordml" xmlns:w16cex="http://schemas.microsoft.com/office/word/2018/wordml/cex">
                  <w:pict>
                    <v:rect id="_x0000_s1026" o:spid="_x0000_s1026" o:spt="1" style="position:absolute;left:0pt;margin-left:150.3pt;margin-top:100.6pt;height:14.4pt;width:19pt;z-index:251661312;v-text-anchor:middle;mso-width-relative:page;mso-height-relative:page;" filled="f" stroked="t" coordsize="21600,21600" o:gfxdata="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Qms0tUAAAALAQAADwAAAAAA&#10;AAABACAAAAAiAAAAZHJzL2Rvd25yZXYueG1sUEsBAhQAFAAAAAgAh07iQHROMcJPAgAAfAQAAA4A&#10;AAAAAAAAAQAgAAAAJAEAAGRycy9lMm9Eb2MueG1sUEsFBgAAAAAGAAYAWQEAAOUFAAAAAA==&#10;">
                      <v:fill on="f" focussize="0,0"/>
                      <v:stroke weight="1pt" color="#FF0000 [3204]" miterlimit="8" joinstyle="miter"/>
                      <v:imagedata o:title=""/>
                      <o:lock v:ext="edit" aspectratio="f"/>
                    </v:rect>
                  </w:pict>
                </mc:Fallback>
              </mc:AlternateContent>
            </w:r>
            <w:r>
              <w:rPr>
                <w:noProof/>
                <w:lang w:val="en-US" w:eastAsia="ko-KR"/>
              </w:rPr>
              <mc:AlternateContent>
                <mc:Choice Requires="wps">
                  <w:drawing>
                    <wp:anchor distT="0" distB="0" distL="114300" distR="114300" simplePos="0" relativeHeight="251660288" behindDoc="0" locked="0" layoutInCell="1" allowOverlap="1" wp14:anchorId="46879073" wp14:editId="59BD61F2">
                      <wp:simplePos x="0" y="0"/>
                      <wp:positionH relativeFrom="column">
                        <wp:posOffset>1162050</wp:posOffset>
                      </wp:positionH>
                      <wp:positionV relativeFrom="paragraph">
                        <wp:posOffset>1275080</wp:posOffset>
                      </wp:positionV>
                      <wp:extent cx="241300" cy="182880"/>
                      <wp:effectExtent l="0" t="0" r="26035" b="26670"/>
                      <wp:wrapNone/>
                      <wp:docPr id="2" name="矩形 2"/>
                      <wp:cNvGraphicFramePr/>
                      <a:graphic xmlns:a="http://schemas.openxmlformats.org/drawingml/2006/main">
                        <a:graphicData uri="http://schemas.microsoft.com/office/word/2010/wordprocessingShape">
                          <wps:wsp>
                            <wps:cNvSpPr/>
                            <wps:spPr>
                              <a:xfrm>
                                <a:off x="0" y="0"/>
                                <a:ext cx="241046" cy="182880"/>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http://schemas.microsoft.com/office/word/2018/wordml" xmlns:w16cex="http://schemas.microsoft.com/office/word/2018/wordml/cex">
                  <w:pict>
                    <v:rect id="_x0000_s1026" o:spid="_x0000_s1026" o:spt="1" style="position:absolute;left:0pt;margin-left:91.5pt;margin-top:100.4pt;height:14.4pt;width:19pt;z-index:251660288;v-text-anchor:middle;mso-width-relative:page;mso-height-relative:page;" filled="f" stroked="t" coordsize="21600,21600" o:gfxdata="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UpQsrUAAAACwEAAA8AAAAAAAAA&#10;AQAgAAAAIgAAAGRycy9kb3ducmV2LnhtbFBLAQIUABQAAAAIAIdO4kBTjwk/TgIAAHwEAAAOAAAA&#10;AAAAAAEAIAAAACMBAABkcnMvZTJvRG9jLnhtbFBLBQYAAAAABgAGAFkBAADjBQAAAAA=&#10;">
                      <v:fill on="f" focussize="0,0"/>
                      <v:stroke weight="1pt" color="#0070C0 [3204]" miterlimit="8" joinstyle="miter"/>
                      <v:imagedata o:title=""/>
                      <o:lock v:ext="edit" aspectratio="f"/>
                    </v:rect>
                  </w:pict>
                </mc:Fallback>
              </mc:AlternateContent>
            </w:r>
            <w:r>
              <w:rPr>
                <w:noProof/>
                <w:lang w:val="en-US" w:eastAsia="ko-KR"/>
              </w:rPr>
              <w:drawing>
                <wp:inline distT="0" distB="0" distL="0" distR="0" wp14:anchorId="51635668" wp14:editId="6AF6B749">
                  <wp:extent cx="5916295" cy="2094230"/>
                  <wp:effectExtent l="0" t="0" r="8255"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72" cstate="print">
                            <a:extLst>
                              <a:ext uri="{28A0092B-C50C-407E-A947-70E740481C1C}">
                                <a14:useLocalDpi xmlns:a14="http://schemas.microsoft.com/office/drawing/2010/main" val="0"/>
                              </a:ext>
                            </a:extLst>
                          </a:blip>
                          <a:stretch>
                            <a:fillRect/>
                          </a:stretch>
                        </pic:blipFill>
                        <pic:spPr>
                          <a:xfrm>
                            <a:off x="0" y="0"/>
                            <a:ext cx="5916295" cy="2094242"/>
                          </a:xfrm>
                          <a:prstGeom prst="rect">
                            <a:avLst/>
                          </a:prstGeom>
                        </pic:spPr>
                      </pic:pic>
                    </a:graphicData>
                  </a:graphic>
                </wp:inline>
              </w:drawing>
            </w:r>
          </w:p>
          <w:p w14:paraId="38BBB0DD" w14:textId="77777777" w:rsidR="005B37EB" w:rsidRDefault="00C20F2F">
            <w:pPr>
              <w:pStyle w:val="Caption"/>
              <w:jc w:val="center"/>
            </w:pPr>
            <w:r>
              <w:t>Channel Bonding for option 2 multiple channel operation</w:t>
            </w:r>
          </w:p>
          <w:p w14:paraId="137CDC97" w14:textId="77777777" w:rsidR="005B37EB" w:rsidRDefault="00C20F2F">
            <w:pPr>
              <w:rPr>
                <w:lang w:eastAsia="zh-CN"/>
              </w:rPr>
            </w:pPr>
            <w:r>
              <w:rPr>
                <w:lang w:eastAsia="zh-CN"/>
              </w:rPr>
              <w:t xml:space="preserve">If a UE is scheduled with a PUSCH within the bonded channels (blue box in the figure), the mechanism defined in section 4.1.2.0.4 can be used. However, if a UE is scheduled a PUSCH across the bonded channels (red box in the figure), it is not clear how to perform type 1 channel access on the channels overlapped with the scheduled channels. We propose to use similar scheme as </w:t>
            </w:r>
            <w:proofErr w:type="spellStart"/>
            <w:r>
              <w:rPr>
                <w:lang w:eastAsia="zh-CN"/>
              </w:rPr>
              <w:t>eLAA</w:t>
            </w:r>
            <w:proofErr w:type="spellEnd"/>
            <w:r>
              <w:rPr>
                <w:lang w:eastAsia="zh-CN"/>
              </w:rPr>
              <w:t xml:space="preserve"> that UE should perform individual type 1 channel access on each of the channels overlapped scheduled PUSCH if type 1 channel access is indicated in the UL grant of the PUSCH.</w:t>
            </w:r>
          </w:p>
        </w:tc>
      </w:tr>
      <w:tr w:rsidR="005B37EB" w14:paraId="61F121FF" w14:textId="77777777">
        <w:tc>
          <w:tcPr>
            <w:tcW w:w="1066" w:type="dxa"/>
          </w:tcPr>
          <w:p w14:paraId="53CABAD6" w14:textId="77777777" w:rsidR="005B37EB" w:rsidRDefault="00C20F2F">
            <w:pPr>
              <w:rPr>
                <w:rFonts w:eastAsia="Malgun Gothic"/>
                <w:lang w:val="en-US" w:eastAsia="ko-KR"/>
              </w:rPr>
            </w:pPr>
            <w:r>
              <w:rPr>
                <w:rFonts w:eastAsiaTheme="minorEastAsia" w:hint="eastAsia"/>
                <w:lang w:val="en-US" w:eastAsia="zh-CN"/>
              </w:rPr>
              <w:lastRenderedPageBreak/>
              <w:t>OPPO</w:t>
            </w:r>
          </w:p>
        </w:tc>
        <w:tc>
          <w:tcPr>
            <w:tcW w:w="8705" w:type="dxa"/>
          </w:tcPr>
          <w:p w14:paraId="236E8500" w14:textId="77777777" w:rsidR="005B37EB" w:rsidRDefault="00C20F2F">
            <w:pPr>
              <w:rPr>
                <w:rFonts w:eastAsia="MS Mincho"/>
                <w:lang w:val="en-US" w:eastAsia="ja-JP"/>
              </w:rPr>
            </w:pPr>
            <w:r>
              <w:rPr>
                <w:rFonts w:eastAsiaTheme="minorEastAsia" w:hint="eastAsia"/>
                <w:lang w:val="en-US" w:eastAsia="zh-CN"/>
              </w:rPr>
              <w:t>We are fine with TP</w:t>
            </w:r>
            <w:r>
              <w:rPr>
                <w:rFonts w:eastAsiaTheme="minorEastAsia"/>
                <w:lang w:val="en-US" w:eastAsia="zh-CN"/>
              </w:rPr>
              <w:t>2.</w:t>
            </w:r>
            <w:r>
              <w:rPr>
                <w:rFonts w:eastAsiaTheme="minorEastAsia" w:hint="eastAsia"/>
                <w:lang w:val="en-US" w:eastAsia="zh-CN"/>
              </w:rPr>
              <w:t xml:space="preserve"> </w:t>
            </w:r>
          </w:p>
        </w:tc>
      </w:tr>
    </w:tbl>
    <w:p w14:paraId="7AB21B09" w14:textId="77777777" w:rsidR="005B37EB" w:rsidRDefault="005B37EB">
      <w:pPr>
        <w:jc w:val="both"/>
        <w:rPr>
          <w:b/>
          <w:bCs/>
          <w:sz w:val="22"/>
          <w:lang w:val="en-US" w:eastAsia="fi-FI"/>
        </w:rPr>
      </w:pPr>
    </w:p>
    <w:p w14:paraId="1DC41B96" w14:textId="77777777" w:rsidR="005B37EB" w:rsidRDefault="00C20F2F">
      <w:pPr>
        <w:pStyle w:val="Doc-text2"/>
        <w:ind w:left="0" w:firstLine="0"/>
        <w:rPr>
          <w:lang w:val="en-US"/>
        </w:rPr>
      </w:pPr>
      <w:bookmarkStart w:id="226" w:name="_Hlk62645196"/>
      <w:r>
        <w:rPr>
          <w:highlight w:val="yellow"/>
          <w:lang w:val="en-US"/>
        </w:rPr>
        <w:t>Moderator proposal after round 1:</w:t>
      </w:r>
    </w:p>
    <w:p w14:paraId="076311F4" w14:textId="77777777" w:rsidR="005B37EB" w:rsidRDefault="00C20F2F">
      <w:pPr>
        <w:pStyle w:val="BodyText"/>
        <w:rPr>
          <w:rFonts w:ascii="Arial" w:eastAsia="Times New Roman" w:hAnsi="Arial" w:cs="Arial"/>
          <w:b/>
          <w:bCs/>
          <w:color w:val="0000FF"/>
          <w:sz w:val="16"/>
          <w:szCs w:val="16"/>
          <w:u w:val="single"/>
          <w:lang w:val="en-US"/>
        </w:rPr>
      </w:pPr>
      <w:r>
        <w:rPr>
          <w:lang w:val="en-US"/>
        </w:rPr>
        <w:t xml:space="preserve">There is no consensus on the need for TP#3 </w:t>
      </w:r>
      <w:hyperlink r:id="rId73" w:history="1">
        <w:r>
          <w:rPr>
            <w:rFonts w:ascii="Arial" w:eastAsia="Times New Roman" w:hAnsi="Arial" w:cs="Arial"/>
            <w:b/>
            <w:bCs/>
            <w:color w:val="0000FF"/>
            <w:sz w:val="16"/>
            <w:szCs w:val="16"/>
            <w:u w:val="single"/>
            <w:lang w:val="en-US"/>
          </w:rPr>
          <w:t>R1-2100199</w:t>
        </w:r>
      </w:hyperlink>
      <w:r>
        <w:rPr>
          <w:rFonts w:ascii="Arial" w:eastAsia="Times New Roman" w:hAnsi="Arial" w:cs="Arial"/>
          <w:b/>
          <w:bCs/>
          <w:color w:val="0000FF"/>
          <w:sz w:val="16"/>
          <w:szCs w:val="16"/>
          <w:u w:val="single"/>
          <w:lang w:val="en-US"/>
        </w:rPr>
        <w:t xml:space="preserve"> </w:t>
      </w:r>
      <w:commentRangeStart w:id="227"/>
      <w:r>
        <w:rPr>
          <w:b/>
          <w:bCs/>
          <w:lang w:val="en-US"/>
        </w:rPr>
        <w:sym w:font="Wingdings" w:char="F0E0"/>
      </w:r>
      <w:r>
        <w:rPr>
          <w:b/>
          <w:bCs/>
          <w:lang w:val="en-US"/>
        </w:rPr>
        <w:t xml:space="preserve"> close the discussion.</w:t>
      </w:r>
      <w:commentRangeEnd w:id="227"/>
      <w:r>
        <w:rPr>
          <w:rStyle w:val="CommentReference"/>
          <w:rFonts w:eastAsia="MS Mincho"/>
        </w:rPr>
        <w:commentReference w:id="227"/>
      </w:r>
    </w:p>
    <w:p w14:paraId="0C9DA54C" w14:textId="77777777" w:rsidR="005B37EB" w:rsidRDefault="00C20F2F">
      <w:pPr>
        <w:pStyle w:val="BodyText"/>
        <w:rPr>
          <w:rFonts w:ascii="Arial" w:eastAsia="Times New Roman" w:hAnsi="Arial" w:cs="Arial"/>
          <w:b/>
          <w:bCs/>
          <w:color w:val="0000FF"/>
          <w:sz w:val="16"/>
          <w:szCs w:val="16"/>
          <w:u w:val="single"/>
          <w:lang w:val="en-US"/>
        </w:rPr>
      </w:pPr>
      <w:r>
        <w:rPr>
          <w:lang w:val="en-US"/>
        </w:rPr>
        <w:t xml:space="preserve">TP#1 and TP#2 in </w:t>
      </w:r>
      <w:hyperlink r:id="rId77" w:history="1">
        <w:r>
          <w:rPr>
            <w:rFonts w:ascii="Arial" w:eastAsia="Times New Roman" w:hAnsi="Arial" w:cs="Arial"/>
            <w:b/>
            <w:bCs/>
            <w:color w:val="0000FF"/>
            <w:sz w:val="16"/>
            <w:szCs w:val="16"/>
            <w:u w:val="single"/>
            <w:lang w:val="en-US"/>
          </w:rPr>
          <w:t>R1-2100890</w:t>
        </w:r>
      </w:hyperlink>
      <w:r>
        <w:rPr>
          <w:rFonts w:ascii="Arial" w:eastAsia="Times New Roman" w:hAnsi="Arial" w:cs="Arial"/>
          <w:b/>
          <w:bCs/>
          <w:color w:val="0000FF"/>
          <w:sz w:val="16"/>
          <w:szCs w:val="16"/>
          <w:u w:val="single"/>
          <w:lang w:val="en-US"/>
        </w:rPr>
        <w:t xml:space="preserve"> </w:t>
      </w:r>
      <w:r>
        <w:rPr>
          <w:lang w:val="en-US"/>
        </w:rPr>
        <w:t xml:space="preserve">are ok in principle, but some rewording is still required for clarity </w:t>
      </w:r>
      <w:r>
        <w:rPr>
          <w:lang w:val="en-US"/>
        </w:rPr>
        <w:sym w:font="Wingdings" w:char="F0E0"/>
      </w:r>
      <w:r>
        <w:rPr>
          <w:lang w:val="en-US"/>
        </w:rPr>
        <w:t xml:space="preserve"> Continue discussion on the exact wording and aim for CRs for responding to the TP#1 and TP#2 in </w:t>
      </w:r>
      <w:hyperlink r:id="rId78" w:history="1">
        <w:r>
          <w:rPr>
            <w:rFonts w:ascii="Arial" w:eastAsia="Times New Roman" w:hAnsi="Arial" w:cs="Arial"/>
            <w:b/>
            <w:bCs/>
            <w:color w:val="0000FF"/>
            <w:sz w:val="16"/>
            <w:szCs w:val="16"/>
            <w:u w:val="single"/>
            <w:lang w:val="en-US"/>
          </w:rPr>
          <w:t>R1-2100890</w:t>
        </w:r>
      </w:hyperlink>
    </w:p>
    <w:p w14:paraId="16DB0C5C" w14:textId="1B33E912" w:rsidR="005B37EB" w:rsidRPr="005C49DA" w:rsidRDefault="00C20F2F" w:rsidP="005C49DA">
      <w:pPr>
        <w:pStyle w:val="BodyText"/>
        <w:rPr>
          <w:b/>
          <w:bCs/>
          <w:lang w:val="en-US"/>
        </w:rPr>
      </w:pPr>
      <w:r>
        <w:rPr>
          <w:highlight w:val="yellow"/>
          <w:lang w:val="en-US"/>
        </w:rPr>
        <w:t xml:space="preserve">Round 2 comments on </w:t>
      </w:r>
      <w:r w:rsidR="005C49DA">
        <w:rPr>
          <w:highlight w:val="yellow"/>
          <w:lang w:val="en-US"/>
        </w:rPr>
        <w:t xml:space="preserve">TP#3 in </w:t>
      </w:r>
      <w:hyperlink r:id="rId79" w:history="1">
        <w:r w:rsidR="005C49DA">
          <w:rPr>
            <w:rFonts w:ascii="Arial" w:eastAsia="Times New Roman" w:hAnsi="Arial" w:cs="Arial"/>
            <w:b/>
            <w:bCs/>
            <w:color w:val="0000FF"/>
            <w:sz w:val="16"/>
            <w:szCs w:val="16"/>
            <w:u w:val="single"/>
            <w:lang w:val="en-US"/>
          </w:rPr>
          <w:t>R1-2100890</w:t>
        </w:r>
      </w:hyperlink>
      <w:r w:rsidR="005C49DA">
        <w:rPr>
          <w:highlight w:val="yellow"/>
          <w:lang w:val="en-US"/>
        </w:rPr>
        <w:t xml:space="preserve"> and </w:t>
      </w:r>
      <w:r>
        <w:rPr>
          <w:highlight w:val="yellow"/>
          <w:lang w:val="en-US"/>
        </w:rPr>
        <w:t>TP#1 and TP#2 in</w:t>
      </w:r>
      <w:r>
        <w:rPr>
          <w:lang w:val="en-US"/>
        </w:rPr>
        <w:t xml:space="preserve"> </w:t>
      </w:r>
      <w:hyperlink r:id="rId80" w:history="1">
        <w:r>
          <w:rPr>
            <w:rFonts w:ascii="Arial" w:eastAsia="Times New Roman" w:hAnsi="Arial" w:cs="Arial"/>
            <w:b/>
            <w:bCs/>
            <w:color w:val="0000FF"/>
            <w:sz w:val="16"/>
            <w:szCs w:val="16"/>
            <w:u w:val="single"/>
            <w:lang w:val="en-US"/>
          </w:rPr>
          <w:t>R1-2100890</w:t>
        </w:r>
      </w:hyperlink>
      <w:r>
        <w:rPr>
          <w:lang w:val="en-US"/>
        </w:rPr>
        <w:t xml:space="preserve">: </w:t>
      </w:r>
    </w:p>
    <w:tbl>
      <w:tblPr>
        <w:tblStyle w:val="TableGrid"/>
        <w:tblW w:w="0" w:type="auto"/>
        <w:tblLook w:val="04A0" w:firstRow="1" w:lastRow="0" w:firstColumn="1" w:lastColumn="0" w:noHBand="0" w:noVBand="1"/>
      </w:tblPr>
      <w:tblGrid>
        <w:gridCol w:w="1038"/>
        <w:gridCol w:w="8733"/>
      </w:tblGrid>
      <w:tr w:rsidR="005B37EB" w14:paraId="54E56FBD" w14:textId="77777777" w:rsidTr="00C20F2F">
        <w:tc>
          <w:tcPr>
            <w:tcW w:w="1038" w:type="dxa"/>
          </w:tcPr>
          <w:p w14:paraId="6C75DE4A" w14:textId="77777777" w:rsidR="005B37EB" w:rsidRDefault="00C20F2F">
            <w:pPr>
              <w:rPr>
                <w:b/>
                <w:bCs/>
                <w:lang w:val="en-US"/>
              </w:rPr>
            </w:pPr>
            <w:r>
              <w:rPr>
                <w:b/>
                <w:bCs/>
                <w:lang w:val="en-US"/>
              </w:rPr>
              <w:t>Company</w:t>
            </w:r>
          </w:p>
        </w:tc>
        <w:tc>
          <w:tcPr>
            <w:tcW w:w="8733" w:type="dxa"/>
          </w:tcPr>
          <w:p w14:paraId="00DDB7EB" w14:textId="77777777" w:rsidR="005B37EB" w:rsidRDefault="00C20F2F">
            <w:pPr>
              <w:rPr>
                <w:b/>
                <w:bCs/>
                <w:lang w:val="en-US"/>
              </w:rPr>
            </w:pPr>
            <w:r>
              <w:rPr>
                <w:b/>
                <w:bCs/>
                <w:lang w:val="en-US"/>
              </w:rPr>
              <w:t>Comment</w:t>
            </w:r>
          </w:p>
        </w:tc>
      </w:tr>
      <w:tr w:rsidR="005B37EB" w14:paraId="3A64A51E" w14:textId="77777777" w:rsidTr="00C20F2F">
        <w:trPr>
          <w:trHeight w:val="70"/>
        </w:trPr>
        <w:tc>
          <w:tcPr>
            <w:tcW w:w="1038" w:type="dxa"/>
          </w:tcPr>
          <w:p w14:paraId="00FC7670" w14:textId="77777777" w:rsidR="005B37EB" w:rsidRDefault="00C20F2F">
            <w:pPr>
              <w:rPr>
                <w:rFonts w:eastAsia="Malgun Gothic"/>
                <w:lang w:val="en-US" w:eastAsia="ko-KR"/>
              </w:rPr>
            </w:pPr>
            <w:r>
              <w:rPr>
                <w:rFonts w:eastAsia="Malgun Gothic" w:hint="eastAsia"/>
                <w:lang w:val="en-US" w:eastAsia="ko-KR"/>
              </w:rPr>
              <w:t>LG Electronics</w:t>
            </w:r>
          </w:p>
        </w:tc>
        <w:tc>
          <w:tcPr>
            <w:tcW w:w="8733" w:type="dxa"/>
          </w:tcPr>
          <w:p w14:paraId="70585E48" w14:textId="77777777" w:rsidR="005B37EB" w:rsidRDefault="00C20F2F">
            <w:pPr>
              <w:rPr>
                <w:rFonts w:eastAsia="Malgun Gothic"/>
                <w:sz w:val="22"/>
                <w:szCs w:val="22"/>
                <w:lang w:val="en-US" w:eastAsia="ko-KR"/>
              </w:rPr>
            </w:pPr>
            <w:r>
              <w:rPr>
                <w:rFonts w:eastAsia="Malgun Gothic"/>
                <w:sz w:val="22"/>
                <w:szCs w:val="22"/>
                <w:lang w:val="en-US" w:eastAsia="ko-KR"/>
              </w:rPr>
              <w:t>To reflect the comments of the companies in Round 1, TP1 and TP2 in R1-2100890 have been revised as follows:</w:t>
            </w:r>
          </w:p>
          <w:p w14:paraId="0925E7D2"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TP#1 for TS 37.213 ================</w:t>
            </w:r>
          </w:p>
          <w:p w14:paraId="0E3B2574"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4.2.1.0.4</w:t>
            </w:r>
            <w:r>
              <w:rPr>
                <w:rFonts w:eastAsia="Malgun Gothic"/>
                <w:sz w:val="22"/>
                <w:szCs w:val="22"/>
                <w:lang w:eastAsia="ko-KR"/>
              </w:rPr>
              <w:tab/>
              <w:t>Channel access procedures for UL multi-channel transmission(s)</w:t>
            </w:r>
          </w:p>
          <w:p w14:paraId="0E189588"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602D3355"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if the channel frequencies of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is a subset of one of the sets of channel frequencies defined in clause 5.7.4 in [2]</w:t>
            </w:r>
          </w:p>
          <w:p w14:paraId="4117352C"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the UE may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using Type 2 channel access procedure as described in clause 4.2.1.2, </w:t>
            </w:r>
          </w:p>
          <w:p w14:paraId="09AD6611"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if Type 2 channel access procedure is performed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sz w:val="22"/>
                  <w:szCs w:val="22"/>
                  <w:lang w:eastAsia="ko-KR"/>
                </w:rPr>
                <m:t xml:space="preserve"> </m:t>
              </m:r>
            </m:oMath>
            <w:r>
              <w:rPr>
                <w:rFonts w:eastAsia="Malgun Gothic"/>
                <w:sz w:val="22"/>
                <w:szCs w:val="22"/>
                <w:lang w:eastAsia="ko-KR"/>
              </w:rPr>
              <w:t xml:space="preserve">immediately before the UE transmission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t>
            </w:r>
            <m:oMath>
              <m:r>
                <w:rPr>
                  <w:rFonts w:ascii="Cambria Math" w:eastAsia="Malgun Gothic" w:hAnsi="Cambria Math" w:hint="eastAsia"/>
                  <w:sz w:val="22"/>
                  <w:szCs w:val="22"/>
                  <w:lang w:eastAsia="ko-KR"/>
                </w:rPr>
                <m:t>i</m:t>
              </m:r>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j</m:t>
              </m:r>
            </m:oMath>
            <w:r>
              <w:rPr>
                <w:rFonts w:eastAsia="Malgun Gothic"/>
                <w:sz w:val="22"/>
                <w:szCs w:val="22"/>
                <w:lang w:eastAsia="ko-KR"/>
              </w:rPr>
              <w:t>, and</w:t>
            </w:r>
          </w:p>
          <w:p w14:paraId="5A1E34D6"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if the UE has accessed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using Type 1 channel access procedure as described in clause 4.2.1.1, </w:t>
            </w:r>
          </w:p>
          <w:p w14:paraId="76FED28C"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lastRenderedPageBreak/>
              <w:t>-</w:t>
            </w:r>
            <w:r>
              <w:rPr>
                <w:rFonts w:eastAsia="Malgun Gothic"/>
                <w:sz w:val="22"/>
                <w:szCs w:val="22"/>
                <w:lang w:eastAsia="ko-KR"/>
              </w:rPr>
              <w:tab/>
              <w:t xml:space="preserve">where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is selected by the UE uniformly randomly from the set of channels </w:t>
            </w:r>
            <m:oMath>
              <m:r>
                <w:rPr>
                  <w:rFonts w:ascii="Cambria Math" w:eastAsia="Malgun Gothic" w:hAnsi="Cambria Math"/>
                  <w:sz w:val="22"/>
                  <w:szCs w:val="22"/>
                  <w:lang w:eastAsia="ko-KR"/>
                </w:rPr>
                <m:t>C</m:t>
              </m:r>
            </m:oMath>
            <w:r>
              <w:rPr>
                <w:rFonts w:eastAsia="Malgun Gothic"/>
                <w:sz w:val="22"/>
                <w:szCs w:val="22"/>
                <w:lang w:eastAsia="ko-KR"/>
              </w:rPr>
              <w:t xml:space="preserve"> before performing Type 1 channel access procedure on any channel in the set of channels </w:t>
            </w:r>
            <m:oMath>
              <m:r>
                <w:rPr>
                  <w:rFonts w:ascii="Cambria Math" w:eastAsia="Malgun Gothic" w:hAnsi="Cambria Math"/>
                  <w:sz w:val="22"/>
                  <w:szCs w:val="22"/>
                  <w:lang w:eastAsia="ko-KR"/>
                </w:rPr>
                <m:t>C</m:t>
              </m:r>
            </m:oMath>
            <w:r>
              <w:rPr>
                <w:rFonts w:eastAsia="Malgun Gothic"/>
                <w:sz w:val="22"/>
                <w:szCs w:val="22"/>
                <w:lang w:eastAsia="ko-KR"/>
              </w:rPr>
              <w:t>.</w:t>
            </w:r>
          </w:p>
          <w:p w14:paraId="4520DD6D" w14:textId="77777777" w:rsidR="005B37EB" w:rsidRDefault="00C20F2F">
            <w:pPr>
              <w:spacing w:before="120" w:after="120" w:line="240" w:lineRule="auto"/>
              <w:ind w:left="620"/>
              <w:rPr>
                <w:rFonts w:eastAsia="Malgun Gothic"/>
                <w:sz w:val="22"/>
                <w:szCs w:val="22"/>
                <w:highlight w:val="yellow"/>
                <w:lang w:eastAsia="ko-KR"/>
              </w:rPr>
            </w:pPr>
            <w:r>
              <w:rPr>
                <w:rFonts w:eastAsia="Malgun Gothic"/>
                <w:sz w:val="22"/>
                <w:szCs w:val="22"/>
                <w:lang w:eastAsia="ko-KR"/>
              </w:rPr>
              <w:t>-</w:t>
            </w:r>
            <w:r>
              <w:rPr>
                <w:rFonts w:eastAsia="Malgun Gothic"/>
                <w:sz w:val="22"/>
                <w:szCs w:val="22"/>
                <w:lang w:eastAsia="ko-KR"/>
              </w:rPr>
              <w:tab/>
            </w:r>
            <w:ins w:id="228" w:author="Sechang" w:date="2021-01-28T01:32:00Z">
              <w:r>
                <w:rPr>
                  <w:rFonts w:eastAsia="Malgun Gothic"/>
                  <w:sz w:val="22"/>
                  <w:szCs w:val="22"/>
                  <w:highlight w:val="yellow"/>
                  <w:lang w:eastAsia="ko-KR"/>
                  <w:rPrChange w:id="229" w:author="Sechang" w:date="2021-01-28T01:32:00Z">
                    <w:rPr>
                      <w:rFonts w:eastAsia="Malgun Gothic"/>
                      <w:sz w:val="22"/>
                      <w:szCs w:val="22"/>
                      <w:lang w:eastAsia="ko-KR"/>
                    </w:rPr>
                  </w:rPrChange>
                </w:rPr>
                <w:t xml:space="preserve">if a UE is configured with zero for the size of all intra-cell guard band(s) on a UL </w:t>
              </w:r>
              <w:proofErr w:type="spellStart"/>
              <w:r>
                <w:rPr>
                  <w:rFonts w:eastAsia="Malgun Gothic"/>
                  <w:sz w:val="22"/>
                  <w:szCs w:val="22"/>
                  <w:highlight w:val="yellow"/>
                  <w:lang w:eastAsia="ko-KR"/>
                  <w:rPrChange w:id="230" w:author="Sechang" w:date="2021-01-28T01:32:00Z">
                    <w:rPr>
                      <w:rFonts w:eastAsia="Malgun Gothic"/>
                      <w:sz w:val="22"/>
                      <w:szCs w:val="22"/>
                      <w:lang w:eastAsia="ko-KR"/>
                    </w:rPr>
                  </w:rPrChange>
                </w:rPr>
                <w:t>bandwidthpart</w:t>
              </w:r>
              <w:proofErr w:type="spellEnd"/>
              <w:r>
                <w:rPr>
                  <w:rFonts w:eastAsia="Malgun Gothic"/>
                  <w:sz w:val="22"/>
                  <w:szCs w:val="22"/>
                  <w:highlight w:val="yellow"/>
                  <w:lang w:eastAsia="ko-KR"/>
                  <w:rPrChange w:id="231" w:author="Sechang" w:date="2021-01-28T01:32:00Z">
                    <w:rPr>
                      <w:rFonts w:eastAsia="Malgun Gothic"/>
                      <w:sz w:val="22"/>
                      <w:szCs w:val="22"/>
                      <w:lang w:eastAsia="ko-KR"/>
                    </w:rPr>
                  </w:rPrChange>
                </w:rPr>
                <w:t xml:space="preserve"> as described in clause 7 in [8], the UE may not transmit on channel  within the bandwidth of the carrier, if the UE fails to access any of the channels, of the UL </w:t>
              </w:r>
              <w:proofErr w:type="spellStart"/>
              <w:r>
                <w:rPr>
                  <w:rFonts w:eastAsia="Malgun Gothic"/>
                  <w:sz w:val="22"/>
                  <w:szCs w:val="22"/>
                  <w:highlight w:val="yellow"/>
                  <w:lang w:eastAsia="ko-KR"/>
                  <w:rPrChange w:id="232" w:author="Sechang" w:date="2021-01-28T01:32:00Z">
                    <w:rPr>
                      <w:rFonts w:eastAsia="Malgun Gothic"/>
                      <w:sz w:val="22"/>
                      <w:szCs w:val="22"/>
                      <w:lang w:eastAsia="ko-KR"/>
                    </w:rPr>
                  </w:rPrChange>
                </w:rPr>
                <w:t>bandwidthpart</w:t>
              </w:r>
              <w:proofErr w:type="spellEnd"/>
              <w:r>
                <w:rPr>
                  <w:rFonts w:eastAsia="Malgun Gothic"/>
                  <w:sz w:val="22"/>
                  <w:szCs w:val="22"/>
                  <w:highlight w:val="yellow"/>
                  <w:lang w:eastAsia="ko-KR"/>
                  <w:rPrChange w:id="233" w:author="Sechang" w:date="2021-01-28T01:32:00Z">
                    <w:rPr>
                      <w:rFonts w:eastAsia="Malgun Gothic"/>
                      <w:sz w:val="22"/>
                      <w:szCs w:val="22"/>
                      <w:lang w:eastAsia="ko-KR"/>
                    </w:rPr>
                  </w:rPrChange>
                </w:rPr>
                <w:t>.</w:t>
              </w:r>
            </w:ins>
            <w:ins w:id="234" w:author="김선욱/책임연구원/미래기술센터 C&amp;M표준(연)5G무선통신표준Task(seonwook.kim@lge.com)" w:date="2021-01-27T21:15:00Z">
              <w:del w:id="235" w:author="Sechang" w:date="2021-01-28T01:32:00Z">
                <w:r>
                  <w:rPr>
                    <w:rFonts w:eastAsia="Malgun Gothic"/>
                    <w:sz w:val="22"/>
                    <w:szCs w:val="22"/>
                    <w:highlight w:val="yellow"/>
                    <w:lang w:eastAsia="ko-KR"/>
                  </w:rPr>
                  <w:delText xml:space="preserve">if </w:delText>
                </w:r>
              </w:del>
            </w:ins>
            <w:ins w:id="236" w:author="김선욱/책임연구원/미래기술센터 C&amp;M표준(연)5G무선통신표준Task(seonwook.kim@lge.com)" w:date="2021-01-27T21:19:00Z">
              <w:del w:id="237" w:author="Sechang" w:date="2021-01-28T01:32:00Z">
                <w:r>
                  <w:rPr>
                    <w:rFonts w:eastAsia="Malgun Gothic"/>
                    <w:sz w:val="22"/>
                    <w:szCs w:val="22"/>
                    <w:highlight w:val="yellow"/>
                    <w:lang w:eastAsia="ko-KR"/>
                  </w:rPr>
                  <w:delText xml:space="preserve">a UE is configured </w:delText>
                </w:r>
              </w:del>
            </w:ins>
            <w:ins w:id="238" w:author="김선욱/책임연구원/미래기술센터 C&amp;M표준(연)5G무선통신표준Task(seonwook.kim@lge.com)" w:date="2021-01-27T21:20:00Z">
              <w:del w:id="239" w:author="Sechang" w:date="2021-01-28T01:32:00Z">
                <w:r>
                  <w:rPr>
                    <w:rFonts w:eastAsia="Malgun Gothic"/>
                    <w:sz w:val="22"/>
                    <w:szCs w:val="22"/>
                    <w:highlight w:val="yellow"/>
                    <w:lang w:eastAsia="ko-KR"/>
                  </w:rPr>
                  <w:delText>with</w:delText>
                </w:r>
              </w:del>
            </w:ins>
            <w:ins w:id="240" w:author="김선욱/책임연구원/미래기술센터 C&amp;M표준(연)5G무선통신표준Task(seonwook.kim@lge.com)" w:date="2021-01-27T21:19:00Z">
              <w:del w:id="241" w:author="Sechang" w:date="2021-01-28T01:32:00Z">
                <w:r>
                  <w:rPr>
                    <w:rFonts w:eastAsia="Malgun Gothic"/>
                    <w:sz w:val="22"/>
                    <w:szCs w:val="22"/>
                    <w:highlight w:val="yellow"/>
                    <w:lang w:eastAsia="ko-KR"/>
                  </w:rPr>
                  <w:delText xml:space="preserve"> zero for the size of all intra-cell guard band(s) on a carrier </w:delText>
                </w:r>
                <w:r>
                  <w:rPr>
                    <w:rFonts w:eastAsia="Malgun Gothic"/>
                    <w:sz w:val="22"/>
                    <w:szCs w:val="22"/>
                    <w:highlight w:val="yellow"/>
                    <w:lang w:val="en-US" w:eastAsia="ko-KR"/>
                  </w:rPr>
                  <w:delText>as described in clause 7 in [8]</w:delText>
                </w:r>
              </w:del>
            </w:ins>
            <w:ins w:id="242" w:author="김선욱/책임연구원/미래기술센터 C&amp;M표준(연)5G무선통신표준Task(seonwook.kim@lge.com)" w:date="2021-01-27T21:15:00Z">
              <w:del w:id="243" w:author="Sechang" w:date="2021-01-28T01:32:00Z">
                <w:r>
                  <w:rPr>
                    <w:rFonts w:eastAsia="Malgun Gothic"/>
                    <w:sz w:val="22"/>
                    <w:szCs w:val="22"/>
                    <w:highlight w:val="yellow"/>
                    <w:lang w:val="en-US" w:eastAsia="ko-KR"/>
                  </w:rPr>
                  <w:delText xml:space="preserve">, </w:delText>
                </w:r>
              </w:del>
            </w:ins>
            <w:ins w:id="244" w:author="김선욱/책임연구원/미래기술센터 C&amp;M표준(연)5G무선통신표준Task(seonwook.kim@lge.com)" w:date="2021-01-27T21:23:00Z">
              <w:del w:id="245" w:author="Sechang" w:date="2021-01-28T01:32:00Z">
                <w:r>
                  <w:rPr>
                    <w:rFonts w:eastAsia="Malgun Gothic"/>
                    <w:sz w:val="22"/>
                    <w:szCs w:val="22"/>
                    <w:highlight w:val="yellow"/>
                    <w:lang w:eastAsia="ko-KR"/>
                  </w:rPr>
                  <w:delText xml:space="preserve">the UE may not transmit on channel </w:delTex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Pr>
                    <w:rFonts w:eastAsia="Malgun Gothic"/>
                    <w:sz w:val="22"/>
                    <w:szCs w:val="22"/>
                    <w:highlight w:val="yellow"/>
                    <w:lang w:eastAsia="ko-KR"/>
                  </w:rPr>
                  <w:delText xml:space="preserve"> within the bandwidth of </w:delText>
                </w:r>
              </w:del>
            </w:ins>
            <w:ins w:id="246" w:author="김선욱/책임연구원/미래기술센터 C&amp;M표준(연)5G무선통신표준Task(seonwook.kim@lge.com)" w:date="2021-01-27T21:24:00Z">
              <w:del w:id="247" w:author="Sechang" w:date="2021-01-28T01:32:00Z">
                <w:r>
                  <w:rPr>
                    <w:rFonts w:eastAsia="Malgun Gothic"/>
                    <w:sz w:val="22"/>
                    <w:szCs w:val="22"/>
                    <w:highlight w:val="yellow"/>
                    <w:lang w:eastAsia="ko-KR"/>
                  </w:rPr>
                  <w:delText>the</w:delText>
                </w:r>
              </w:del>
            </w:ins>
            <w:ins w:id="248" w:author="김선욱/책임연구원/미래기술센터 C&amp;M표준(연)5G무선통신표준Task(seonwook.kim@lge.com)" w:date="2021-01-27T21:23:00Z">
              <w:del w:id="249" w:author="Sechang" w:date="2021-01-28T01:32:00Z">
                <w:r>
                  <w:rPr>
                    <w:rFonts w:eastAsia="Malgun Gothic"/>
                    <w:sz w:val="22"/>
                    <w:szCs w:val="22"/>
                    <w:highlight w:val="yellow"/>
                    <w:lang w:eastAsia="ko-KR"/>
                  </w:rPr>
                  <w:delText xml:space="preserve"> carrier, if the UE fails to access any of the channels, of the carrier bandwidth.</w:delText>
                </w:r>
              </w:del>
            </w:ins>
          </w:p>
          <w:p w14:paraId="2DA96C1A"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highlight w:val="yellow"/>
                <w:lang w:eastAsia="ko-KR"/>
              </w:rPr>
              <w:t>-</w:t>
            </w:r>
            <w:r>
              <w:rPr>
                <w:rFonts w:eastAsia="Malgun Gothic"/>
                <w:sz w:val="22"/>
                <w:szCs w:val="22"/>
                <w:highlight w:val="yellow"/>
                <w:lang w:eastAsia="ko-KR"/>
              </w:rPr>
              <w:tab/>
            </w:r>
            <w:ins w:id="250" w:author="김선욱/책임연구원/미래기술센터 C&amp;M표준(연)5G무선통신표준Task(seonwook.kim@lge.com)" w:date="2021-01-27T21:21:00Z">
              <w:r>
                <w:rPr>
                  <w:rFonts w:eastAsia="Malgun Gothic"/>
                  <w:sz w:val="22"/>
                  <w:szCs w:val="22"/>
                  <w:highlight w:val="yellow"/>
                  <w:lang w:eastAsia="ko-KR"/>
                </w:rPr>
                <w:t>otherwise,</w:t>
              </w:r>
              <w:r>
                <w:rPr>
                  <w:rFonts w:eastAsia="Malgun Gothic"/>
                  <w:sz w:val="22"/>
                  <w:szCs w:val="22"/>
                  <w:lang w:eastAsia="ko-KR"/>
                </w:rPr>
                <w:t xml:space="preserve"> </w:t>
              </w:r>
            </w:ins>
            <w:r>
              <w:rPr>
                <w:rFonts w:eastAsia="Malgun Gothic"/>
                <w:sz w:val="22"/>
                <w:szCs w:val="22"/>
                <w:lang w:eastAsia="ko-KR"/>
              </w:rPr>
              <w:t xml:space="preserve">the UE may not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within the bandwidth of a carrier, if the UE fails to access any of the channels, of the carrier bandwidth, on which the UE is scheduled or configured by UL resources.</w:t>
            </w:r>
          </w:p>
          <w:p w14:paraId="641BBF5C"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17892B6E" w14:textId="77777777" w:rsidR="005B37EB" w:rsidRDefault="00C20F2F">
            <w:pPr>
              <w:spacing w:before="120" w:after="120" w:line="240" w:lineRule="auto"/>
              <w:rPr>
                <w:rFonts w:eastAsia="Malgun Gothic"/>
                <w:sz w:val="22"/>
                <w:szCs w:val="22"/>
                <w:lang w:eastAsia="ko-KR"/>
              </w:rPr>
            </w:pPr>
            <w:r>
              <w:rPr>
                <w:rFonts w:eastAsia="Malgun Gothic"/>
                <w:sz w:val="22"/>
                <w:szCs w:val="22"/>
                <w:lang w:val="en-US" w:eastAsia="ko-KR"/>
              </w:rPr>
              <w:t>==================== End of TP#1 for TS 37.213 =====================</w:t>
            </w:r>
          </w:p>
          <w:p w14:paraId="0453C9DF" w14:textId="77777777" w:rsidR="005B37EB" w:rsidRDefault="005B37EB">
            <w:pPr>
              <w:spacing w:before="120" w:after="120" w:line="240" w:lineRule="auto"/>
              <w:ind w:left="620"/>
              <w:rPr>
                <w:rFonts w:eastAsia="Malgun Gothic"/>
                <w:sz w:val="22"/>
                <w:szCs w:val="22"/>
                <w:lang w:eastAsia="ko-KR"/>
              </w:rPr>
            </w:pPr>
          </w:p>
          <w:p w14:paraId="1D741840"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TP#2 for TS 37.213 ==================</w:t>
            </w:r>
          </w:p>
          <w:p w14:paraId="09D3177C"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4.1.6.1</w:t>
            </w:r>
            <w:r>
              <w:rPr>
                <w:rFonts w:eastAsia="Malgun Gothic"/>
                <w:sz w:val="22"/>
                <w:szCs w:val="22"/>
                <w:lang w:eastAsia="ko-KR"/>
              </w:rPr>
              <w:tab/>
              <w:t>Type A multi-channel access procedures</w:t>
            </w:r>
          </w:p>
          <w:p w14:paraId="0238A76C"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527B96A0"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 xml:space="preserve">An eNB/gNB shall perform channel access on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eastAsia="ko-KR"/>
              </w:rPr>
              <w:t xml:space="preserve">, according to the procedures described in clause 4.1.1, where </w:t>
            </w:r>
            <m:oMath>
              <m:r>
                <w:rPr>
                  <w:rFonts w:ascii="Cambria Math" w:eastAsia="Malgun Gothic" w:hAnsi="Cambria Math"/>
                  <w:sz w:val="22"/>
                  <w:szCs w:val="22"/>
                  <w:lang w:eastAsia="ko-KR"/>
                </w:rPr>
                <m:t>C</m:t>
              </m:r>
            </m:oMath>
            <w:r>
              <w:rPr>
                <w:rFonts w:eastAsia="Malgun Gothic"/>
                <w:sz w:val="22"/>
                <w:szCs w:val="22"/>
                <w:lang w:eastAsia="ko-KR"/>
              </w:rPr>
              <w:t xml:space="preserve"> is a set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 and </w:t>
            </w:r>
            <m:oMath>
              <m:r>
                <w:rPr>
                  <w:rFonts w:ascii="Cambria Math" w:eastAsia="Malgun Gothic" w:hAnsi="Cambria Math"/>
                  <w:sz w:val="22"/>
                  <w:szCs w:val="22"/>
                  <w:lang w:eastAsia="ko-KR"/>
                </w:rPr>
                <m:t>i</m:t>
              </m:r>
              <m:r>
                <w:rPr>
                  <w:rFonts w:ascii="Cambria Math" w:eastAsia="Malgun Gothic" w:hAnsi="Cambria Math"/>
                  <w:sz w:val="22"/>
                  <w:szCs w:val="22"/>
                  <w:lang w:val="en-US" w:eastAsia="ko-KR"/>
                </w:rPr>
                <m:t>=0,1,…</m:t>
              </m:r>
              <m:r>
                <w:rPr>
                  <w:rFonts w:ascii="Cambria Math" w:eastAsia="Malgun Gothic" w:hAnsi="Cambria Math"/>
                  <w:sz w:val="22"/>
                  <w:szCs w:val="22"/>
                  <w:lang w:eastAsia="ko-KR"/>
                </w:rPr>
                <m:t>q</m:t>
              </m:r>
              <m:r>
                <w:rPr>
                  <w:rFonts w:ascii="Cambria Math" w:eastAsia="Malgun Gothic" w:hAnsi="Cambria Math"/>
                  <w:sz w:val="22"/>
                  <w:szCs w:val="22"/>
                  <w:lang w:val="en-US" w:eastAsia="ko-KR"/>
                </w:rPr>
                <m:t>-1</m:t>
              </m:r>
            </m:oMath>
            <w:r>
              <w:rPr>
                <w:rFonts w:eastAsia="Malgun Gothic"/>
                <w:sz w:val="22"/>
                <w:szCs w:val="22"/>
                <w:lang w:eastAsia="ko-KR"/>
              </w:rPr>
              <w:t xml:space="preserve">, and </w:t>
            </w:r>
            <m:oMath>
              <m:r>
                <w:rPr>
                  <w:rFonts w:ascii="Cambria Math" w:eastAsia="Malgun Gothic" w:hAnsi="Cambria Math"/>
                  <w:sz w:val="22"/>
                  <w:szCs w:val="22"/>
                  <w:lang w:eastAsia="ko-KR"/>
                </w:rPr>
                <m:t>q</m:t>
              </m:r>
            </m:oMath>
            <w:r>
              <w:rPr>
                <w:rFonts w:eastAsia="Malgun Gothic"/>
                <w:sz w:val="22"/>
                <w:szCs w:val="22"/>
                <w:lang w:eastAsia="ko-KR"/>
              </w:rPr>
              <w:t xml:space="preserve"> is the number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w:t>
            </w:r>
          </w:p>
          <w:p w14:paraId="1991169D"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 xml:space="preserve">The counter </w:t>
            </w:r>
            <m:oMath>
              <m:r>
                <w:rPr>
                  <w:rFonts w:ascii="Cambria Math" w:eastAsia="Malgun Gothic" w:hAnsi="Cambria Math"/>
                  <w:sz w:val="22"/>
                  <w:szCs w:val="22"/>
                  <w:lang w:eastAsia="ko-KR"/>
                </w:rPr>
                <m:t>N</m:t>
              </m:r>
            </m:oMath>
            <w:r>
              <w:rPr>
                <w:rFonts w:eastAsia="Malgun Gothic"/>
                <w:sz w:val="22"/>
                <w:szCs w:val="22"/>
                <w:lang w:eastAsia="ko-KR"/>
              </w:rPr>
              <w:t xml:space="preserve"> described in clause 4.1.1 is determined for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oMath>
            <w:r>
              <w:rPr>
                <w:rFonts w:eastAsia="Malgun Gothic"/>
                <w:sz w:val="22"/>
                <w:szCs w:val="22"/>
                <w:lang w:eastAsia="ko-KR"/>
              </w:rPr>
              <w:t xml:space="preserve"> and is denoted as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eastAsia="ko-KR"/>
              </w:rPr>
              <w:t xml:space="preserve"> is maintained according to clause 4.1.6.1.1 or 4.1.6.1.2.</w:t>
            </w:r>
          </w:p>
          <w:p w14:paraId="23650659" w14:textId="77777777" w:rsidR="005B37EB" w:rsidRDefault="00C20F2F">
            <w:pPr>
              <w:spacing w:before="120" w:after="120" w:line="240" w:lineRule="auto"/>
              <w:ind w:left="620"/>
              <w:rPr>
                <w:rFonts w:eastAsia="Malgun Gothic"/>
                <w:sz w:val="22"/>
                <w:szCs w:val="22"/>
                <w:lang w:eastAsia="ko-KR"/>
              </w:rPr>
            </w:pPr>
            <w:ins w:id="251" w:author="Sechang Myung" w:date="2020-10-16T16:19:00Z">
              <w:r>
                <w:rPr>
                  <w:rFonts w:eastAsia="Malgun Gothic"/>
                  <w:sz w:val="22"/>
                  <w:szCs w:val="22"/>
                  <w:highlight w:val="yellow"/>
                  <w:lang w:eastAsia="ko-KR"/>
                </w:rPr>
                <w:t xml:space="preserve">If gNB </w:t>
              </w:r>
              <w:del w:id="252" w:author="김선욱/책임연구원/미래기술센터 C&amp;M표준(연)5G무선통신표준Task(seonwook.kim@lge.com)" w:date="2021-01-27T21:09:00Z">
                <w:r>
                  <w:rPr>
                    <w:rFonts w:eastAsia="Malgun Gothic"/>
                    <w:sz w:val="22"/>
                    <w:szCs w:val="22"/>
                    <w:highlight w:val="yellow"/>
                    <w:lang w:eastAsia="ko-KR"/>
                  </w:rPr>
                  <w:delText>provide</w:delText>
                </w:r>
                <w:r>
                  <w:rPr>
                    <w:rFonts w:eastAsia="Malgun Gothic" w:hint="eastAsia"/>
                    <w:sz w:val="22"/>
                    <w:szCs w:val="22"/>
                    <w:highlight w:val="yellow"/>
                    <w:lang w:eastAsia="ko-KR"/>
                  </w:rPr>
                  <w:delText>s</w:delText>
                </w:r>
                <w:r>
                  <w:rPr>
                    <w:rFonts w:eastAsia="Malgun Gothic"/>
                    <w:sz w:val="22"/>
                    <w:szCs w:val="22"/>
                    <w:highlight w:val="yellow"/>
                    <w:lang w:eastAsia="ko-KR"/>
                  </w:rPr>
                  <w:delText xml:space="preserve"> </w:delText>
                </w:r>
                <w:r>
                  <w:rPr>
                    <w:rFonts w:eastAsia="Malgun Gothic"/>
                    <w:i/>
                    <w:sz w:val="22"/>
                    <w:szCs w:val="22"/>
                    <w:highlight w:val="yellow"/>
                    <w:lang w:eastAsia="ko-KR"/>
                  </w:rPr>
                  <w:delText>nrofCRBs-r16</w:delText>
                </w:r>
                <w:r>
                  <w:rPr>
                    <w:rFonts w:eastAsia="Malgun Gothic"/>
                    <w:sz w:val="22"/>
                    <w:szCs w:val="22"/>
                    <w:highlight w:val="yellow"/>
                    <w:lang w:eastAsia="ko-KR"/>
                  </w:rPr>
                  <w:delText>=0 for</w:delText>
                </w:r>
              </w:del>
            </w:ins>
            <w:ins w:id="253" w:author="김선욱/책임연구원/미래기술센터 C&amp;M표준(연)5G무선통신표준Task(seonwook.kim@lge.com)" w:date="2021-01-27T21:09:00Z">
              <w:r>
                <w:rPr>
                  <w:rFonts w:eastAsia="Malgun Gothic"/>
                  <w:sz w:val="22"/>
                  <w:szCs w:val="22"/>
                  <w:highlight w:val="yellow"/>
                  <w:lang w:eastAsia="ko-KR"/>
                </w:rPr>
                <w:t>configures the size of</w:t>
              </w:r>
            </w:ins>
            <w:ins w:id="254" w:author="Sechang Myung" w:date="2020-10-16T16:19:00Z">
              <w:r>
                <w:rPr>
                  <w:rFonts w:eastAsia="Malgun Gothic"/>
                  <w:sz w:val="22"/>
                  <w:szCs w:val="22"/>
                  <w:highlight w:val="yellow"/>
                  <w:lang w:eastAsia="ko-KR"/>
                </w:rPr>
                <w:t xml:space="preserve"> all intra-cell guard band(s) on a carrier</w:t>
              </w:r>
            </w:ins>
            <w:ins w:id="255" w:author="김선욱/책임연구원/미래기술센터 C&amp;M표준(연)5G무선통신표준Task(seonwook.kim@lge.com)" w:date="2021-01-27T21:09:00Z">
              <w:r>
                <w:rPr>
                  <w:rFonts w:eastAsia="Malgun Gothic"/>
                  <w:sz w:val="22"/>
                  <w:szCs w:val="22"/>
                  <w:highlight w:val="yellow"/>
                  <w:lang w:eastAsia="ko-KR"/>
                </w:rPr>
                <w:t xml:space="preserve"> </w:t>
              </w:r>
            </w:ins>
            <w:ins w:id="256" w:author="김선욱/책임연구원/미래기술센터 C&amp;M표준(연)5G무선통신표준Task(seonwook.kim@lge.com)" w:date="2021-01-27T21:11:00Z">
              <w:r>
                <w:rPr>
                  <w:rFonts w:eastAsia="Malgun Gothic"/>
                  <w:sz w:val="22"/>
                  <w:szCs w:val="22"/>
                  <w:highlight w:val="yellow"/>
                  <w:lang w:eastAsia="ko-KR"/>
                </w:rPr>
                <w:t>to</w:t>
              </w:r>
            </w:ins>
            <w:ins w:id="257" w:author="김선욱/책임연구원/미래기술센터 C&amp;M표준(연)5G무선통신표준Task(seonwook.kim@lge.com)" w:date="2021-01-27T21:09:00Z">
              <w:r>
                <w:rPr>
                  <w:rFonts w:eastAsia="Malgun Gothic"/>
                  <w:sz w:val="22"/>
                  <w:szCs w:val="22"/>
                  <w:highlight w:val="yellow"/>
                  <w:lang w:eastAsia="ko-KR"/>
                </w:rPr>
                <w:t xml:space="preserve"> zero</w:t>
              </w:r>
            </w:ins>
            <w:ins w:id="258" w:author="김선욱/책임연구원/미래기술센터 C&amp;M표준(연)5G무선통신표준Task(seonwook.kim@lge.com)" w:date="2021-01-27T21:12:00Z">
              <w:r>
                <w:rPr>
                  <w:rFonts w:eastAsia="Malgun Gothic"/>
                  <w:sz w:val="22"/>
                  <w:szCs w:val="22"/>
                  <w:highlight w:val="yellow"/>
                  <w:lang w:val="en-US" w:eastAsia="ko-KR"/>
                </w:rPr>
                <w:t xml:space="preserve"> as described in clause 7 in [8]</w:t>
              </w:r>
            </w:ins>
            <w:ins w:id="259" w:author="Sechang Myung" w:date="2020-10-16T16:19:00Z">
              <w:r>
                <w:rPr>
                  <w:rFonts w:eastAsia="Malgun Gothic"/>
                  <w:sz w:val="22"/>
                  <w:szCs w:val="22"/>
                  <w:highlight w:val="yellow"/>
                  <w:lang w:eastAsia="ko-KR"/>
                </w:rPr>
                <w:t xml:space="preserve">, the gNB may not transmit on channel </w: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Pr>
                  <w:rFonts w:eastAsia="Malgun Gothic"/>
                  <w:sz w:val="22"/>
                  <w:szCs w:val="22"/>
                  <w:highlight w:val="yellow"/>
                  <w:lang w:eastAsia="ko-KR"/>
                </w:rPr>
                <w:t xml:space="preserve"> within the bandwidth of the carrier, if the gNB fails to access any of the channels, of the carrier bandwidth</w:t>
              </w:r>
              <w:r>
                <w:rPr>
                  <w:rFonts w:eastAsia="Malgun Gothic"/>
                  <w:sz w:val="22"/>
                  <w:szCs w:val="22"/>
                  <w:lang w:eastAsia="ko-KR"/>
                </w:rPr>
                <w:t>.</w:t>
              </w:r>
            </w:ins>
          </w:p>
          <w:p w14:paraId="39EF2466"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26543C37"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4.1.6.2</w:t>
            </w:r>
            <w:r>
              <w:rPr>
                <w:rFonts w:eastAsia="Malgun Gothic"/>
                <w:sz w:val="22"/>
                <w:szCs w:val="22"/>
                <w:lang w:eastAsia="ko-KR"/>
              </w:rPr>
              <w:tab/>
              <w:t>Type B multi-channel access procedure</w:t>
            </w:r>
          </w:p>
          <w:p w14:paraId="0896D7AF"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1DDD15EA"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The eNB/gNB shall not transmit a transmission on a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val="en-US" w:eastAsia="ko-KR"/>
              </w:rPr>
              <w:t xml:space="preserve">, for a period exceeding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as given in Table 4.1.1-1, where the value of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is determined using the channel access parameters used for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w:t>
            </w:r>
          </w:p>
          <w:p w14:paraId="6788DB48"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For the procedures in this clause, the channel frequencies of the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selected by gNB, is a subset of one of the sets of channel frequencies defined in [6]. </w:t>
            </w:r>
          </w:p>
          <w:p w14:paraId="08515145" w14:textId="77777777" w:rsidR="005B37EB" w:rsidRDefault="00C20F2F">
            <w:pPr>
              <w:spacing w:before="120" w:after="120" w:line="240" w:lineRule="auto"/>
              <w:ind w:left="620"/>
              <w:rPr>
                <w:rFonts w:eastAsia="Malgun Gothic"/>
                <w:sz w:val="22"/>
                <w:szCs w:val="22"/>
                <w:lang w:eastAsia="ko-KR"/>
              </w:rPr>
            </w:pPr>
            <w:ins w:id="260" w:author="Sechang Myung" w:date="2020-10-16T16:20:00Z">
              <w:r>
                <w:rPr>
                  <w:rFonts w:eastAsia="Malgun Gothic"/>
                  <w:sz w:val="22"/>
                  <w:szCs w:val="22"/>
                  <w:highlight w:val="yellow"/>
                  <w:lang w:eastAsia="ko-KR"/>
                </w:rPr>
                <w:t xml:space="preserve">If gNB </w:t>
              </w:r>
              <w:del w:id="261" w:author="김선욱/책임연구원/미래기술센터 C&amp;M표준(연)5G무선통신표준Task(seonwook.kim@lge.com)" w:date="2021-01-27T21:10:00Z">
                <w:r>
                  <w:rPr>
                    <w:rFonts w:eastAsia="Malgun Gothic"/>
                    <w:sz w:val="22"/>
                    <w:szCs w:val="22"/>
                    <w:highlight w:val="yellow"/>
                    <w:lang w:eastAsia="ko-KR"/>
                  </w:rPr>
                  <w:delText>provide</w:delText>
                </w:r>
                <w:r>
                  <w:rPr>
                    <w:rFonts w:eastAsia="Malgun Gothic" w:hint="eastAsia"/>
                    <w:sz w:val="22"/>
                    <w:szCs w:val="22"/>
                    <w:highlight w:val="yellow"/>
                    <w:lang w:eastAsia="ko-KR"/>
                  </w:rPr>
                  <w:delText>s</w:delText>
                </w:r>
                <w:r>
                  <w:rPr>
                    <w:rFonts w:eastAsia="Malgun Gothic"/>
                    <w:sz w:val="22"/>
                    <w:szCs w:val="22"/>
                    <w:highlight w:val="yellow"/>
                    <w:lang w:eastAsia="ko-KR"/>
                  </w:rPr>
                  <w:delText xml:space="preserve"> </w:delText>
                </w:r>
                <w:r>
                  <w:rPr>
                    <w:rFonts w:eastAsia="Malgun Gothic"/>
                    <w:i/>
                    <w:sz w:val="22"/>
                    <w:szCs w:val="22"/>
                    <w:highlight w:val="yellow"/>
                    <w:lang w:eastAsia="ko-KR"/>
                  </w:rPr>
                  <w:delText>nrofCRBs-r16</w:delText>
                </w:r>
                <w:r>
                  <w:rPr>
                    <w:rFonts w:eastAsia="Malgun Gothic"/>
                    <w:sz w:val="22"/>
                    <w:szCs w:val="22"/>
                    <w:highlight w:val="yellow"/>
                    <w:lang w:eastAsia="ko-KR"/>
                  </w:rPr>
                  <w:delText>=0</w:delText>
                </w:r>
              </w:del>
            </w:ins>
            <w:ins w:id="262" w:author="김선욱/책임연구원/미래기술센터 C&amp;M표준(연)5G무선통신표준Task(seonwook.kim@lge.com)" w:date="2021-01-27T21:10:00Z">
              <w:r>
                <w:rPr>
                  <w:rFonts w:eastAsia="Malgun Gothic"/>
                  <w:sz w:val="22"/>
                  <w:szCs w:val="22"/>
                  <w:highlight w:val="yellow"/>
                  <w:lang w:eastAsia="ko-KR"/>
                </w:rPr>
                <w:t>configures the size of</w:t>
              </w:r>
            </w:ins>
            <w:ins w:id="263" w:author="Sechang Myung" w:date="2020-10-16T16:20:00Z">
              <w:del w:id="264" w:author="김선욱/책임연구원/미래기술센터 C&amp;M표준(연)5G무선통신표준Task(seonwook.kim@lge.com)" w:date="2021-01-27T21:10:00Z">
                <w:r>
                  <w:rPr>
                    <w:rFonts w:eastAsia="Malgun Gothic"/>
                    <w:sz w:val="22"/>
                    <w:szCs w:val="22"/>
                    <w:highlight w:val="yellow"/>
                    <w:lang w:eastAsia="ko-KR"/>
                  </w:rPr>
                  <w:delText xml:space="preserve"> for</w:delText>
                </w:r>
              </w:del>
              <w:r>
                <w:rPr>
                  <w:rFonts w:eastAsia="Malgun Gothic"/>
                  <w:sz w:val="22"/>
                  <w:szCs w:val="22"/>
                  <w:highlight w:val="yellow"/>
                  <w:lang w:eastAsia="ko-KR"/>
                </w:rPr>
                <w:t xml:space="preserve"> all intra-cell guard band(s) on a carrier</w:t>
              </w:r>
            </w:ins>
            <w:ins w:id="265" w:author="김선욱/책임연구원/미래기술센터 C&amp;M표준(연)5G무선통신표준Task(seonwook.kim@lge.com)" w:date="2021-01-27T21:10:00Z">
              <w:r>
                <w:rPr>
                  <w:rFonts w:eastAsia="Malgun Gothic"/>
                  <w:sz w:val="22"/>
                  <w:szCs w:val="22"/>
                  <w:highlight w:val="yellow"/>
                  <w:lang w:eastAsia="ko-KR"/>
                </w:rPr>
                <w:t xml:space="preserve"> </w:t>
              </w:r>
            </w:ins>
            <w:ins w:id="266" w:author="김선욱/책임연구원/미래기술센터 C&amp;M표준(연)5G무선통신표준Task(seonwook.kim@lge.com)" w:date="2021-01-27T21:11:00Z">
              <w:r>
                <w:rPr>
                  <w:rFonts w:eastAsia="Malgun Gothic"/>
                  <w:sz w:val="22"/>
                  <w:szCs w:val="22"/>
                  <w:highlight w:val="yellow"/>
                  <w:lang w:eastAsia="ko-KR"/>
                </w:rPr>
                <w:t>to</w:t>
              </w:r>
            </w:ins>
            <w:ins w:id="267" w:author="김선욱/책임연구원/미래기술센터 C&amp;M표준(연)5G무선통신표준Task(seonwook.kim@lge.com)" w:date="2021-01-27T21:10:00Z">
              <w:r>
                <w:rPr>
                  <w:rFonts w:eastAsia="Malgun Gothic"/>
                  <w:sz w:val="22"/>
                  <w:szCs w:val="22"/>
                  <w:highlight w:val="yellow"/>
                  <w:lang w:eastAsia="ko-KR"/>
                </w:rPr>
                <w:t xml:space="preserve"> zero</w:t>
              </w:r>
            </w:ins>
            <w:ins w:id="268" w:author="김선욱/책임연구원/미래기술센터 C&amp;M표준(연)5G무선통신표준Task(seonwook.kim@lge.com)" w:date="2021-01-27T21:12:00Z">
              <w:r>
                <w:rPr>
                  <w:rFonts w:eastAsia="Malgun Gothic"/>
                  <w:sz w:val="22"/>
                  <w:szCs w:val="22"/>
                  <w:highlight w:val="yellow"/>
                  <w:lang w:eastAsia="ko-KR"/>
                </w:rPr>
                <w:t xml:space="preserve"> </w:t>
              </w:r>
              <w:r>
                <w:rPr>
                  <w:rFonts w:eastAsia="Malgun Gothic"/>
                  <w:sz w:val="22"/>
                  <w:szCs w:val="22"/>
                  <w:highlight w:val="yellow"/>
                  <w:lang w:val="en-US" w:eastAsia="ko-KR"/>
                </w:rPr>
                <w:t>as described in clause 7 in [8]</w:t>
              </w:r>
            </w:ins>
            <w:ins w:id="269" w:author="Sechang Myung" w:date="2020-10-16T16:20:00Z">
              <w:r>
                <w:rPr>
                  <w:rFonts w:eastAsia="Malgun Gothic"/>
                  <w:sz w:val="22"/>
                  <w:szCs w:val="22"/>
                  <w:highlight w:val="yellow"/>
                  <w:lang w:eastAsia="ko-KR"/>
                </w:rPr>
                <w:t xml:space="preserve">, the gNB may not transmit on channel </w: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Pr>
                  <w:rFonts w:eastAsia="Malgun Gothic"/>
                  <w:sz w:val="22"/>
                  <w:szCs w:val="22"/>
                  <w:highlight w:val="yellow"/>
                  <w:lang w:eastAsia="ko-KR"/>
                </w:rPr>
                <w:t xml:space="preserve"> within the bandwidth of the carrier, if the gNB fails to access any of the channels, of the carrier bandwidth.</w:t>
              </w:r>
            </w:ins>
          </w:p>
          <w:p w14:paraId="5BAF0548"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646A718C" w14:textId="77777777" w:rsidR="005B37EB" w:rsidRDefault="00C20F2F">
            <w:pPr>
              <w:rPr>
                <w:rFonts w:eastAsia="Malgun Gothic"/>
                <w:sz w:val="22"/>
                <w:szCs w:val="22"/>
                <w:lang w:val="en-US" w:eastAsia="ko-KR"/>
              </w:rPr>
            </w:pPr>
            <w:r>
              <w:rPr>
                <w:rFonts w:eastAsia="Malgun Gothic"/>
                <w:sz w:val="22"/>
                <w:szCs w:val="22"/>
                <w:lang w:val="en-US" w:eastAsia="ko-KR"/>
              </w:rPr>
              <w:t>================== End of TP#2 for TS 37.213 =====================</w:t>
            </w:r>
          </w:p>
          <w:p w14:paraId="6292F241" w14:textId="77777777" w:rsidR="005B37EB" w:rsidRDefault="005B37EB">
            <w:pPr>
              <w:rPr>
                <w:lang w:val="en-US"/>
              </w:rPr>
            </w:pPr>
          </w:p>
        </w:tc>
      </w:tr>
      <w:tr w:rsidR="005B37EB" w14:paraId="05BA9C9E" w14:textId="77777777" w:rsidTr="00C20F2F">
        <w:trPr>
          <w:trHeight w:val="70"/>
        </w:trPr>
        <w:tc>
          <w:tcPr>
            <w:tcW w:w="1038" w:type="dxa"/>
          </w:tcPr>
          <w:p w14:paraId="421F5341" w14:textId="77777777" w:rsidR="005B37EB" w:rsidRDefault="00C20F2F">
            <w:pPr>
              <w:rPr>
                <w:rFonts w:eastAsia="Malgun Gothic"/>
                <w:lang w:val="en-US" w:eastAsia="ko-KR"/>
              </w:rPr>
            </w:pPr>
            <w:r>
              <w:rPr>
                <w:rFonts w:eastAsia="Malgun Gothic"/>
                <w:lang w:val="en-US" w:eastAsia="ko-KR"/>
              </w:rPr>
              <w:lastRenderedPageBreak/>
              <w:t>Huawei, HiSilicon</w:t>
            </w:r>
          </w:p>
        </w:tc>
        <w:tc>
          <w:tcPr>
            <w:tcW w:w="8733" w:type="dxa"/>
          </w:tcPr>
          <w:p w14:paraId="46C9B8E8" w14:textId="77777777" w:rsidR="005B37EB" w:rsidRDefault="00C20F2F">
            <w:pPr>
              <w:rPr>
                <w:rFonts w:eastAsia="Malgun Gothic"/>
                <w:sz w:val="22"/>
                <w:szCs w:val="22"/>
                <w:lang w:val="en-US" w:eastAsia="ko-KR"/>
              </w:rPr>
            </w:pPr>
            <w:r>
              <w:rPr>
                <w:rFonts w:eastAsia="Malgun Gothic"/>
                <w:sz w:val="22"/>
                <w:szCs w:val="22"/>
                <w:lang w:val="en-US" w:eastAsia="ko-KR"/>
              </w:rPr>
              <w:t xml:space="preserve">Regarding out TP#3 in R1-2100199, due to the fact that the current spec does not seem to specify the case when if a UE is scheduled to transmit on a set of channel that is not a subset of “one of the sets of channel frequencies defined in clause 5.7.4 in [2],” the UE behavior in such a case is ambiguous. </w:t>
            </w:r>
          </w:p>
          <w:p w14:paraId="43C78362" w14:textId="77777777" w:rsidR="005B37EB" w:rsidRDefault="00C20F2F">
            <w:pPr>
              <w:rPr>
                <w:rFonts w:eastAsia="Malgun Gothic"/>
                <w:sz w:val="22"/>
                <w:szCs w:val="22"/>
                <w:lang w:val="en-US" w:eastAsia="ko-KR"/>
              </w:rPr>
            </w:pPr>
            <w:r>
              <w:rPr>
                <w:rFonts w:eastAsia="Malgun Gothic"/>
                <w:sz w:val="22"/>
                <w:szCs w:val="22"/>
                <w:lang w:val="en-US" w:eastAsia="ko-KR"/>
              </w:rPr>
              <w:t xml:space="preserve">Considering for instance the set of channels </w:t>
            </w:r>
            <w:r>
              <w:rPr>
                <w:rFonts w:eastAsia="Malgun Gothic"/>
                <w:i/>
                <w:sz w:val="22"/>
                <w:szCs w:val="22"/>
                <w:lang w:val="en-US" w:eastAsia="ko-KR"/>
              </w:rPr>
              <w:t>C</w:t>
            </w:r>
            <w:r>
              <w:rPr>
                <w:rFonts w:eastAsia="Malgun Gothic"/>
                <w:sz w:val="22"/>
                <w:szCs w:val="22"/>
                <w:lang w:val="en-US" w:eastAsia="ko-KR"/>
              </w:rPr>
              <w:t xml:space="preserve"> for the PUSCH in the purple box below, </w:t>
            </w:r>
          </w:p>
          <w:p w14:paraId="58081E0B" w14:textId="77777777" w:rsidR="005B37EB" w:rsidRDefault="00C20F2F">
            <w:pPr>
              <w:rPr>
                <w:lang w:val="en-US" w:eastAsia="zh-CN"/>
              </w:rPr>
            </w:pPr>
            <w:r>
              <w:rPr>
                <w:noProof/>
                <w:lang w:val="en-US" w:eastAsia="ko-KR"/>
              </w:rPr>
              <mc:AlternateContent>
                <mc:Choice Requires="wps">
                  <w:drawing>
                    <wp:anchor distT="0" distB="0" distL="114300" distR="114300" simplePos="0" relativeHeight="251662336" behindDoc="0" locked="0" layoutInCell="1" allowOverlap="1" wp14:anchorId="15E24DC1" wp14:editId="25CD9DB0">
                      <wp:simplePos x="0" y="0"/>
                      <wp:positionH relativeFrom="column">
                        <wp:posOffset>1774825</wp:posOffset>
                      </wp:positionH>
                      <wp:positionV relativeFrom="paragraph">
                        <wp:posOffset>1296670</wp:posOffset>
                      </wp:positionV>
                      <wp:extent cx="417195" cy="160020"/>
                      <wp:effectExtent l="19050" t="19050" r="21590" b="11430"/>
                      <wp:wrapNone/>
                      <wp:docPr id="4" name="Rectangle 4"/>
                      <wp:cNvGraphicFramePr/>
                      <a:graphic xmlns:a="http://schemas.openxmlformats.org/drawingml/2006/main">
                        <a:graphicData uri="http://schemas.microsoft.com/office/word/2010/wordprocessingShape">
                          <wps:wsp>
                            <wps:cNvSpPr/>
                            <wps:spPr>
                              <a:xfrm>
                                <a:off x="0" y="0"/>
                                <a:ext cx="416967" cy="160325"/>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http://schemas.microsoft.com/office/word/2018/wordml" xmlns:w16cex="http://schemas.microsoft.com/office/word/2018/wordml/cex">
                  <w:pict>
                    <v:rect id="Rectangle 4" o:spid="_x0000_s1026" o:spt="1" style="position:absolute;left:0pt;margin-left:139.75pt;margin-top:102.1pt;height:12.6pt;width:32.85pt;z-index:251662336;v-text-anchor:middle;mso-width-relative:page;mso-height-relative:page;" filled="f" stroked="t" coordsize="21600,21600" o:gfxdata="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YW3V93AAAAAsBAAAPAAAAAAAA&#10;AAEAIAAAACIAAABkcnMvZG93bnJldi54bWxQSwECFAAUAAAACACHTuJAo4OtW0cCAAB/BAAADgAA&#10;AAAAAAABACAAAAArAQAAZHJzL2Uyb0RvYy54bWxQSwUGAAAAAAYABgBZAQAA5AUAAAAA&#10;">
                      <v:fill on="f" focussize="0,0"/>
                      <v:stroke weight="2.25pt" color="#7030A0 [3204]" miterlimit="8" joinstyle="miter"/>
                      <v:imagedata o:title=""/>
                      <o:lock v:ext="edit" aspectratio="f"/>
                    </v:rect>
                  </w:pict>
                </mc:Fallback>
              </mc:AlternateContent>
            </w:r>
            <w:r>
              <w:rPr>
                <w:noProof/>
                <w:lang w:val="en-US" w:eastAsia="ko-KR"/>
              </w:rPr>
              <w:drawing>
                <wp:inline distT="0" distB="0" distL="0" distR="0" wp14:anchorId="5C2721BB" wp14:editId="6445F6FF">
                  <wp:extent cx="5916295" cy="209423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2" cstate="print">
                            <a:extLst>
                              <a:ext uri="{28A0092B-C50C-407E-A947-70E740481C1C}">
                                <a14:useLocalDpi xmlns:a14="http://schemas.microsoft.com/office/drawing/2010/main" val="0"/>
                              </a:ext>
                            </a:extLst>
                          </a:blip>
                          <a:stretch>
                            <a:fillRect/>
                          </a:stretch>
                        </pic:blipFill>
                        <pic:spPr>
                          <a:xfrm>
                            <a:off x="0" y="0"/>
                            <a:ext cx="5916295" cy="2094242"/>
                          </a:xfrm>
                          <a:prstGeom prst="rect">
                            <a:avLst/>
                          </a:prstGeom>
                        </pic:spPr>
                      </pic:pic>
                    </a:graphicData>
                  </a:graphic>
                </wp:inline>
              </w:drawing>
            </w:r>
          </w:p>
          <w:p w14:paraId="4A7564DC" w14:textId="77777777" w:rsidR="005B37EB" w:rsidRDefault="00C20F2F">
            <w:pPr>
              <w:rPr>
                <w:lang w:val="en-US" w:eastAsia="zh-CN"/>
              </w:rPr>
            </w:pPr>
            <w:r>
              <w:rPr>
                <w:lang w:val="en-US" w:eastAsia="zh-CN"/>
              </w:rPr>
              <w:t xml:space="preserve">How </w:t>
            </w:r>
            <w:proofErr w:type="spellStart"/>
            <w:r>
              <w:rPr>
                <w:lang w:val="en-US" w:eastAsia="zh-CN"/>
              </w:rPr>
              <w:t>woud</w:t>
            </w:r>
            <w:proofErr w:type="spellEnd"/>
            <w:r>
              <w:rPr>
                <w:lang w:val="en-US" w:eastAsia="zh-CN"/>
              </w:rPr>
              <w:t xml:space="preserve"> the UE perform the UL multi-channel access procedure?</w:t>
            </w:r>
          </w:p>
          <w:p w14:paraId="14AB3619" w14:textId="77777777" w:rsidR="005B37EB" w:rsidRDefault="00C20F2F">
            <w:r>
              <w:rPr>
                <w:lang w:val="en-US" w:eastAsia="zh-CN"/>
              </w:rPr>
              <w:t xml:space="preserve">Is it as per QC’s understanding, that </w:t>
            </w:r>
            <w:r>
              <w:t xml:space="preserve">the UE will perform channel access on each subset of channels that meets the multi-channel access requirement separately? Or the whole set of channels </w:t>
            </w:r>
            <w:r>
              <w:rPr>
                <w:i/>
              </w:rPr>
              <w:t xml:space="preserve">C </w:t>
            </w:r>
            <w:r>
              <w:t xml:space="preserve">does not meet the requirement and Type 1 UL channel access should be applied on each channel?  </w:t>
            </w:r>
          </w:p>
          <w:p w14:paraId="07471F53" w14:textId="77777777" w:rsidR="005B37EB" w:rsidRDefault="00C20F2F">
            <w:pPr>
              <w:rPr>
                <w:rFonts w:eastAsia="Malgun Gothic"/>
                <w:sz w:val="22"/>
                <w:szCs w:val="22"/>
                <w:lang w:val="en-US" w:eastAsia="ko-KR"/>
              </w:rPr>
            </w:pPr>
            <w:r>
              <w:rPr>
                <w:rFonts w:eastAsia="Malgun Gothic"/>
                <w:sz w:val="22"/>
                <w:szCs w:val="22"/>
                <w:lang w:val="en-US" w:eastAsia="ko-KR"/>
              </w:rPr>
              <w:t>For TP#1 and TP#2 in R1-2100890,</w:t>
            </w:r>
          </w:p>
          <w:p w14:paraId="4E895625" w14:textId="77777777" w:rsidR="005B37EB" w:rsidRDefault="00C20F2F">
            <w:r>
              <w:rPr>
                <w:rFonts w:eastAsia="Malgun Gothic"/>
                <w:sz w:val="22"/>
                <w:szCs w:val="22"/>
                <w:lang w:val="en-US" w:eastAsia="ko-KR"/>
              </w:rPr>
              <w:t>The revision proposed by LG is more aligned with the previous companies than the original TPs. However, we suggest that the TPs simply recite “</w:t>
            </w:r>
            <w:r>
              <w:rPr>
                <w:rFonts w:eastAsia="Malgun Gothic"/>
                <w:color w:val="FF0000"/>
                <w:sz w:val="22"/>
                <w:szCs w:val="22"/>
                <w:lang w:val="en-US" w:eastAsia="ko-KR"/>
              </w:rPr>
              <w:t>without intra-cell guard bands</w:t>
            </w:r>
            <w:r>
              <w:rPr>
                <w:rFonts w:eastAsia="Malgun Gothic"/>
                <w:sz w:val="22"/>
                <w:szCs w:val="22"/>
                <w:lang w:val="en-US" w:eastAsia="ko-KR"/>
              </w:rPr>
              <w:t>” rather than “</w:t>
            </w:r>
            <w:r>
              <w:rPr>
                <w:rFonts w:eastAsia="Malgun Gothic"/>
                <w:color w:val="0070C0"/>
                <w:sz w:val="22"/>
                <w:szCs w:val="22"/>
                <w:lang w:val="en-US" w:eastAsia="ko-KR"/>
              </w:rPr>
              <w:t xml:space="preserve">configured with zero for the size of all intra-cell guard band(s)” </w:t>
            </w:r>
            <w:r>
              <w:rPr>
                <w:rFonts w:eastAsia="Malgun Gothic"/>
                <w:sz w:val="22"/>
                <w:szCs w:val="22"/>
                <w:lang w:val="en-US" w:eastAsia="ko-KR"/>
              </w:rPr>
              <w:t>and</w:t>
            </w:r>
            <w:r>
              <w:rPr>
                <w:rFonts w:eastAsia="Malgun Gothic"/>
                <w:color w:val="0070C0"/>
                <w:sz w:val="22"/>
                <w:szCs w:val="22"/>
                <w:lang w:val="en-US" w:eastAsia="ko-KR"/>
              </w:rPr>
              <w:t xml:space="preserve"> </w:t>
            </w:r>
            <w:r>
              <w:rPr>
                <w:rFonts w:eastAsia="Malgun Gothic"/>
                <w:sz w:val="22"/>
                <w:szCs w:val="22"/>
                <w:lang w:val="en-US" w:eastAsia="ko-KR"/>
              </w:rPr>
              <w:t>“</w:t>
            </w:r>
            <w:r>
              <w:rPr>
                <w:rFonts w:eastAsia="Malgun Gothic"/>
                <w:color w:val="0070C0"/>
                <w:sz w:val="22"/>
                <w:szCs w:val="22"/>
                <w:lang w:val="en-US" w:eastAsia="ko-KR"/>
              </w:rPr>
              <w:t>configures the size of all intra-cell guard band(s) on a carrier to zero</w:t>
            </w:r>
            <w:r>
              <w:rPr>
                <w:rFonts w:eastAsia="Malgun Gothic"/>
                <w:sz w:val="22"/>
                <w:szCs w:val="22"/>
                <w:lang w:val="en-US" w:eastAsia="ko-KR"/>
              </w:rPr>
              <w:t xml:space="preserve">”        </w:t>
            </w:r>
          </w:p>
        </w:tc>
      </w:tr>
      <w:tr w:rsidR="005B37EB" w14:paraId="647AB4A3" w14:textId="77777777" w:rsidTr="00C20F2F">
        <w:trPr>
          <w:trHeight w:val="70"/>
        </w:trPr>
        <w:tc>
          <w:tcPr>
            <w:tcW w:w="1038" w:type="dxa"/>
          </w:tcPr>
          <w:p w14:paraId="6316FE56" w14:textId="77777777" w:rsidR="005B37EB" w:rsidRDefault="00C20F2F">
            <w:pPr>
              <w:rPr>
                <w:rFonts w:eastAsia="Malgun Gothic"/>
                <w:lang w:val="en-US" w:eastAsia="ko-KR"/>
              </w:rPr>
            </w:pPr>
            <w:r>
              <w:rPr>
                <w:rFonts w:eastAsia="Malgun Gothic"/>
                <w:lang w:val="en-US" w:eastAsia="ko-KR"/>
              </w:rPr>
              <w:t>Intel</w:t>
            </w:r>
          </w:p>
        </w:tc>
        <w:tc>
          <w:tcPr>
            <w:tcW w:w="8733" w:type="dxa"/>
          </w:tcPr>
          <w:p w14:paraId="04281824" w14:textId="77777777" w:rsidR="005B37EB" w:rsidRDefault="00C20F2F">
            <w:pPr>
              <w:rPr>
                <w:rFonts w:eastAsia="Malgun Gothic"/>
                <w:sz w:val="22"/>
                <w:szCs w:val="22"/>
                <w:lang w:val="en-US" w:eastAsia="ko-KR"/>
              </w:rPr>
            </w:pPr>
            <w:r>
              <w:rPr>
                <w:rFonts w:eastAsia="Malgun Gothic"/>
                <w:sz w:val="22"/>
                <w:szCs w:val="22"/>
                <w:lang w:val="en-US" w:eastAsia="ko-KR"/>
              </w:rPr>
              <w:t>As for the TP from LG, we are fine with the current text, and suggestion from HW.</w:t>
            </w:r>
          </w:p>
          <w:p w14:paraId="1132C9F7" w14:textId="77777777" w:rsidR="005B37EB" w:rsidRDefault="00C20F2F">
            <w:pPr>
              <w:rPr>
                <w:rFonts w:eastAsia="Malgun Gothic"/>
                <w:sz w:val="22"/>
                <w:szCs w:val="22"/>
                <w:lang w:val="en-US" w:eastAsia="ko-KR"/>
              </w:rPr>
            </w:pPr>
            <w:r>
              <w:rPr>
                <w:rFonts w:eastAsia="Malgun Gothic"/>
                <w:sz w:val="22"/>
                <w:szCs w:val="22"/>
                <w:lang w:val="en-US" w:eastAsia="ko-KR"/>
              </w:rPr>
              <w:t xml:space="preserve">As for HW’s TP#3 in R1-2100199, our understanding is that the text in 4.2.1.0.4 was integrally copied (with small changes to align the terminology) from the related text from LAA (the old 37.213 Sec. 4.2.1). Was there any additional text in the old 37.213 which is not captured in the newer version? </w:t>
            </w:r>
          </w:p>
        </w:tc>
      </w:tr>
      <w:tr w:rsidR="005B37EB" w14:paraId="1E69C83B" w14:textId="77777777" w:rsidTr="00C20F2F">
        <w:trPr>
          <w:trHeight w:val="70"/>
        </w:trPr>
        <w:tc>
          <w:tcPr>
            <w:tcW w:w="1038" w:type="dxa"/>
          </w:tcPr>
          <w:p w14:paraId="5270BBFD" w14:textId="77777777" w:rsidR="005B37EB" w:rsidRDefault="00C20F2F">
            <w:pPr>
              <w:rPr>
                <w:rFonts w:eastAsia="Malgun Gothic"/>
                <w:lang w:val="en-US" w:eastAsia="ko-KR"/>
              </w:rPr>
            </w:pPr>
            <w:r>
              <w:rPr>
                <w:rFonts w:eastAsia="Malgun Gothic" w:hint="eastAsia"/>
                <w:lang w:val="en-US" w:eastAsia="ko-KR"/>
              </w:rPr>
              <w:t>LG</w:t>
            </w:r>
            <w:r>
              <w:rPr>
                <w:rFonts w:eastAsia="Malgun Gothic"/>
                <w:lang w:val="en-US" w:eastAsia="ko-KR"/>
              </w:rPr>
              <w:t xml:space="preserve"> Electronics</w:t>
            </w:r>
          </w:p>
        </w:tc>
        <w:tc>
          <w:tcPr>
            <w:tcW w:w="8733" w:type="dxa"/>
          </w:tcPr>
          <w:p w14:paraId="49E8AC88" w14:textId="77777777" w:rsidR="005B37EB" w:rsidRDefault="00C20F2F">
            <w:pPr>
              <w:rPr>
                <w:rFonts w:eastAsia="Malgun Gothic"/>
                <w:sz w:val="22"/>
                <w:szCs w:val="22"/>
                <w:lang w:val="en-US" w:eastAsia="ko-KR"/>
              </w:rPr>
            </w:pPr>
            <w:r>
              <w:rPr>
                <w:rFonts w:eastAsia="Malgun Gothic"/>
                <w:sz w:val="22"/>
                <w:szCs w:val="22"/>
                <w:lang w:val="en-US" w:eastAsia="ko-KR"/>
              </w:rPr>
              <w:t>We are fine with the suggestion from HW and the revised TPs as follow:</w:t>
            </w:r>
          </w:p>
          <w:p w14:paraId="7E2FAC27" w14:textId="77777777" w:rsidR="005B37EB" w:rsidRDefault="005B37EB">
            <w:pPr>
              <w:rPr>
                <w:rFonts w:eastAsia="Malgun Gothic"/>
                <w:sz w:val="22"/>
                <w:szCs w:val="22"/>
                <w:lang w:val="en-US" w:eastAsia="ko-KR"/>
              </w:rPr>
            </w:pPr>
          </w:p>
          <w:p w14:paraId="05EC50B4"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TP#1 for TS 37.213 ================</w:t>
            </w:r>
          </w:p>
          <w:p w14:paraId="55E0B8AB"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4.2.1.0.4</w:t>
            </w:r>
            <w:r>
              <w:rPr>
                <w:rFonts w:eastAsia="Malgun Gothic"/>
                <w:sz w:val="22"/>
                <w:szCs w:val="22"/>
                <w:lang w:eastAsia="ko-KR"/>
              </w:rPr>
              <w:tab/>
              <w:t>Channel access procedures for UL multi-channel transmission(s)</w:t>
            </w:r>
          </w:p>
          <w:p w14:paraId="29196990"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4EF3934D"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if the channel frequencies of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is a subset of one of the sets of channel frequencies defined in clause 5.7.4 in [2]</w:t>
            </w:r>
          </w:p>
          <w:p w14:paraId="7166D094"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the UE may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using Type 2 channel access procedure as described in clause 4.2.1.2, </w:t>
            </w:r>
          </w:p>
          <w:p w14:paraId="49E4E791"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if Type 2 channel access procedure is performed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sz w:val="22"/>
                  <w:szCs w:val="22"/>
                  <w:lang w:eastAsia="ko-KR"/>
                </w:rPr>
                <m:t xml:space="preserve"> </m:t>
              </m:r>
            </m:oMath>
            <w:r>
              <w:rPr>
                <w:rFonts w:eastAsia="Malgun Gothic"/>
                <w:sz w:val="22"/>
                <w:szCs w:val="22"/>
                <w:lang w:eastAsia="ko-KR"/>
              </w:rPr>
              <w:t xml:space="preserve">immediately before the UE transmission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t>
            </w:r>
            <m:oMath>
              <m:r>
                <w:rPr>
                  <w:rFonts w:ascii="Cambria Math" w:eastAsia="Malgun Gothic" w:hAnsi="Cambria Math" w:hint="eastAsia"/>
                  <w:sz w:val="22"/>
                  <w:szCs w:val="22"/>
                  <w:lang w:eastAsia="ko-KR"/>
                </w:rPr>
                <m:t>i</m:t>
              </m:r>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j</m:t>
              </m:r>
            </m:oMath>
            <w:r>
              <w:rPr>
                <w:rFonts w:eastAsia="Malgun Gothic"/>
                <w:sz w:val="22"/>
                <w:szCs w:val="22"/>
                <w:lang w:eastAsia="ko-KR"/>
              </w:rPr>
              <w:t>, and</w:t>
            </w:r>
          </w:p>
          <w:p w14:paraId="7E86B863"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lastRenderedPageBreak/>
              <w:t>-</w:t>
            </w:r>
            <w:r>
              <w:rPr>
                <w:rFonts w:eastAsia="Malgun Gothic"/>
                <w:sz w:val="22"/>
                <w:szCs w:val="22"/>
                <w:lang w:eastAsia="ko-KR"/>
              </w:rPr>
              <w:tab/>
              <w:t xml:space="preserve">if the UE has accessed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using Type 1 channel access procedure as described in clause 4.2.1.1, </w:t>
            </w:r>
          </w:p>
          <w:p w14:paraId="6B5584F8"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w:t>
            </w:r>
            <w:r>
              <w:rPr>
                <w:rFonts w:eastAsia="Malgun Gothic"/>
                <w:sz w:val="22"/>
                <w:szCs w:val="22"/>
                <w:lang w:eastAsia="ko-KR"/>
              </w:rPr>
              <w:tab/>
              <w:t xml:space="preserve">where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eastAsia="ko-KR"/>
              </w:rPr>
              <w:t xml:space="preserve"> is selected by the UE uniformly randomly from the set of channels </w:t>
            </w:r>
            <m:oMath>
              <m:r>
                <w:rPr>
                  <w:rFonts w:ascii="Cambria Math" w:eastAsia="Malgun Gothic" w:hAnsi="Cambria Math"/>
                  <w:sz w:val="22"/>
                  <w:szCs w:val="22"/>
                  <w:lang w:eastAsia="ko-KR"/>
                </w:rPr>
                <m:t>C</m:t>
              </m:r>
            </m:oMath>
            <w:r>
              <w:rPr>
                <w:rFonts w:eastAsia="Malgun Gothic"/>
                <w:sz w:val="22"/>
                <w:szCs w:val="22"/>
                <w:lang w:eastAsia="ko-KR"/>
              </w:rPr>
              <w:t xml:space="preserve"> before performing Type 1 channel access procedure on any channel in the set of channels </w:t>
            </w:r>
            <m:oMath>
              <m:r>
                <w:rPr>
                  <w:rFonts w:ascii="Cambria Math" w:eastAsia="Malgun Gothic" w:hAnsi="Cambria Math"/>
                  <w:sz w:val="22"/>
                  <w:szCs w:val="22"/>
                  <w:lang w:eastAsia="ko-KR"/>
                </w:rPr>
                <m:t>C</m:t>
              </m:r>
            </m:oMath>
            <w:r>
              <w:rPr>
                <w:rFonts w:eastAsia="Malgun Gothic"/>
                <w:sz w:val="22"/>
                <w:szCs w:val="22"/>
                <w:lang w:eastAsia="ko-KR"/>
              </w:rPr>
              <w:t>.</w:t>
            </w:r>
          </w:p>
          <w:p w14:paraId="0D09961B" w14:textId="77777777" w:rsidR="005B37EB" w:rsidRDefault="00C20F2F">
            <w:pPr>
              <w:spacing w:before="120" w:after="120" w:line="240" w:lineRule="auto"/>
              <w:ind w:left="620"/>
              <w:rPr>
                <w:rFonts w:eastAsia="Malgun Gothic"/>
                <w:sz w:val="22"/>
                <w:szCs w:val="22"/>
                <w:highlight w:val="yellow"/>
                <w:lang w:eastAsia="ko-KR"/>
              </w:rPr>
            </w:pPr>
            <w:r>
              <w:rPr>
                <w:rFonts w:eastAsia="Malgun Gothic"/>
                <w:sz w:val="22"/>
                <w:szCs w:val="22"/>
                <w:lang w:eastAsia="ko-KR"/>
              </w:rPr>
              <w:t>-</w:t>
            </w:r>
            <w:r>
              <w:rPr>
                <w:rFonts w:eastAsia="Malgun Gothic"/>
                <w:sz w:val="22"/>
                <w:szCs w:val="22"/>
                <w:lang w:eastAsia="ko-KR"/>
              </w:rPr>
              <w:tab/>
            </w:r>
            <w:ins w:id="270" w:author="Sechang" w:date="2021-01-28T01:32:00Z">
              <w:r>
                <w:rPr>
                  <w:rFonts w:eastAsia="Malgun Gothic"/>
                  <w:sz w:val="22"/>
                  <w:szCs w:val="22"/>
                  <w:highlight w:val="yellow"/>
                  <w:lang w:eastAsia="ko-KR"/>
                  <w:rPrChange w:id="271" w:author="Sechang" w:date="2021-01-28T01:32:00Z">
                    <w:rPr>
                      <w:rFonts w:eastAsia="Malgun Gothic"/>
                      <w:sz w:val="22"/>
                      <w:szCs w:val="22"/>
                      <w:lang w:eastAsia="ko-KR"/>
                    </w:rPr>
                  </w:rPrChange>
                </w:rPr>
                <w:t xml:space="preserve">if a UE is </w:t>
              </w:r>
              <w:r>
                <w:rPr>
                  <w:rFonts w:eastAsia="Malgun Gothic"/>
                  <w:color w:val="FF0000"/>
                  <w:sz w:val="22"/>
                  <w:szCs w:val="22"/>
                  <w:highlight w:val="yellow"/>
                  <w:lang w:eastAsia="ko-KR"/>
                  <w:rPrChange w:id="272" w:author="Sechang" w:date="2021-01-28T01:32:00Z">
                    <w:rPr>
                      <w:rFonts w:eastAsia="Malgun Gothic"/>
                      <w:sz w:val="22"/>
                      <w:szCs w:val="22"/>
                      <w:lang w:eastAsia="ko-KR"/>
                    </w:rPr>
                  </w:rPrChange>
                </w:rPr>
                <w:t xml:space="preserve">configured </w:t>
              </w:r>
            </w:ins>
            <w:r>
              <w:rPr>
                <w:rFonts w:eastAsia="Malgun Gothic"/>
                <w:color w:val="FF0000"/>
                <w:sz w:val="22"/>
                <w:szCs w:val="22"/>
                <w:highlight w:val="yellow"/>
                <w:lang w:val="en-US" w:eastAsia="ko-KR"/>
              </w:rPr>
              <w:t>without intra-cell guard bands</w:t>
            </w:r>
            <w:ins w:id="273" w:author="Sechang" w:date="2021-01-28T01:32:00Z">
              <w:r>
                <w:rPr>
                  <w:rFonts w:eastAsia="Malgun Gothic"/>
                  <w:color w:val="FF0000"/>
                  <w:sz w:val="22"/>
                  <w:szCs w:val="22"/>
                  <w:highlight w:val="yellow"/>
                  <w:lang w:eastAsia="ko-KR"/>
                  <w:rPrChange w:id="274" w:author="Sechang" w:date="2021-01-28T01:32:00Z">
                    <w:rPr>
                      <w:rFonts w:eastAsia="Malgun Gothic"/>
                      <w:sz w:val="22"/>
                      <w:szCs w:val="22"/>
                      <w:lang w:eastAsia="ko-KR"/>
                    </w:rPr>
                  </w:rPrChange>
                </w:rPr>
                <w:t xml:space="preserve"> on </w:t>
              </w:r>
              <w:r>
                <w:rPr>
                  <w:rFonts w:eastAsia="Malgun Gothic"/>
                  <w:sz w:val="22"/>
                  <w:szCs w:val="22"/>
                  <w:highlight w:val="yellow"/>
                  <w:lang w:eastAsia="ko-KR"/>
                  <w:rPrChange w:id="275" w:author="Sechang" w:date="2021-01-28T01:32:00Z">
                    <w:rPr>
                      <w:rFonts w:eastAsia="Malgun Gothic"/>
                      <w:sz w:val="22"/>
                      <w:szCs w:val="22"/>
                      <w:lang w:eastAsia="ko-KR"/>
                    </w:rPr>
                  </w:rPrChange>
                </w:rPr>
                <w:t xml:space="preserve">a UL </w:t>
              </w:r>
              <w:proofErr w:type="spellStart"/>
              <w:r>
                <w:rPr>
                  <w:rFonts w:eastAsia="Malgun Gothic"/>
                  <w:sz w:val="22"/>
                  <w:szCs w:val="22"/>
                  <w:highlight w:val="yellow"/>
                  <w:lang w:eastAsia="ko-KR"/>
                  <w:rPrChange w:id="276" w:author="Sechang" w:date="2021-01-28T01:32:00Z">
                    <w:rPr>
                      <w:rFonts w:eastAsia="Malgun Gothic"/>
                      <w:sz w:val="22"/>
                      <w:szCs w:val="22"/>
                      <w:lang w:eastAsia="ko-KR"/>
                    </w:rPr>
                  </w:rPrChange>
                </w:rPr>
                <w:t>bandwidthpart</w:t>
              </w:r>
              <w:proofErr w:type="spellEnd"/>
              <w:r>
                <w:rPr>
                  <w:rFonts w:eastAsia="Malgun Gothic"/>
                  <w:sz w:val="22"/>
                  <w:szCs w:val="22"/>
                  <w:highlight w:val="yellow"/>
                  <w:lang w:eastAsia="ko-KR"/>
                  <w:rPrChange w:id="277" w:author="Sechang" w:date="2021-01-28T01:32:00Z">
                    <w:rPr>
                      <w:rFonts w:eastAsia="Malgun Gothic"/>
                      <w:sz w:val="22"/>
                      <w:szCs w:val="22"/>
                      <w:lang w:eastAsia="ko-KR"/>
                    </w:rPr>
                  </w:rPrChange>
                </w:rPr>
                <w:t xml:space="preserve"> as described in clause 7 in [8], the UE may not transmit on channel within the bandwidth of the carrier, if the UE fails to access any of the channels, of the UL </w:t>
              </w:r>
              <w:proofErr w:type="spellStart"/>
              <w:r>
                <w:rPr>
                  <w:rFonts w:eastAsia="Malgun Gothic"/>
                  <w:sz w:val="22"/>
                  <w:szCs w:val="22"/>
                  <w:highlight w:val="yellow"/>
                  <w:lang w:eastAsia="ko-KR"/>
                  <w:rPrChange w:id="278" w:author="Sechang" w:date="2021-01-28T01:32:00Z">
                    <w:rPr>
                      <w:rFonts w:eastAsia="Malgun Gothic"/>
                      <w:sz w:val="22"/>
                      <w:szCs w:val="22"/>
                      <w:lang w:eastAsia="ko-KR"/>
                    </w:rPr>
                  </w:rPrChange>
                </w:rPr>
                <w:t>bandwidthpart</w:t>
              </w:r>
              <w:proofErr w:type="spellEnd"/>
              <w:r>
                <w:rPr>
                  <w:rFonts w:eastAsia="Malgun Gothic"/>
                  <w:sz w:val="22"/>
                  <w:szCs w:val="22"/>
                  <w:highlight w:val="yellow"/>
                  <w:lang w:eastAsia="ko-KR"/>
                  <w:rPrChange w:id="279" w:author="Sechang" w:date="2021-01-28T01:32:00Z">
                    <w:rPr>
                      <w:rFonts w:eastAsia="Malgun Gothic"/>
                      <w:sz w:val="22"/>
                      <w:szCs w:val="22"/>
                      <w:lang w:eastAsia="ko-KR"/>
                    </w:rPr>
                  </w:rPrChange>
                </w:rPr>
                <w:t>.</w:t>
              </w:r>
            </w:ins>
            <w:ins w:id="280" w:author="김선욱/책임연구원/미래기술센터 C&amp;M표준(연)5G무선통신표준Task(seonwook.kim@lge.com)" w:date="2021-01-27T21:15:00Z">
              <w:del w:id="281" w:author="Sechang" w:date="2021-01-28T01:32:00Z">
                <w:r>
                  <w:rPr>
                    <w:rFonts w:eastAsia="Malgun Gothic"/>
                    <w:sz w:val="22"/>
                    <w:szCs w:val="22"/>
                    <w:highlight w:val="yellow"/>
                    <w:lang w:eastAsia="ko-KR"/>
                  </w:rPr>
                  <w:delText xml:space="preserve">if </w:delText>
                </w:r>
              </w:del>
            </w:ins>
            <w:ins w:id="282" w:author="김선욱/책임연구원/미래기술센터 C&amp;M표준(연)5G무선통신표준Task(seonwook.kim@lge.com)" w:date="2021-01-27T21:19:00Z">
              <w:del w:id="283" w:author="Sechang" w:date="2021-01-28T01:32:00Z">
                <w:r>
                  <w:rPr>
                    <w:rFonts w:eastAsia="Malgun Gothic"/>
                    <w:sz w:val="22"/>
                    <w:szCs w:val="22"/>
                    <w:highlight w:val="yellow"/>
                    <w:lang w:eastAsia="ko-KR"/>
                  </w:rPr>
                  <w:delText xml:space="preserve">a UE is configured </w:delText>
                </w:r>
              </w:del>
            </w:ins>
            <w:ins w:id="284" w:author="김선욱/책임연구원/미래기술센터 C&amp;M표준(연)5G무선통신표준Task(seonwook.kim@lge.com)" w:date="2021-01-27T21:20:00Z">
              <w:del w:id="285" w:author="Sechang" w:date="2021-01-28T01:32:00Z">
                <w:r>
                  <w:rPr>
                    <w:rFonts w:eastAsia="Malgun Gothic"/>
                    <w:sz w:val="22"/>
                    <w:szCs w:val="22"/>
                    <w:highlight w:val="yellow"/>
                    <w:lang w:eastAsia="ko-KR"/>
                  </w:rPr>
                  <w:delText>with</w:delText>
                </w:r>
              </w:del>
            </w:ins>
            <w:ins w:id="286" w:author="김선욱/책임연구원/미래기술센터 C&amp;M표준(연)5G무선통신표준Task(seonwook.kim@lge.com)" w:date="2021-01-27T21:19:00Z">
              <w:del w:id="287" w:author="Sechang" w:date="2021-01-28T01:32:00Z">
                <w:r>
                  <w:rPr>
                    <w:rFonts w:eastAsia="Malgun Gothic"/>
                    <w:sz w:val="22"/>
                    <w:szCs w:val="22"/>
                    <w:highlight w:val="yellow"/>
                    <w:lang w:eastAsia="ko-KR"/>
                  </w:rPr>
                  <w:delText xml:space="preserve"> zero for the size of all intra-cell guard band(s) on a carrier </w:delText>
                </w:r>
                <w:r>
                  <w:rPr>
                    <w:rFonts w:eastAsia="Malgun Gothic"/>
                    <w:sz w:val="22"/>
                    <w:szCs w:val="22"/>
                    <w:highlight w:val="yellow"/>
                    <w:lang w:val="en-US" w:eastAsia="ko-KR"/>
                  </w:rPr>
                  <w:delText>as described in clause 7 in [8]</w:delText>
                </w:r>
              </w:del>
            </w:ins>
            <w:ins w:id="288" w:author="김선욱/책임연구원/미래기술센터 C&amp;M표준(연)5G무선통신표준Task(seonwook.kim@lge.com)" w:date="2021-01-27T21:15:00Z">
              <w:del w:id="289" w:author="Sechang" w:date="2021-01-28T01:32:00Z">
                <w:r>
                  <w:rPr>
                    <w:rFonts w:eastAsia="Malgun Gothic"/>
                    <w:sz w:val="22"/>
                    <w:szCs w:val="22"/>
                    <w:highlight w:val="yellow"/>
                    <w:lang w:val="en-US" w:eastAsia="ko-KR"/>
                  </w:rPr>
                  <w:delText xml:space="preserve">, </w:delText>
                </w:r>
              </w:del>
            </w:ins>
            <w:ins w:id="290" w:author="김선욱/책임연구원/미래기술센터 C&amp;M표준(연)5G무선통신표준Task(seonwook.kim@lge.com)" w:date="2021-01-27T21:23:00Z">
              <w:del w:id="291" w:author="Sechang" w:date="2021-01-28T01:32:00Z">
                <w:r>
                  <w:rPr>
                    <w:rFonts w:eastAsia="Malgun Gothic"/>
                    <w:sz w:val="22"/>
                    <w:szCs w:val="22"/>
                    <w:highlight w:val="yellow"/>
                    <w:lang w:eastAsia="ko-KR"/>
                  </w:rPr>
                  <w:delText xml:space="preserve">the UE may not transmit on channel </w:delTex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Pr>
                    <w:rFonts w:eastAsia="Malgun Gothic"/>
                    <w:sz w:val="22"/>
                    <w:szCs w:val="22"/>
                    <w:highlight w:val="yellow"/>
                    <w:lang w:eastAsia="ko-KR"/>
                  </w:rPr>
                  <w:delText xml:space="preserve"> within the bandwidth of </w:delText>
                </w:r>
              </w:del>
            </w:ins>
            <w:ins w:id="292" w:author="김선욱/책임연구원/미래기술센터 C&amp;M표준(연)5G무선통신표준Task(seonwook.kim@lge.com)" w:date="2021-01-27T21:24:00Z">
              <w:del w:id="293" w:author="Sechang" w:date="2021-01-28T01:32:00Z">
                <w:r>
                  <w:rPr>
                    <w:rFonts w:eastAsia="Malgun Gothic"/>
                    <w:sz w:val="22"/>
                    <w:szCs w:val="22"/>
                    <w:highlight w:val="yellow"/>
                    <w:lang w:eastAsia="ko-KR"/>
                  </w:rPr>
                  <w:delText>the</w:delText>
                </w:r>
              </w:del>
            </w:ins>
            <w:ins w:id="294" w:author="김선욱/책임연구원/미래기술센터 C&amp;M표준(연)5G무선통신표준Task(seonwook.kim@lge.com)" w:date="2021-01-27T21:23:00Z">
              <w:del w:id="295" w:author="Sechang" w:date="2021-01-28T01:32:00Z">
                <w:r>
                  <w:rPr>
                    <w:rFonts w:eastAsia="Malgun Gothic"/>
                    <w:sz w:val="22"/>
                    <w:szCs w:val="22"/>
                    <w:highlight w:val="yellow"/>
                    <w:lang w:eastAsia="ko-KR"/>
                  </w:rPr>
                  <w:delText xml:space="preserve"> carrier, if the UE fails to access any of the channels, of the carrier bandwidth.</w:delText>
                </w:r>
              </w:del>
            </w:ins>
          </w:p>
          <w:p w14:paraId="691DE6E7"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highlight w:val="yellow"/>
                <w:lang w:eastAsia="ko-KR"/>
              </w:rPr>
              <w:t>-</w:t>
            </w:r>
            <w:r>
              <w:rPr>
                <w:rFonts w:eastAsia="Malgun Gothic"/>
                <w:sz w:val="22"/>
                <w:szCs w:val="22"/>
                <w:highlight w:val="yellow"/>
                <w:lang w:eastAsia="ko-KR"/>
              </w:rPr>
              <w:tab/>
            </w:r>
            <w:ins w:id="296" w:author="김선욱/책임연구원/미래기술센터 C&amp;M표준(연)5G무선통신표준Task(seonwook.kim@lge.com)" w:date="2021-01-27T21:21:00Z">
              <w:r>
                <w:rPr>
                  <w:rFonts w:eastAsia="Malgun Gothic"/>
                  <w:sz w:val="22"/>
                  <w:szCs w:val="22"/>
                  <w:highlight w:val="yellow"/>
                  <w:lang w:eastAsia="ko-KR"/>
                </w:rPr>
                <w:t>otherwise,</w:t>
              </w:r>
              <w:r>
                <w:rPr>
                  <w:rFonts w:eastAsia="Malgun Gothic"/>
                  <w:sz w:val="22"/>
                  <w:szCs w:val="22"/>
                  <w:lang w:eastAsia="ko-KR"/>
                </w:rPr>
                <w:t xml:space="preserve"> </w:t>
              </w:r>
            </w:ins>
            <w:r>
              <w:rPr>
                <w:rFonts w:eastAsia="Malgun Gothic"/>
                <w:sz w:val="22"/>
                <w:szCs w:val="22"/>
                <w:lang w:eastAsia="ko-KR"/>
              </w:rPr>
              <w:t xml:space="preserve">the UE may not transmit on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eastAsia="ko-KR"/>
                </w:rPr>
                <m:t>∈</m:t>
              </m:r>
              <m:r>
                <w:rPr>
                  <w:rFonts w:ascii="Cambria Math" w:eastAsia="Malgun Gothic" w:hAnsi="Cambria Math" w:hint="eastAsia"/>
                  <w:sz w:val="22"/>
                  <w:szCs w:val="22"/>
                  <w:lang w:eastAsia="ko-KR"/>
                </w:rPr>
                <m:t>C</m:t>
              </m:r>
            </m:oMath>
            <w:r>
              <w:rPr>
                <w:rFonts w:eastAsia="Malgun Gothic"/>
                <w:sz w:val="22"/>
                <w:szCs w:val="22"/>
                <w:lang w:eastAsia="ko-KR"/>
              </w:rPr>
              <w:t xml:space="preserve"> within the bandwidth of a carrier, if the UE fails to access any of the channels, of the carrier bandwidth, on which the UE is scheduled or configured by UL resources.</w:t>
            </w:r>
          </w:p>
          <w:p w14:paraId="529672C7"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70BE2989" w14:textId="77777777" w:rsidR="005B37EB" w:rsidRDefault="00C20F2F">
            <w:pPr>
              <w:spacing w:before="120" w:after="120" w:line="240" w:lineRule="auto"/>
              <w:rPr>
                <w:rFonts w:eastAsia="Malgun Gothic"/>
                <w:sz w:val="22"/>
                <w:szCs w:val="22"/>
                <w:lang w:eastAsia="ko-KR"/>
              </w:rPr>
            </w:pPr>
            <w:r>
              <w:rPr>
                <w:rFonts w:eastAsia="Malgun Gothic"/>
                <w:sz w:val="22"/>
                <w:szCs w:val="22"/>
                <w:lang w:val="en-US" w:eastAsia="ko-KR"/>
              </w:rPr>
              <w:t>==================== End of TP#1 for TS 37.213 =====================</w:t>
            </w:r>
          </w:p>
          <w:p w14:paraId="4A4C6687" w14:textId="77777777" w:rsidR="005B37EB" w:rsidRDefault="005B37EB">
            <w:pPr>
              <w:spacing w:before="120" w:after="120" w:line="240" w:lineRule="auto"/>
              <w:ind w:left="620"/>
              <w:rPr>
                <w:rFonts w:eastAsia="Malgun Gothic"/>
                <w:sz w:val="22"/>
                <w:szCs w:val="22"/>
                <w:lang w:eastAsia="ko-KR"/>
              </w:rPr>
            </w:pPr>
          </w:p>
          <w:p w14:paraId="70062953"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Start of TP#2 for TS 37.213 ==================</w:t>
            </w:r>
          </w:p>
          <w:p w14:paraId="376C3EA7"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4.1.6.1</w:t>
            </w:r>
            <w:r>
              <w:rPr>
                <w:rFonts w:eastAsia="Malgun Gothic"/>
                <w:sz w:val="22"/>
                <w:szCs w:val="22"/>
                <w:lang w:eastAsia="ko-KR"/>
              </w:rPr>
              <w:tab/>
              <w:t>Type A multi-channel access procedures</w:t>
            </w:r>
          </w:p>
          <w:p w14:paraId="4EAC5CEA"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45756B74"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 xml:space="preserve">An eNB/gNB shall perform channel access on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eastAsia="ko-KR"/>
              </w:rPr>
              <w:t xml:space="preserve">, according to the procedures described in clause 4.1.1, where </w:t>
            </w:r>
            <m:oMath>
              <m:r>
                <w:rPr>
                  <w:rFonts w:ascii="Cambria Math" w:eastAsia="Malgun Gothic" w:hAnsi="Cambria Math"/>
                  <w:sz w:val="22"/>
                  <w:szCs w:val="22"/>
                  <w:lang w:eastAsia="ko-KR"/>
                </w:rPr>
                <m:t>C</m:t>
              </m:r>
            </m:oMath>
            <w:r>
              <w:rPr>
                <w:rFonts w:eastAsia="Malgun Gothic"/>
                <w:sz w:val="22"/>
                <w:szCs w:val="22"/>
                <w:lang w:eastAsia="ko-KR"/>
              </w:rPr>
              <w:t xml:space="preserve"> is a set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 and </w:t>
            </w:r>
            <m:oMath>
              <m:r>
                <w:rPr>
                  <w:rFonts w:ascii="Cambria Math" w:eastAsia="Malgun Gothic" w:hAnsi="Cambria Math"/>
                  <w:sz w:val="22"/>
                  <w:szCs w:val="22"/>
                  <w:lang w:eastAsia="ko-KR"/>
                </w:rPr>
                <m:t>i</m:t>
              </m:r>
              <m:r>
                <w:rPr>
                  <w:rFonts w:ascii="Cambria Math" w:eastAsia="Malgun Gothic" w:hAnsi="Cambria Math"/>
                  <w:sz w:val="22"/>
                  <w:szCs w:val="22"/>
                  <w:lang w:val="en-US" w:eastAsia="ko-KR"/>
                </w:rPr>
                <m:t>=0,1,…</m:t>
              </m:r>
              <m:r>
                <w:rPr>
                  <w:rFonts w:ascii="Cambria Math" w:eastAsia="Malgun Gothic" w:hAnsi="Cambria Math"/>
                  <w:sz w:val="22"/>
                  <w:szCs w:val="22"/>
                  <w:lang w:eastAsia="ko-KR"/>
                </w:rPr>
                <m:t>q</m:t>
              </m:r>
              <m:r>
                <w:rPr>
                  <w:rFonts w:ascii="Cambria Math" w:eastAsia="Malgun Gothic" w:hAnsi="Cambria Math"/>
                  <w:sz w:val="22"/>
                  <w:szCs w:val="22"/>
                  <w:lang w:val="en-US" w:eastAsia="ko-KR"/>
                </w:rPr>
                <m:t>-1</m:t>
              </m:r>
            </m:oMath>
            <w:r>
              <w:rPr>
                <w:rFonts w:eastAsia="Malgun Gothic"/>
                <w:sz w:val="22"/>
                <w:szCs w:val="22"/>
                <w:lang w:eastAsia="ko-KR"/>
              </w:rPr>
              <w:t xml:space="preserve">, and </w:t>
            </w:r>
            <m:oMath>
              <m:r>
                <w:rPr>
                  <w:rFonts w:ascii="Cambria Math" w:eastAsia="Malgun Gothic" w:hAnsi="Cambria Math"/>
                  <w:sz w:val="22"/>
                  <w:szCs w:val="22"/>
                  <w:lang w:eastAsia="ko-KR"/>
                </w:rPr>
                <m:t>q</m:t>
              </m:r>
            </m:oMath>
            <w:r>
              <w:rPr>
                <w:rFonts w:eastAsia="Malgun Gothic"/>
                <w:sz w:val="22"/>
                <w:szCs w:val="22"/>
                <w:lang w:eastAsia="ko-KR"/>
              </w:rPr>
              <w:t xml:space="preserve"> is the number of </w:t>
            </w:r>
            <w:r>
              <w:rPr>
                <w:rFonts w:eastAsia="Malgun Gothic"/>
                <w:sz w:val="22"/>
                <w:szCs w:val="22"/>
                <w:lang w:val="en-US" w:eastAsia="ko-KR"/>
              </w:rPr>
              <w:t>channels</w:t>
            </w:r>
            <w:r>
              <w:rPr>
                <w:rFonts w:eastAsia="Malgun Gothic"/>
                <w:sz w:val="22"/>
                <w:szCs w:val="22"/>
                <w:lang w:eastAsia="ko-KR"/>
              </w:rPr>
              <w:t xml:space="preserve"> on which the eNB</w:t>
            </w:r>
            <w:r>
              <w:rPr>
                <w:rFonts w:eastAsia="Malgun Gothic"/>
                <w:sz w:val="22"/>
                <w:szCs w:val="22"/>
                <w:lang w:val="en-US" w:eastAsia="ko-KR"/>
              </w:rPr>
              <w:t>/gNB</w:t>
            </w:r>
            <w:r>
              <w:rPr>
                <w:rFonts w:eastAsia="Malgun Gothic"/>
                <w:sz w:val="22"/>
                <w:szCs w:val="22"/>
                <w:lang w:eastAsia="ko-KR"/>
              </w:rPr>
              <w:t xml:space="preserve"> intends to transmit.</w:t>
            </w:r>
          </w:p>
          <w:p w14:paraId="3D1F770B"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 xml:space="preserve">The counter </w:t>
            </w:r>
            <m:oMath>
              <m:r>
                <w:rPr>
                  <w:rFonts w:ascii="Cambria Math" w:eastAsia="Malgun Gothic" w:hAnsi="Cambria Math"/>
                  <w:sz w:val="22"/>
                  <w:szCs w:val="22"/>
                  <w:lang w:eastAsia="ko-KR"/>
                </w:rPr>
                <m:t>N</m:t>
              </m:r>
            </m:oMath>
            <w:r>
              <w:rPr>
                <w:rFonts w:eastAsia="Malgun Gothic"/>
                <w:sz w:val="22"/>
                <w:szCs w:val="22"/>
                <w:lang w:eastAsia="ko-KR"/>
              </w:rPr>
              <w:t xml:space="preserve"> described in clause 4.1.1 is determined for each </w:t>
            </w:r>
            <w:r>
              <w:rPr>
                <w:rFonts w:eastAsia="Malgun Gothic"/>
                <w:sz w:val="22"/>
                <w:szCs w:val="22"/>
                <w:lang w:val="en-US" w:eastAsia="ko-KR"/>
              </w:rPr>
              <w:t xml:space="preserve">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oMath>
            <w:r>
              <w:rPr>
                <w:rFonts w:eastAsia="Malgun Gothic"/>
                <w:sz w:val="22"/>
                <w:szCs w:val="22"/>
                <w:lang w:eastAsia="ko-KR"/>
              </w:rPr>
              <w:t xml:space="preserve"> and is denoted as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N</m:t>
                  </m:r>
                </m:e>
                <m:sub>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sub>
              </m:sSub>
            </m:oMath>
            <w:r>
              <w:rPr>
                <w:rFonts w:eastAsia="Malgun Gothic"/>
                <w:sz w:val="22"/>
                <w:szCs w:val="22"/>
                <w:lang w:eastAsia="ko-KR"/>
              </w:rPr>
              <w:t xml:space="preserve"> is maintained according to clause 4.1.6.1.1 or 4.1.6.1.2.</w:t>
            </w:r>
          </w:p>
          <w:p w14:paraId="0FDF25EC" w14:textId="77777777" w:rsidR="005B37EB" w:rsidRDefault="00C20F2F">
            <w:pPr>
              <w:spacing w:before="120" w:after="120" w:line="240" w:lineRule="auto"/>
              <w:ind w:left="620"/>
              <w:rPr>
                <w:rFonts w:eastAsia="Malgun Gothic"/>
                <w:sz w:val="22"/>
                <w:szCs w:val="22"/>
                <w:lang w:eastAsia="ko-KR"/>
              </w:rPr>
            </w:pPr>
            <w:ins w:id="297" w:author="Sechang Myung" w:date="2020-10-16T16:19:00Z">
              <w:r>
                <w:rPr>
                  <w:rFonts w:eastAsia="Malgun Gothic"/>
                  <w:sz w:val="22"/>
                  <w:szCs w:val="22"/>
                  <w:highlight w:val="yellow"/>
                  <w:lang w:eastAsia="ko-KR"/>
                </w:rPr>
                <w:t xml:space="preserve">If gNB </w:t>
              </w:r>
              <w:del w:id="298" w:author="김선욱/책임연구원/미래기술센터 C&amp;M표준(연)5G무선통신표준Task(seonwook.kim@lge.com)" w:date="2021-01-27T21:09:00Z">
                <w:r>
                  <w:rPr>
                    <w:rFonts w:eastAsia="Malgun Gothic"/>
                    <w:sz w:val="22"/>
                    <w:szCs w:val="22"/>
                    <w:highlight w:val="yellow"/>
                    <w:lang w:eastAsia="ko-KR"/>
                  </w:rPr>
                  <w:delText>provide</w:delText>
                </w:r>
                <w:r>
                  <w:rPr>
                    <w:rFonts w:eastAsia="Malgun Gothic" w:hint="eastAsia"/>
                    <w:sz w:val="22"/>
                    <w:szCs w:val="22"/>
                    <w:highlight w:val="yellow"/>
                    <w:lang w:eastAsia="ko-KR"/>
                  </w:rPr>
                  <w:delText>s</w:delText>
                </w:r>
                <w:r>
                  <w:rPr>
                    <w:rFonts w:eastAsia="Malgun Gothic"/>
                    <w:sz w:val="22"/>
                    <w:szCs w:val="22"/>
                    <w:highlight w:val="yellow"/>
                    <w:lang w:eastAsia="ko-KR"/>
                  </w:rPr>
                  <w:delText xml:space="preserve"> </w:delText>
                </w:r>
                <w:r>
                  <w:rPr>
                    <w:rFonts w:eastAsia="Malgun Gothic"/>
                    <w:i/>
                    <w:sz w:val="22"/>
                    <w:szCs w:val="22"/>
                    <w:highlight w:val="yellow"/>
                    <w:lang w:eastAsia="ko-KR"/>
                  </w:rPr>
                  <w:delText>nrofCRBs-r16</w:delText>
                </w:r>
                <w:r>
                  <w:rPr>
                    <w:rFonts w:eastAsia="Malgun Gothic"/>
                    <w:sz w:val="22"/>
                    <w:szCs w:val="22"/>
                    <w:highlight w:val="yellow"/>
                    <w:lang w:eastAsia="ko-KR"/>
                  </w:rPr>
                  <w:delText>=0 for</w:delText>
                </w:r>
              </w:del>
            </w:ins>
            <w:ins w:id="299" w:author="김선욱/책임연구원/미래기술센터 C&amp;M표준(연)5G무선통신표준Task(seonwook.kim@lge.com)" w:date="2021-01-27T21:09:00Z">
              <w:r>
                <w:rPr>
                  <w:rFonts w:eastAsia="Malgun Gothic"/>
                  <w:sz w:val="22"/>
                  <w:szCs w:val="22"/>
                  <w:highlight w:val="yellow"/>
                  <w:lang w:eastAsia="ko-KR"/>
                </w:rPr>
                <w:t xml:space="preserve">configures </w:t>
              </w:r>
            </w:ins>
            <w:r>
              <w:rPr>
                <w:rFonts w:eastAsia="Malgun Gothic"/>
                <w:color w:val="FF0000"/>
                <w:sz w:val="22"/>
                <w:szCs w:val="22"/>
                <w:highlight w:val="yellow"/>
                <w:lang w:val="en-US" w:eastAsia="ko-KR"/>
              </w:rPr>
              <w:t>without intra-cell guard bands</w:t>
            </w:r>
            <w:ins w:id="300" w:author="김선욱/책임연구원/미래기술센터 C&amp;M표준(연)5G무선통신표준Task(seonwook.kim@lge.com)" w:date="2021-01-27T21:12:00Z">
              <w:r>
                <w:rPr>
                  <w:rFonts w:eastAsia="Malgun Gothic"/>
                  <w:sz w:val="22"/>
                  <w:szCs w:val="22"/>
                  <w:highlight w:val="yellow"/>
                  <w:lang w:val="en-US" w:eastAsia="ko-KR"/>
                </w:rPr>
                <w:t xml:space="preserve"> as described in clause 7 in [8]</w:t>
              </w:r>
            </w:ins>
            <w:ins w:id="301" w:author="Sechang Myung" w:date="2020-10-16T16:19:00Z">
              <w:r>
                <w:rPr>
                  <w:rFonts w:eastAsia="Malgun Gothic"/>
                  <w:sz w:val="22"/>
                  <w:szCs w:val="22"/>
                  <w:highlight w:val="yellow"/>
                  <w:lang w:eastAsia="ko-KR"/>
                </w:rPr>
                <w:t xml:space="preserve">, the gNB may not transmit on channel </w: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Pr>
                  <w:rFonts w:eastAsia="Malgun Gothic"/>
                  <w:sz w:val="22"/>
                  <w:szCs w:val="22"/>
                  <w:highlight w:val="yellow"/>
                  <w:lang w:eastAsia="ko-KR"/>
                </w:rPr>
                <w:t xml:space="preserve"> within the bandwidth of the carrier, if the gNB fails to access any of the channels, of the carrier bandwidth</w:t>
              </w:r>
              <w:r>
                <w:rPr>
                  <w:rFonts w:eastAsia="Malgun Gothic"/>
                  <w:sz w:val="22"/>
                  <w:szCs w:val="22"/>
                  <w:lang w:eastAsia="ko-KR"/>
                </w:rPr>
                <w:t>.</w:t>
              </w:r>
            </w:ins>
          </w:p>
          <w:p w14:paraId="4598E661"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15CAF520" w14:textId="77777777" w:rsidR="005B37EB" w:rsidRDefault="00C20F2F">
            <w:pPr>
              <w:spacing w:before="120" w:after="120" w:line="240" w:lineRule="auto"/>
              <w:ind w:left="620"/>
              <w:rPr>
                <w:rFonts w:eastAsia="Malgun Gothic"/>
                <w:sz w:val="22"/>
                <w:szCs w:val="22"/>
                <w:lang w:eastAsia="ko-KR"/>
              </w:rPr>
            </w:pPr>
            <w:r>
              <w:rPr>
                <w:rFonts w:eastAsia="Malgun Gothic"/>
                <w:sz w:val="22"/>
                <w:szCs w:val="22"/>
                <w:lang w:eastAsia="ko-KR"/>
              </w:rPr>
              <w:t>4.1.6.2</w:t>
            </w:r>
            <w:r>
              <w:rPr>
                <w:rFonts w:eastAsia="Malgun Gothic"/>
                <w:sz w:val="22"/>
                <w:szCs w:val="22"/>
                <w:lang w:eastAsia="ko-KR"/>
              </w:rPr>
              <w:tab/>
              <w:t>Type B multi-channel access procedure</w:t>
            </w:r>
          </w:p>
          <w:p w14:paraId="262A96F5"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4AEDEFAC"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The eNB/gNB shall not transmit a transmission on a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 xml:space="preserve">,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i</m:t>
                  </m:r>
                </m:sub>
              </m:sSub>
              <m:r>
                <w:rPr>
                  <w:rFonts w:ascii="Cambria Math" w:eastAsia="Malgun Gothic" w:hAnsi="Cambria Math" w:hint="eastAsia"/>
                  <w:sz w:val="22"/>
                  <w:szCs w:val="22"/>
                  <w:lang w:val="en-US" w:eastAsia="ko-KR"/>
                </w:rPr>
                <m:t>∈</m:t>
              </m:r>
              <m:r>
                <w:rPr>
                  <w:rFonts w:ascii="Cambria Math" w:eastAsia="Malgun Gothic" w:hAnsi="Cambria Math"/>
                  <w:sz w:val="22"/>
                  <w:szCs w:val="22"/>
                  <w:lang w:eastAsia="ko-KR"/>
                </w:rPr>
                <m:t>C</m:t>
              </m:r>
            </m:oMath>
            <w:r>
              <w:rPr>
                <w:rFonts w:eastAsia="Malgun Gothic"/>
                <w:sz w:val="22"/>
                <w:szCs w:val="22"/>
                <w:lang w:val="en-US" w:eastAsia="ko-KR"/>
              </w:rPr>
              <w:t xml:space="preserve">, for a period exceeding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as given in Table 4.1.1-1, where the value of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T</m:t>
                  </m:r>
                </m:e>
                <m:sub>
                  <m:r>
                    <w:rPr>
                      <w:rFonts w:ascii="Cambria Math" w:eastAsia="Malgun Gothic" w:hAnsi="Cambria Math"/>
                      <w:sz w:val="22"/>
                      <w:szCs w:val="22"/>
                      <w:lang w:eastAsia="ko-KR"/>
                    </w:rPr>
                    <m:t>m</m:t>
                  </m:r>
                  <m:func>
                    <m:funcPr>
                      <m:ctrlPr>
                        <w:rPr>
                          <w:rFonts w:ascii="Cambria Math" w:eastAsia="Malgun Gothic" w:hAnsi="Cambria Math"/>
                          <w:i/>
                          <w:sz w:val="22"/>
                          <w:szCs w:val="22"/>
                          <w:lang w:eastAsia="ko-KR"/>
                        </w:rPr>
                      </m:ctrlPr>
                    </m:funcPr>
                    <m:fName>
                      <m:r>
                        <w:rPr>
                          <w:rFonts w:ascii="Cambria Math" w:eastAsia="Malgun Gothic" w:hAnsi="Cambria Math"/>
                          <w:sz w:val="22"/>
                          <w:szCs w:val="22"/>
                          <w:lang w:eastAsia="ko-KR"/>
                        </w:rPr>
                        <m:t>cot</m:t>
                      </m:r>
                      <m:r>
                        <w:rPr>
                          <w:rFonts w:ascii="Cambria Math" w:eastAsia="Malgun Gothic" w:hAnsi="Cambria Math"/>
                          <w:sz w:val="22"/>
                          <w:szCs w:val="22"/>
                          <w:lang w:val="en-US" w:eastAsia="ko-KR"/>
                        </w:rPr>
                        <m:t>,</m:t>
                      </m:r>
                    </m:fName>
                    <m:e>
                      <m:r>
                        <w:rPr>
                          <w:rFonts w:ascii="Cambria Math" w:eastAsia="Malgun Gothic" w:hAnsi="Cambria Math"/>
                          <w:sz w:val="22"/>
                          <w:szCs w:val="22"/>
                          <w:lang w:eastAsia="ko-KR"/>
                        </w:rPr>
                        <m:t>p</m:t>
                      </m:r>
                    </m:e>
                  </m:func>
                </m:sub>
              </m:sSub>
            </m:oMath>
            <w:r>
              <w:rPr>
                <w:rFonts w:eastAsia="Malgun Gothic"/>
                <w:sz w:val="22"/>
                <w:szCs w:val="22"/>
                <w:lang w:val="en-US" w:eastAsia="ko-KR"/>
              </w:rPr>
              <w:t xml:space="preserve"> is determined using the channel access parameters used for channel </w:t>
            </w:r>
            <m:oMath>
              <m:sSub>
                <m:sSubPr>
                  <m:ctrlPr>
                    <w:rPr>
                      <w:rFonts w:ascii="Cambria Math" w:eastAsia="Malgun Gothic" w:hAnsi="Cambria Math"/>
                      <w:i/>
                      <w:sz w:val="22"/>
                      <w:szCs w:val="22"/>
                      <w:lang w:eastAsia="ko-KR"/>
                    </w:rPr>
                  </m:ctrlPr>
                </m:sSubPr>
                <m:e>
                  <m:r>
                    <w:rPr>
                      <w:rFonts w:ascii="Cambria Math" w:eastAsia="Malgun Gothic" w:hAnsi="Cambria Math"/>
                      <w:sz w:val="22"/>
                      <w:szCs w:val="22"/>
                      <w:lang w:eastAsia="ko-KR"/>
                    </w:rPr>
                    <m:t>c</m:t>
                  </m:r>
                </m:e>
                <m:sub>
                  <m:r>
                    <w:rPr>
                      <w:rFonts w:ascii="Cambria Math" w:eastAsia="Malgun Gothic" w:hAnsi="Cambria Math"/>
                      <w:sz w:val="22"/>
                      <w:szCs w:val="22"/>
                      <w:lang w:eastAsia="ko-KR"/>
                    </w:rPr>
                    <m:t>j</m:t>
                  </m:r>
                </m:sub>
              </m:sSub>
            </m:oMath>
            <w:r>
              <w:rPr>
                <w:rFonts w:eastAsia="Malgun Gothic"/>
                <w:sz w:val="22"/>
                <w:szCs w:val="22"/>
                <w:lang w:val="en-US" w:eastAsia="ko-KR"/>
              </w:rPr>
              <w:t>.</w:t>
            </w:r>
          </w:p>
          <w:p w14:paraId="7FB7C748"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xml:space="preserve">For the procedures in this clause, the channel frequencies of the set of channels </w:t>
            </w:r>
            <m:oMath>
              <m:r>
                <w:rPr>
                  <w:rFonts w:ascii="Cambria Math" w:eastAsia="Malgun Gothic" w:hAnsi="Cambria Math"/>
                  <w:sz w:val="22"/>
                  <w:szCs w:val="22"/>
                  <w:lang w:eastAsia="ko-KR"/>
                </w:rPr>
                <m:t>C</m:t>
              </m:r>
            </m:oMath>
            <w:r>
              <w:rPr>
                <w:rFonts w:eastAsia="Malgun Gothic"/>
                <w:sz w:val="22"/>
                <w:szCs w:val="22"/>
                <w:lang w:val="en-US" w:eastAsia="ko-KR"/>
              </w:rPr>
              <w:t xml:space="preserve"> selected by gNB, is a subset of one of the sets of channel frequencies defined in [6]. </w:t>
            </w:r>
          </w:p>
          <w:p w14:paraId="486511FD" w14:textId="77777777" w:rsidR="005B37EB" w:rsidRDefault="00C20F2F">
            <w:pPr>
              <w:spacing w:before="120" w:after="120" w:line="240" w:lineRule="auto"/>
              <w:ind w:left="620"/>
              <w:rPr>
                <w:rFonts w:eastAsia="Malgun Gothic"/>
                <w:sz w:val="22"/>
                <w:szCs w:val="22"/>
                <w:lang w:eastAsia="ko-KR"/>
              </w:rPr>
            </w:pPr>
            <w:ins w:id="302" w:author="Sechang Myung" w:date="2020-10-16T16:20:00Z">
              <w:r>
                <w:rPr>
                  <w:rFonts w:eastAsia="Malgun Gothic"/>
                  <w:sz w:val="22"/>
                  <w:szCs w:val="22"/>
                  <w:highlight w:val="yellow"/>
                  <w:lang w:eastAsia="ko-KR"/>
                </w:rPr>
                <w:t xml:space="preserve">If gNB </w:t>
              </w:r>
              <w:del w:id="303" w:author="김선욱/책임연구원/미래기술센터 C&amp;M표준(연)5G무선통신표준Task(seonwook.kim@lge.com)" w:date="2021-01-27T21:10:00Z">
                <w:r>
                  <w:rPr>
                    <w:rFonts w:eastAsia="Malgun Gothic"/>
                    <w:sz w:val="22"/>
                    <w:szCs w:val="22"/>
                    <w:highlight w:val="yellow"/>
                    <w:lang w:eastAsia="ko-KR"/>
                  </w:rPr>
                  <w:delText>provide</w:delText>
                </w:r>
                <w:r>
                  <w:rPr>
                    <w:rFonts w:eastAsia="Malgun Gothic" w:hint="eastAsia"/>
                    <w:sz w:val="22"/>
                    <w:szCs w:val="22"/>
                    <w:highlight w:val="yellow"/>
                    <w:lang w:eastAsia="ko-KR"/>
                  </w:rPr>
                  <w:delText>s</w:delText>
                </w:r>
                <w:r>
                  <w:rPr>
                    <w:rFonts w:eastAsia="Malgun Gothic"/>
                    <w:sz w:val="22"/>
                    <w:szCs w:val="22"/>
                    <w:highlight w:val="yellow"/>
                    <w:lang w:eastAsia="ko-KR"/>
                  </w:rPr>
                  <w:delText xml:space="preserve"> </w:delText>
                </w:r>
                <w:r>
                  <w:rPr>
                    <w:rFonts w:eastAsia="Malgun Gothic"/>
                    <w:i/>
                    <w:sz w:val="22"/>
                    <w:szCs w:val="22"/>
                    <w:highlight w:val="yellow"/>
                    <w:lang w:eastAsia="ko-KR"/>
                  </w:rPr>
                  <w:delText>nrofCRBs-r16</w:delText>
                </w:r>
                <w:r>
                  <w:rPr>
                    <w:rFonts w:eastAsia="Malgun Gothic"/>
                    <w:sz w:val="22"/>
                    <w:szCs w:val="22"/>
                    <w:highlight w:val="yellow"/>
                    <w:lang w:eastAsia="ko-KR"/>
                  </w:rPr>
                  <w:delText>=0</w:delText>
                </w:r>
              </w:del>
            </w:ins>
            <w:ins w:id="304" w:author="김선욱/책임연구원/미래기술센터 C&amp;M표준(연)5G무선통신표준Task(seonwook.kim@lge.com)" w:date="2021-01-27T21:10:00Z">
              <w:r>
                <w:rPr>
                  <w:rFonts w:eastAsia="Malgun Gothic"/>
                  <w:sz w:val="22"/>
                  <w:szCs w:val="22"/>
                  <w:highlight w:val="yellow"/>
                  <w:lang w:eastAsia="ko-KR"/>
                </w:rPr>
                <w:t xml:space="preserve">configures </w:t>
              </w:r>
            </w:ins>
            <w:r>
              <w:rPr>
                <w:rFonts w:eastAsia="Malgun Gothic"/>
                <w:color w:val="FF0000"/>
                <w:sz w:val="22"/>
                <w:szCs w:val="22"/>
                <w:highlight w:val="yellow"/>
                <w:lang w:val="en-US" w:eastAsia="ko-KR"/>
              </w:rPr>
              <w:t>without intra-cell guard bands</w:t>
            </w:r>
            <w:ins w:id="305" w:author="김선욱/책임연구원/미래기술센터 C&amp;M표준(연)5G무선통신표준Task(seonwook.kim@lge.com)" w:date="2021-01-27T21:12:00Z">
              <w:r>
                <w:rPr>
                  <w:rFonts w:eastAsia="Malgun Gothic"/>
                  <w:sz w:val="22"/>
                  <w:szCs w:val="22"/>
                  <w:highlight w:val="yellow"/>
                  <w:lang w:eastAsia="ko-KR"/>
                </w:rPr>
                <w:t xml:space="preserve"> </w:t>
              </w:r>
              <w:r>
                <w:rPr>
                  <w:rFonts w:eastAsia="Malgun Gothic"/>
                  <w:sz w:val="22"/>
                  <w:szCs w:val="22"/>
                  <w:highlight w:val="yellow"/>
                  <w:lang w:val="en-US" w:eastAsia="ko-KR"/>
                </w:rPr>
                <w:t>as described in clause 7 in [8]</w:t>
              </w:r>
            </w:ins>
            <w:ins w:id="306" w:author="Sechang Myung" w:date="2020-10-16T16:20:00Z">
              <w:r>
                <w:rPr>
                  <w:rFonts w:eastAsia="Malgun Gothic"/>
                  <w:sz w:val="22"/>
                  <w:szCs w:val="22"/>
                  <w:highlight w:val="yellow"/>
                  <w:lang w:eastAsia="ko-KR"/>
                </w:rPr>
                <w:t xml:space="preserve">, the gNB may not transmit on channel </w:t>
              </w:r>
              <m:oMath>
                <m:sSub>
                  <m:sSubPr>
                    <m:ctrlPr>
                      <w:rPr>
                        <w:rFonts w:ascii="Cambria Math" w:eastAsia="Malgun Gothic" w:hAnsi="Cambria Math"/>
                        <w:i/>
                        <w:sz w:val="22"/>
                        <w:szCs w:val="22"/>
                        <w:highlight w:val="yellow"/>
                        <w:lang w:eastAsia="ko-KR"/>
                      </w:rPr>
                    </m:ctrlPr>
                  </m:sSubPr>
                  <m:e>
                    <m:r>
                      <w:rPr>
                        <w:rFonts w:ascii="Cambria Math" w:eastAsia="Malgun Gothic" w:hAnsi="Cambria Math"/>
                        <w:sz w:val="22"/>
                        <w:szCs w:val="22"/>
                        <w:highlight w:val="yellow"/>
                        <w:lang w:eastAsia="ko-KR"/>
                      </w:rPr>
                      <m:t>c</m:t>
                    </m:r>
                  </m:e>
                  <m:sub>
                    <m:r>
                      <w:rPr>
                        <w:rFonts w:ascii="Cambria Math" w:eastAsia="Malgun Gothic" w:hAnsi="Cambria Math"/>
                        <w:sz w:val="22"/>
                        <w:szCs w:val="22"/>
                        <w:highlight w:val="yellow"/>
                        <w:lang w:eastAsia="ko-KR"/>
                      </w:rPr>
                      <m:t>i</m:t>
                    </m:r>
                  </m:sub>
                </m:sSub>
                <m:r>
                  <w:rPr>
                    <w:rFonts w:ascii="Cambria Math" w:eastAsia="Malgun Gothic" w:hAnsi="Cambria Math" w:hint="eastAsia"/>
                    <w:sz w:val="22"/>
                    <w:szCs w:val="22"/>
                    <w:highlight w:val="yellow"/>
                    <w:lang w:eastAsia="ko-KR"/>
                  </w:rPr>
                  <m:t>∈</m:t>
                </m:r>
                <m:r>
                  <w:rPr>
                    <w:rFonts w:ascii="Cambria Math" w:eastAsia="Malgun Gothic" w:hAnsi="Cambria Math" w:hint="eastAsia"/>
                    <w:sz w:val="22"/>
                    <w:szCs w:val="22"/>
                    <w:highlight w:val="yellow"/>
                    <w:lang w:eastAsia="ko-KR"/>
                  </w:rPr>
                  <m:t>C</m:t>
                </m:r>
              </m:oMath>
              <w:r>
                <w:rPr>
                  <w:rFonts w:eastAsia="Malgun Gothic"/>
                  <w:sz w:val="22"/>
                  <w:szCs w:val="22"/>
                  <w:highlight w:val="yellow"/>
                  <w:lang w:eastAsia="ko-KR"/>
                </w:rPr>
                <w:t xml:space="preserve"> within the bandwidth of the carrier, if the gNB fails to access any of the channels, of the carrier bandwidth.</w:t>
              </w:r>
            </w:ins>
          </w:p>
          <w:p w14:paraId="52703720" w14:textId="77777777" w:rsidR="005B37EB" w:rsidRDefault="00C20F2F">
            <w:pPr>
              <w:spacing w:before="120" w:after="120" w:line="240" w:lineRule="auto"/>
              <w:ind w:left="620"/>
              <w:rPr>
                <w:rFonts w:eastAsia="Malgun Gothic"/>
                <w:sz w:val="22"/>
                <w:szCs w:val="22"/>
                <w:lang w:val="en-US" w:eastAsia="ko-KR"/>
              </w:rPr>
            </w:pPr>
            <w:r>
              <w:rPr>
                <w:rFonts w:eastAsia="Malgun Gothic"/>
                <w:sz w:val="22"/>
                <w:szCs w:val="22"/>
                <w:lang w:val="en-US" w:eastAsia="ko-KR"/>
              </w:rPr>
              <w:t>================== Unchanged Texts Omitted ===================</w:t>
            </w:r>
          </w:p>
          <w:p w14:paraId="35FF9D18" w14:textId="77777777" w:rsidR="005B37EB" w:rsidRDefault="00C20F2F">
            <w:pPr>
              <w:rPr>
                <w:rFonts w:eastAsia="Malgun Gothic"/>
                <w:sz w:val="22"/>
                <w:szCs w:val="22"/>
                <w:lang w:val="en-US" w:eastAsia="ko-KR"/>
              </w:rPr>
            </w:pPr>
            <w:r>
              <w:rPr>
                <w:rFonts w:eastAsia="Malgun Gothic"/>
                <w:sz w:val="22"/>
                <w:szCs w:val="22"/>
                <w:lang w:val="en-US" w:eastAsia="ko-KR"/>
              </w:rPr>
              <w:t>================== End of TP#2 for TS 37.213 =====================</w:t>
            </w:r>
          </w:p>
          <w:p w14:paraId="2A3A6CB9" w14:textId="77777777" w:rsidR="005B37EB" w:rsidRDefault="005B37EB">
            <w:pPr>
              <w:rPr>
                <w:rFonts w:eastAsia="Malgun Gothic"/>
                <w:sz w:val="22"/>
                <w:szCs w:val="22"/>
                <w:lang w:val="en-US" w:eastAsia="ko-KR"/>
              </w:rPr>
            </w:pPr>
          </w:p>
        </w:tc>
      </w:tr>
      <w:tr w:rsidR="00C20F2F" w14:paraId="029B08DA" w14:textId="77777777" w:rsidTr="00C20F2F">
        <w:trPr>
          <w:trHeight w:val="70"/>
        </w:trPr>
        <w:tc>
          <w:tcPr>
            <w:tcW w:w="1038" w:type="dxa"/>
          </w:tcPr>
          <w:p w14:paraId="6795C670" w14:textId="77777777" w:rsidR="00C20F2F" w:rsidRDefault="00C20F2F" w:rsidP="00C20F2F">
            <w:pPr>
              <w:spacing w:after="0"/>
              <w:rPr>
                <w:lang w:val="en-US" w:eastAsia="zh-CN"/>
              </w:rPr>
            </w:pPr>
            <w:r>
              <w:rPr>
                <w:lang w:val="en-US" w:eastAsia="zh-CN"/>
              </w:rPr>
              <w:lastRenderedPageBreak/>
              <w:t>Nokia, NSB</w:t>
            </w:r>
          </w:p>
        </w:tc>
        <w:tc>
          <w:tcPr>
            <w:tcW w:w="8733" w:type="dxa"/>
          </w:tcPr>
          <w:p w14:paraId="56B7A8A7" w14:textId="5ECDEC8D" w:rsidR="00C20F2F" w:rsidRDefault="00C20F2F" w:rsidP="00C20F2F">
            <w:pPr>
              <w:pStyle w:val="ListParagraph"/>
              <w:ind w:left="0"/>
              <w:rPr>
                <w:sz w:val="20"/>
                <w:szCs w:val="20"/>
                <w:lang w:val="en-US"/>
              </w:rPr>
            </w:pPr>
            <w:r>
              <w:rPr>
                <w:sz w:val="20"/>
                <w:szCs w:val="20"/>
                <w:lang w:val="en-US"/>
              </w:rPr>
              <w:t xml:space="preserve">Regarding the TP from LG, we are fine with the latest version above. </w:t>
            </w:r>
          </w:p>
          <w:p w14:paraId="77EAB7D3" w14:textId="6F950C1F" w:rsidR="00C20F2F" w:rsidRDefault="00C20F2F" w:rsidP="00C20F2F">
            <w:pPr>
              <w:pStyle w:val="ListParagraph"/>
              <w:ind w:left="0"/>
              <w:rPr>
                <w:sz w:val="20"/>
                <w:szCs w:val="20"/>
                <w:lang w:val="en-US"/>
              </w:rPr>
            </w:pPr>
            <w:r>
              <w:rPr>
                <w:sz w:val="20"/>
                <w:szCs w:val="20"/>
                <w:lang w:val="en-US"/>
              </w:rPr>
              <w:t xml:space="preserve">For the issue brough up by Huawei, in </w:t>
            </w:r>
            <w:r w:rsidRPr="00C20F2F">
              <w:rPr>
                <w:sz w:val="20"/>
                <w:szCs w:val="20"/>
                <w:lang w:val="en-US"/>
              </w:rPr>
              <w:t>TP#3 in R1-2100199, our</w:t>
            </w:r>
            <w:r w:rsidR="00BF4CE7">
              <w:rPr>
                <w:sz w:val="20"/>
                <w:szCs w:val="20"/>
                <w:lang w:val="en-US"/>
              </w:rPr>
              <w:t xml:space="preserve"> reading of the same is the same as QCOM explained above. Consequently, a change is not needed.</w:t>
            </w:r>
          </w:p>
        </w:tc>
      </w:tr>
      <w:tr w:rsidR="00365DA3" w14:paraId="6237ACF0" w14:textId="77777777" w:rsidTr="00C20F2F">
        <w:trPr>
          <w:trHeight w:val="70"/>
        </w:trPr>
        <w:tc>
          <w:tcPr>
            <w:tcW w:w="1038" w:type="dxa"/>
          </w:tcPr>
          <w:p w14:paraId="4ADDB650" w14:textId="3A4D8E96" w:rsidR="00365DA3" w:rsidRDefault="00365DA3" w:rsidP="00C20F2F">
            <w:pPr>
              <w:spacing w:after="0"/>
              <w:rPr>
                <w:lang w:val="en-US" w:eastAsia="zh-CN"/>
              </w:rPr>
            </w:pPr>
            <w:r>
              <w:rPr>
                <w:lang w:val="en-US" w:eastAsia="zh-CN"/>
              </w:rPr>
              <w:t>Ericsson</w:t>
            </w:r>
          </w:p>
        </w:tc>
        <w:tc>
          <w:tcPr>
            <w:tcW w:w="8733" w:type="dxa"/>
          </w:tcPr>
          <w:p w14:paraId="541C6416" w14:textId="77777777" w:rsidR="00A26C01" w:rsidRDefault="00A26C01" w:rsidP="00C20F2F">
            <w:pPr>
              <w:pStyle w:val="ListParagraph"/>
              <w:ind w:left="0"/>
              <w:rPr>
                <w:sz w:val="20"/>
                <w:szCs w:val="20"/>
                <w:lang w:val="en-US"/>
              </w:rPr>
            </w:pPr>
            <w:r>
              <w:rPr>
                <w:sz w:val="20"/>
                <w:szCs w:val="20"/>
                <w:lang w:val="en-US"/>
              </w:rPr>
              <w:t>As stated before, we share the same view as Nokia that tP3 is not needed.</w:t>
            </w:r>
          </w:p>
          <w:p w14:paraId="72C06560" w14:textId="77777777" w:rsidR="00A26C01" w:rsidRDefault="00A26C01" w:rsidP="00C20F2F">
            <w:pPr>
              <w:pStyle w:val="ListParagraph"/>
              <w:ind w:left="0"/>
              <w:rPr>
                <w:sz w:val="20"/>
                <w:szCs w:val="20"/>
                <w:lang w:val="en-US"/>
              </w:rPr>
            </w:pPr>
          </w:p>
          <w:p w14:paraId="2448EC29" w14:textId="61D63472" w:rsidR="00365DA3" w:rsidRDefault="00365DA3" w:rsidP="00C20F2F">
            <w:pPr>
              <w:pStyle w:val="ListParagraph"/>
              <w:ind w:left="0"/>
              <w:rPr>
                <w:sz w:val="20"/>
                <w:szCs w:val="20"/>
                <w:lang w:val="en-US"/>
              </w:rPr>
            </w:pPr>
            <w:r>
              <w:rPr>
                <w:sz w:val="20"/>
                <w:szCs w:val="20"/>
                <w:lang w:val="en-US"/>
              </w:rPr>
              <w:t>Fine with the latest version of TP by LG.</w:t>
            </w:r>
            <w:r w:rsidR="00A26C01">
              <w:rPr>
                <w:sz w:val="20"/>
                <w:szCs w:val="20"/>
                <w:lang w:val="en-US"/>
              </w:rPr>
              <w:t xml:space="preserve"> Thanks for making efforts to accommodate our comments-</w:t>
            </w:r>
          </w:p>
          <w:p w14:paraId="36A7E637" w14:textId="4C63DC52" w:rsidR="00365DA3" w:rsidRDefault="00365DA3" w:rsidP="00C20F2F">
            <w:pPr>
              <w:pStyle w:val="ListParagraph"/>
              <w:ind w:left="0"/>
              <w:rPr>
                <w:sz w:val="20"/>
                <w:szCs w:val="20"/>
                <w:lang w:val="en-US"/>
              </w:rPr>
            </w:pPr>
          </w:p>
        </w:tc>
      </w:tr>
    </w:tbl>
    <w:p w14:paraId="5B333CCC" w14:textId="05A20738" w:rsidR="005B37EB" w:rsidRDefault="005B37EB">
      <w:pPr>
        <w:pStyle w:val="BodyText"/>
        <w:rPr>
          <w:b/>
          <w:bCs/>
          <w:lang w:val="en-US"/>
        </w:rPr>
      </w:pPr>
    </w:p>
    <w:p w14:paraId="3653957B" w14:textId="134AF192" w:rsidR="005C49DA" w:rsidRDefault="005C49DA" w:rsidP="005C49DA">
      <w:pPr>
        <w:pStyle w:val="Doc-text2"/>
        <w:ind w:left="0" w:firstLine="0"/>
        <w:rPr>
          <w:lang w:val="en-US"/>
        </w:rPr>
      </w:pPr>
      <w:r>
        <w:rPr>
          <w:highlight w:val="yellow"/>
          <w:lang w:val="en-US"/>
        </w:rPr>
        <w:t>Moderator proposal after round 2:</w:t>
      </w:r>
    </w:p>
    <w:p w14:paraId="5A281646" w14:textId="77777777" w:rsidR="005C49DA" w:rsidRDefault="005C49DA" w:rsidP="005C49DA">
      <w:pPr>
        <w:pStyle w:val="BodyText"/>
        <w:rPr>
          <w:rFonts w:ascii="Arial" w:eastAsia="Times New Roman" w:hAnsi="Arial" w:cs="Arial"/>
          <w:b/>
          <w:bCs/>
          <w:color w:val="0000FF"/>
          <w:sz w:val="16"/>
          <w:szCs w:val="16"/>
          <w:u w:val="single"/>
          <w:lang w:val="en-US"/>
        </w:rPr>
      </w:pPr>
      <w:r>
        <w:rPr>
          <w:lang w:val="en-US"/>
        </w:rPr>
        <w:t xml:space="preserve">There is no consensus on the need for TP#3 </w:t>
      </w:r>
      <w:hyperlink r:id="rId81" w:history="1">
        <w:r>
          <w:rPr>
            <w:rFonts w:ascii="Arial" w:eastAsia="Times New Roman" w:hAnsi="Arial" w:cs="Arial"/>
            <w:b/>
            <w:bCs/>
            <w:color w:val="0000FF"/>
            <w:sz w:val="16"/>
            <w:szCs w:val="16"/>
            <w:u w:val="single"/>
            <w:lang w:val="en-US"/>
          </w:rPr>
          <w:t>R1-2100199</w:t>
        </w:r>
      </w:hyperlink>
      <w:r>
        <w:rPr>
          <w:rFonts w:ascii="Arial" w:eastAsia="Times New Roman" w:hAnsi="Arial" w:cs="Arial"/>
          <w:b/>
          <w:bCs/>
          <w:color w:val="0000FF"/>
          <w:sz w:val="16"/>
          <w:szCs w:val="16"/>
          <w:u w:val="single"/>
          <w:lang w:val="en-US"/>
        </w:rPr>
        <w:t xml:space="preserve"> </w:t>
      </w:r>
      <w:r>
        <w:rPr>
          <w:b/>
          <w:bCs/>
          <w:lang w:val="en-US"/>
        </w:rPr>
        <w:sym w:font="Wingdings" w:char="F0E0"/>
      </w:r>
      <w:r>
        <w:rPr>
          <w:b/>
          <w:bCs/>
          <w:lang w:val="en-US"/>
        </w:rPr>
        <w:t xml:space="preserve"> close the discussion.</w:t>
      </w:r>
    </w:p>
    <w:p w14:paraId="3F0D8C86" w14:textId="57844BFB" w:rsidR="005C49DA" w:rsidRPr="005C49DA" w:rsidRDefault="005C49DA" w:rsidP="005C49DA">
      <w:pPr>
        <w:pStyle w:val="BodyText"/>
        <w:rPr>
          <w:b/>
          <w:bCs/>
          <w:lang w:val="en-US"/>
        </w:rPr>
      </w:pPr>
      <w:r w:rsidRPr="005C49DA">
        <w:rPr>
          <w:lang w:val="en-US"/>
        </w:rPr>
        <w:t>TP#1 and TP#2 in</w:t>
      </w:r>
      <w:r>
        <w:rPr>
          <w:lang w:val="en-US"/>
        </w:rPr>
        <w:t xml:space="preserve"> </w:t>
      </w:r>
      <w:hyperlink r:id="rId82" w:history="1">
        <w:r>
          <w:rPr>
            <w:rFonts w:ascii="Arial" w:eastAsia="Times New Roman" w:hAnsi="Arial" w:cs="Arial"/>
            <w:b/>
            <w:bCs/>
            <w:color w:val="0000FF"/>
            <w:sz w:val="16"/>
            <w:szCs w:val="16"/>
            <w:u w:val="single"/>
            <w:lang w:val="en-US"/>
          </w:rPr>
          <w:t>R1-2100890</w:t>
        </w:r>
      </w:hyperlink>
      <w:r>
        <w:rPr>
          <w:rFonts w:ascii="Arial" w:eastAsia="Times New Roman" w:hAnsi="Arial" w:cs="Arial"/>
          <w:b/>
          <w:bCs/>
          <w:color w:val="0000FF"/>
          <w:sz w:val="16"/>
          <w:szCs w:val="16"/>
          <w:u w:val="single"/>
          <w:lang w:val="en-US"/>
        </w:rPr>
        <w:t xml:space="preserve"> </w:t>
      </w:r>
      <w:r>
        <w:rPr>
          <w:lang w:val="en-US"/>
        </w:rPr>
        <w:t xml:space="preserve">are agreeable after accommodating the changes by Huawei (i.e. latest version provided by LGE) </w:t>
      </w:r>
      <w:r>
        <w:rPr>
          <w:lang w:val="en-US"/>
        </w:rPr>
        <w:sym w:font="Wingdings" w:char="F0E0"/>
      </w:r>
      <w:r>
        <w:rPr>
          <w:lang w:val="en-US"/>
        </w:rPr>
        <w:t xml:space="preserve"> Draft a CR for 37.213</w:t>
      </w:r>
    </w:p>
    <w:p w14:paraId="33FB9748" w14:textId="381BA9D4" w:rsidR="005C49DA" w:rsidRDefault="005C49DA">
      <w:pPr>
        <w:pStyle w:val="BodyText"/>
        <w:rPr>
          <w:b/>
          <w:bCs/>
          <w:lang w:val="en-US"/>
        </w:rPr>
      </w:pPr>
    </w:p>
    <w:p w14:paraId="184F026F" w14:textId="77777777" w:rsidR="005C49DA" w:rsidRDefault="005C49DA">
      <w:pPr>
        <w:pStyle w:val="BodyText"/>
        <w:rPr>
          <w:b/>
          <w:bCs/>
          <w:lang w:val="en-US"/>
        </w:rPr>
      </w:pPr>
    </w:p>
    <w:p w14:paraId="57B0553F" w14:textId="77777777" w:rsidR="005B37EB" w:rsidRDefault="00C20F2F">
      <w:pPr>
        <w:pStyle w:val="Heading2"/>
        <w:rPr>
          <w:lang w:val="en-US"/>
        </w:rPr>
      </w:pPr>
      <w:bookmarkStart w:id="307" w:name="_Toc62028879"/>
      <w:bookmarkEnd w:id="226"/>
      <w:r>
        <w:rPr>
          <w:lang w:val="en-US"/>
        </w:rPr>
        <w:t>2.7 LBT type indication in DCI 0_2 and 1_2</w:t>
      </w:r>
      <w:bookmarkEnd w:id="307"/>
    </w:p>
    <w:p w14:paraId="22C32463" w14:textId="77777777" w:rsidR="005B37EB" w:rsidRDefault="005B37EB">
      <w:pPr>
        <w:rPr>
          <w:lang w:val="en-US"/>
        </w:rPr>
      </w:pPr>
    </w:p>
    <w:tbl>
      <w:tblPr>
        <w:tblStyle w:val="TableGrid"/>
        <w:tblW w:w="9634" w:type="dxa"/>
        <w:tblLayout w:type="fixed"/>
        <w:tblLook w:val="04A0" w:firstRow="1" w:lastRow="0" w:firstColumn="1" w:lastColumn="0" w:noHBand="0" w:noVBand="1"/>
      </w:tblPr>
      <w:tblGrid>
        <w:gridCol w:w="7366"/>
        <w:gridCol w:w="2268"/>
      </w:tblGrid>
      <w:tr w:rsidR="005B37EB" w14:paraId="7D3DB25C" w14:textId="77777777">
        <w:tc>
          <w:tcPr>
            <w:tcW w:w="7366" w:type="dxa"/>
            <w:tcBorders>
              <w:top w:val="single" w:sz="4" w:space="0" w:color="auto"/>
              <w:left w:val="single" w:sz="4" w:space="0" w:color="auto"/>
              <w:bottom w:val="single" w:sz="4" w:space="0" w:color="auto"/>
              <w:right w:val="single" w:sz="4" w:space="0" w:color="auto"/>
            </w:tcBorders>
          </w:tcPr>
          <w:p w14:paraId="33579CEB" w14:textId="77777777" w:rsidR="005B37EB" w:rsidRDefault="005B37EB">
            <w:pPr>
              <w:pStyle w:val="BodyText"/>
              <w:rPr>
                <w:lang w:val="en-US"/>
              </w:rPr>
            </w:pPr>
          </w:p>
        </w:tc>
        <w:tc>
          <w:tcPr>
            <w:tcW w:w="2268" w:type="dxa"/>
            <w:tcBorders>
              <w:top w:val="single" w:sz="4" w:space="0" w:color="auto"/>
              <w:left w:val="single" w:sz="4" w:space="0" w:color="auto"/>
              <w:bottom w:val="single" w:sz="4" w:space="0" w:color="auto"/>
              <w:right w:val="single" w:sz="4" w:space="0" w:color="auto"/>
            </w:tcBorders>
          </w:tcPr>
          <w:p w14:paraId="432BAAA1" w14:textId="77777777" w:rsidR="005B37EB" w:rsidRDefault="005C49DA">
            <w:pPr>
              <w:pStyle w:val="BodyText"/>
            </w:pPr>
            <w:hyperlink r:id="rId83" w:history="1">
              <w:r w:rsidR="00C20F2F">
                <w:rPr>
                  <w:rFonts w:ascii="Arial" w:eastAsia="Times New Roman" w:hAnsi="Arial" w:cs="Arial"/>
                  <w:b/>
                  <w:bCs/>
                  <w:color w:val="0000FF"/>
                  <w:sz w:val="16"/>
                  <w:szCs w:val="16"/>
                  <w:u w:val="single"/>
                  <w:lang w:val="en-US"/>
                </w:rPr>
                <w:t>R1-2100147</w:t>
              </w:r>
            </w:hyperlink>
          </w:p>
        </w:tc>
      </w:tr>
    </w:tbl>
    <w:p w14:paraId="42F06563" w14:textId="77777777" w:rsidR="005B37EB" w:rsidRDefault="005B37EB">
      <w:pPr>
        <w:rPr>
          <w:lang w:val="en-US"/>
        </w:rPr>
      </w:pPr>
    </w:p>
    <w:p w14:paraId="1B6E6B72" w14:textId="77777777" w:rsidR="005B37EB" w:rsidRDefault="00C20F2F">
      <w:pPr>
        <w:rPr>
          <w:lang w:val="en-US"/>
        </w:rPr>
      </w:pPr>
      <w:r>
        <w:rPr>
          <w:lang w:val="en-US"/>
        </w:rPr>
        <w:t xml:space="preserve">One </w:t>
      </w:r>
      <w:proofErr w:type="spellStart"/>
      <w:r>
        <w:rPr>
          <w:lang w:val="en-US"/>
        </w:rPr>
        <w:t>TDoc</w:t>
      </w:r>
      <w:proofErr w:type="spellEnd"/>
      <w:r>
        <w:rPr>
          <w:lang w:val="en-US"/>
        </w:rPr>
        <w:t xml:space="preserve"> proposes to clarify if LBT type and CP extension should be indicated with DCI formats 0_2 and 1_2.</w:t>
      </w:r>
    </w:p>
    <w:p w14:paraId="761CBE24" w14:textId="77777777" w:rsidR="005B37EB" w:rsidRDefault="005C49DA">
      <w:pPr>
        <w:rPr>
          <w:lang w:val="en-US"/>
        </w:rPr>
      </w:pPr>
      <w:hyperlink r:id="rId84" w:history="1">
        <w:r w:rsidR="00C20F2F">
          <w:rPr>
            <w:rFonts w:ascii="Arial" w:eastAsia="Times New Roman" w:hAnsi="Arial" w:cs="Arial"/>
            <w:b/>
            <w:bCs/>
            <w:color w:val="0000FF"/>
            <w:sz w:val="16"/>
            <w:szCs w:val="16"/>
            <w:u w:val="single"/>
            <w:lang w:val="en-US"/>
          </w:rPr>
          <w:t>R1-2100147</w:t>
        </w:r>
      </w:hyperlink>
    </w:p>
    <w:tbl>
      <w:tblPr>
        <w:tblStyle w:val="TableGrid"/>
        <w:tblW w:w="0" w:type="auto"/>
        <w:tblLook w:val="04A0" w:firstRow="1" w:lastRow="0" w:firstColumn="1" w:lastColumn="0" w:noHBand="0" w:noVBand="1"/>
      </w:tblPr>
      <w:tblGrid>
        <w:gridCol w:w="9771"/>
      </w:tblGrid>
      <w:tr w:rsidR="005B37EB" w14:paraId="61148C7D" w14:textId="77777777">
        <w:tc>
          <w:tcPr>
            <w:tcW w:w="9771" w:type="dxa"/>
          </w:tcPr>
          <w:p w14:paraId="47B76117" w14:textId="77777777" w:rsidR="005B37EB" w:rsidRDefault="00C20F2F">
            <w:pPr>
              <w:pStyle w:val="BodyText"/>
              <w:rPr>
                <w:b/>
                <w:bCs/>
                <w:i/>
                <w:iCs/>
                <w:lang w:eastAsia="zh-CN"/>
              </w:rPr>
            </w:pPr>
            <w:r>
              <w:rPr>
                <w:b/>
                <w:bCs/>
                <w:i/>
                <w:iCs/>
                <w:lang w:eastAsia="zh-CN"/>
              </w:rPr>
              <w:t xml:space="preserve">Proposal 2: </w:t>
            </w:r>
            <w:r>
              <w:rPr>
                <w:b/>
                <w:i/>
                <w:lang w:eastAsia="zh-CN"/>
              </w:rPr>
              <w:t xml:space="preserve">Clarify whether LBT type and CP extension indication for scheduled PUCCH/PUSCH should be introduced for DCI format 0_2 and DCI format 1_2 or not. </w:t>
            </w:r>
          </w:p>
        </w:tc>
      </w:tr>
    </w:tbl>
    <w:p w14:paraId="6C5E8F25" w14:textId="77777777" w:rsidR="005B37EB" w:rsidRDefault="005B37EB">
      <w:pPr>
        <w:rPr>
          <w:lang w:val="en-US"/>
        </w:rPr>
      </w:pPr>
    </w:p>
    <w:p w14:paraId="02A66253" w14:textId="77777777" w:rsidR="005B37EB" w:rsidRDefault="00C20F2F">
      <w:pPr>
        <w:rPr>
          <w:lang w:val="en-US"/>
        </w:rPr>
      </w:pPr>
      <w:r>
        <w:rPr>
          <w:highlight w:val="yellow"/>
          <w:lang w:val="en-US"/>
        </w:rPr>
        <w:t>Comments:</w:t>
      </w:r>
      <w:r>
        <w:rPr>
          <w:lang w:val="en-US"/>
        </w:rPr>
        <w:t xml:space="preserve"> </w:t>
      </w:r>
    </w:p>
    <w:tbl>
      <w:tblPr>
        <w:tblStyle w:val="TableGrid"/>
        <w:tblW w:w="0" w:type="auto"/>
        <w:tblLook w:val="04A0" w:firstRow="1" w:lastRow="0" w:firstColumn="1" w:lastColumn="0" w:noHBand="0" w:noVBand="1"/>
      </w:tblPr>
      <w:tblGrid>
        <w:gridCol w:w="1696"/>
        <w:gridCol w:w="8075"/>
      </w:tblGrid>
      <w:tr w:rsidR="005B37EB" w14:paraId="23F5B113" w14:textId="77777777">
        <w:tc>
          <w:tcPr>
            <w:tcW w:w="1696" w:type="dxa"/>
          </w:tcPr>
          <w:p w14:paraId="4416C293" w14:textId="77777777" w:rsidR="005B37EB" w:rsidRDefault="00C20F2F">
            <w:pPr>
              <w:rPr>
                <w:b/>
                <w:bCs/>
                <w:lang w:val="en-US"/>
              </w:rPr>
            </w:pPr>
            <w:r>
              <w:rPr>
                <w:b/>
                <w:bCs/>
                <w:lang w:val="en-US"/>
              </w:rPr>
              <w:t>Company</w:t>
            </w:r>
          </w:p>
        </w:tc>
        <w:tc>
          <w:tcPr>
            <w:tcW w:w="8075" w:type="dxa"/>
          </w:tcPr>
          <w:p w14:paraId="383352A1" w14:textId="77777777" w:rsidR="005B37EB" w:rsidRDefault="00C20F2F">
            <w:pPr>
              <w:rPr>
                <w:b/>
                <w:bCs/>
                <w:lang w:val="en-US"/>
              </w:rPr>
            </w:pPr>
            <w:r>
              <w:rPr>
                <w:b/>
                <w:bCs/>
                <w:lang w:val="en-US"/>
              </w:rPr>
              <w:t>Comment</w:t>
            </w:r>
          </w:p>
        </w:tc>
      </w:tr>
      <w:tr w:rsidR="005B37EB" w14:paraId="7CFB2D20" w14:textId="77777777">
        <w:tc>
          <w:tcPr>
            <w:tcW w:w="1696" w:type="dxa"/>
          </w:tcPr>
          <w:p w14:paraId="2396DD6D" w14:textId="77777777" w:rsidR="005B37EB" w:rsidRDefault="00C20F2F">
            <w:pPr>
              <w:rPr>
                <w:lang w:val="en-US"/>
              </w:rPr>
            </w:pPr>
            <w:r>
              <w:rPr>
                <w:lang w:val="en-US"/>
              </w:rPr>
              <w:t>Qualcomm</w:t>
            </w:r>
          </w:p>
        </w:tc>
        <w:tc>
          <w:tcPr>
            <w:tcW w:w="8075" w:type="dxa"/>
          </w:tcPr>
          <w:p w14:paraId="6DB968ED" w14:textId="77777777" w:rsidR="005B37EB" w:rsidRDefault="00C20F2F">
            <w:pPr>
              <w:rPr>
                <w:lang w:val="en-US"/>
              </w:rPr>
            </w:pPr>
            <w:r>
              <w:rPr>
                <w:lang w:val="en-US"/>
              </w:rPr>
              <w:t>We believe it is too late to discuss this.</w:t>
            </w:r>
          </w:p>
        </w:tc>
      </w:tr>
      <w:tr w:rsidR="005B37EB" w14:paraId="2C6FD684" w14:textId="77777777">
        <w:tc>
          <w:tcPr>
            <w:tcW w:w="1696" w:type="dxa"/>
          </w:tcPr>
          <w:p w14:paraId="4AFF2D85" w14:textId="77777777" w:rsidR="005B37EB" w:rsidRDefault="00C20F2F">
            <w:pPr>
              <w:rPr>
                <w:lang w:val="en-US" w:eastAsia="zh-CN"/>
              </w:rPr>
            </w:pPr>
            <w:r>
              <w:rPr>
                <w:rFonts w:hint="eastAsia"/>
                <w:lang w:val="en-US" w:eastAsia="zh-CN"/>
              </w:rPr>
              <w:t xml:space="preserve">ZTE, </w:t>
            </w:r>
            <w:proofErr w:type="spellStart"/>
            <w:r>
              <w:rPr>
                <w:rFonts w:hint="eastAsia"/>
                <w:lang w:val="en-US" w:eastAsia="zh-CN"/>
              </w:rPr>
              <w:t>Sanechips</w:t>
            </w:r>
            <w:proofErr w:type="spellEnd"/>
          </w:p>
        </w:tc>
        <w:tc>
          <w:tcPr>
            <w:tcW w:w="8075" w:type="dxa"/>
          </w:tcPr>
          <w:p w14:paraId="3A821BC3" w14:textId="77777777" w:rsidR="005B37EB" w:rsidRDefault="00C20F2F">
            <w:pPr>
              <w:rPr>
                <w:lang w:val="en-US" w:eastAsia="zh-CN"/>
              </w:rPr>
            </w:pPr>
            <w:r>
              <w:rPr>
                <w:rFonts w:hint="eastAsia"/>
                <w:lang w:val="en-US" w:eastAsia="zh-CN"/>
              </w:rPr>
              <w:t xml:space="preserve">This issue should be discussed in A.I 8.3.2 </w:t>
            </w:r>
            <w:r>
              <w:t>Enhancements for unlicensed band URLLC/</w:t>
            </w:r>
            <w:proofErr w:type="spellStart"/>
            <w:r>
              <w:t>IIoT</w:t>
            </w:r>
            <w:proofErr w:type="spellEnd"/>
          </w:p>
        </w:tc>
      </w:tr>
      <w:tr w:rsidR="005B37EB" w14:paraId="5BABE5C9" w14:textId="77777777">
        <w:tc>
          <w:tcPr>
            <w:tcW w:w="1696" w:type="dxa"/>
          </w:tcPr>
          <w:p w14:paraId="59855527" w14:textId="77777777" w:rsidR="005B37EB" w:rsidRDefault="00C20F2F">
            <w:pPr>
              <w:rPr>
                <w:lang w:val="en-US"/>
              </w:rPr>
            </w:pPr>
            <w:r>
              <w:rPr>
                <w:rFonts w:eastAsia="MS Mincho" w:hint="eastAsia"/>
                <w:lang w:val="en-US" w:eastAsia="ja-JP"/>
              </w:rPr>
              <w:t>S</w:t>
            </w:r>
            <w:r>
              <w:rPr>
                <w:rFonts w:eastAsia="MS Mincho"/>
                <w:lang w:val="en-US" w:eastAsia="ja-JP"/>
              </w:rPr>
              <w:t>harp</w:t>
            </w:r>
          </w:p>
        </w:tc>
        <w:tc>
          <w:tcPr>
            <w:tcW w:w="8075" w:type="dxa"/>
          </w:tcPr>
          <w:p w14:paraId="6B2092C8" w14:textId="77777777" w:rsidR="005B37EB" w:rsidRDefault="00C20F2F">
            <w:pPr>
              <w:rPr>
                <w:lang w:val="en-US"/>
              </w:rPr>
            </w:pPr>
            <w:r>
              <w:rPr>
                <w:rFonts w:eastAsia="MS Mincho" w:hint="eastAsia"/>
                <w:lang w:val="en-US" w:eastAsia="ja-JP"/>
              </w:rPr>
              <w:t>I</w:t>
            </w:r>
            <w:r>
              <w:rPr>
                <w:rFonts w:eastAsia="MS Mincho"/>
                <w:lang w:val="en-US" w:eastAsia="ja-JP"/>
              </w:rPr>
              <w:t>n our view, it should be supported by DCI format 0_2 and DCI format 1_2, too, as “non-fallback” in the agreements from RAN1#99 intended to cover them.</w:t>
            </w:r>
          </w:p>
        </w:tc>
      </w:tr>
      <w:tr w:rsidR="005B37EB" w14:paraId="1CB60544" w14:textId="77777777">
        <w:tc>
          <w:tcPr>
            <w:tcW w:w="1696" w:type="dxa"/>
          </w:tcPr>
          <w:p w14:paraId="6C9B35D8" w14:textId="77777777" w:rsidR="005B37EB" w:rsidRDefault="00C20F2F">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075" w:type="dxa"/>
          </w:tcPr>
          <w:p w14:paraId="196D99E7" w14:textId="77777777" w:rsidR="005B37EB" w:rsidRDefault="00C20F2F">
            <w:pPr>
              <w:rPr>
                <w:rFonts w:eastAsia="Malgun Gothic"/>
                <w:lang w:val="en-US" w:eastAsia="ko-KR"/>
              </w:rPr>
            </w:pPr>
            <w:r>
              <w:rPr>
                <w:rFonts w:eastAsia="Malgun Gothic" w:hint="eastAsia"/>
                <w:lang w:val="en-US" w:eastAsia="ko-KR"/>
              </w:rPr>
              <w:t>W</w:t>
            </w:r>
            <w:r>
              <w:rPr>
                <w:rFonts w:eastAsia="Malgun Gothic"/>
                <w:lang w:val="en-US" w:eastAsia="ko-KR"/>
              </w:rPr>
              <w:t>e share the same view as QC. We also think it can be discussed in unlicensed aspects under Rel-17 URLLC/</w:t>
            </w:r>
            <w:proofErr w:type="spellStart"/>
            <w:r>
              <w:rPr>
                <w:rFonts w:eastAsia="Malgun Gothic"/>
                <w:lang w:val="en-US" w:eastAsia="ko-KR"/>
              </w:rPr>
              <w:t>IIoT</w:t>
            </w:r>
            <w:proofErr w:type="spellEnd"/>
            <w:r>
              <w:rPr>
                <w:rFonts w:eastAsia="Malgun Gothic"/>
                <w:lang w:val="en-US" w:eastAsia="ko-KR"/>
              </w:rPr>
              <w:t xml:space="preserve"> WI.</w:t>
            </w:r>
          </w:p>
        </w:tc>
      </w:tr>
      <w:tr w:rsidR="005B37EB" w14:paraId="71C9B71C" w14:textId="77777777">
        <w:tc>
          <w:tcPr>
            <w:tcW w:w="1696" w:type="dxa"/>
          </w:tcPr>
          <w:p w14:paraId="0DF4CD16" w14:textId="77777777" w:rsidR="005B37EB" w:rsidRDefault="00C20F2F">
            <w:pPr>
              <w:rPr>
                <w:rFonts w:eastAsiaTheme="minorEastAsia"/>
                <w:lang w:val="en-US" w:eastAsia="zh-CN"/>
              </w:rPr>
            </w:pPr>
            <w:proofErr w:type="spellStart"/>
            <w:r>
              <w:rPr>
                <w:rFonts w:eastAsiaTheme="minorEastAsia" w:hint="eastAsia"/>
                <w:lang w:val="en-US" w:eastAsia="zh-CN"/>
              </w:rPr>
              <w:t>Spreadtrum</w:t>
            </w:r>
            <w:proofErr w:type="spellEnd"/>
          </w:p>
        </w:tc>
        <w:tc>
          <w:tcPr>
            <w:tcW w:w="8075" w:type="dxa"/>
          </w:tcPr>
          <w:p w14:paraId="036C6E22" w14:textId="77777777" w:rsidR="005B37EB" w:rsidRDefault="00C20F2F">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think it should be discussed in Rel-17 URLLC/</w:t>
            </w:r>
            <w:proofErr w:type="spellStart"/>
            <w:r>
              <w:rPr>
                <w:rFonts w:eastAsiaTheme="minorEastAsia"/>
                <w:lang w:val="en-US" w:eastAsia="zh-CN"/>
              </w:rPr>
              <w:t>IIoT</w:t>
            </w:r>
            <w:proofErr w:type="spellEnd"/>
            <w:r>
              <w:rPr>
                <w:rFonts w:eastAsiaTheme="minorEastAsia"/>
                <w:lang w:val="en-US" w:eastAsia="zh-CN"/>
              </w:rPr>
              <w:t xml:space="preserve"> WI</w:t>
            </w:r>
          </w:p>
        </w:tc>
      </w:tr>
      <w:tr w:rsidR="005B37EB" w14:paraId="08A9B79F" w14:textId="77777777">
        <w:tc>
          <w:tcPr>
            <w:tcW w:w="1696" w:type="dxa"/>
          </w:tcPr>
          <w:p w14:paraId="6282A62E" w14:textId="77777777" w:rsidR="005B37EB" w:rsidRDefault="00C20F2F">
            <w:pPr>
              <w:rPr>
                <w:rFonts w:eastAsiaTheme="minorEastAsia"/>
                <w:lang w:val="en-US" w:eastAsia="zh-CN"/>
              </w:rPr>
            </w:pPr>
            <w:r>
              <w:rPr>
                <w:rFonts w:eastAsia="Malgun Gothic" w:hint="eastAsia"/>
                <w:lang w:val="en-US" w:eastAsia="ko-KR"/>
              </w:rPr>
              <w:t>LG</w:t>
            </w:r>
          </w:p>
        </w:tc>
        <w:tc>
          <w:tcPr>
            <w:tcW w:w="8075" w:type="dxa"/>
          </w:tcPr>
          <w:p w14:paraId="492E1A09" w14:textId="77777777" w:rsidR="005B37EB" w:rsidRDefault="00C20F2F">
            <w:pPr>
              <w:rPr>
                <w:rFonts w:eastAsiaTheme="minorEastAsia"/>
                <w:lang w:val="en-US" w:eastAsia="zh-CN"/>
              </w:rPr>
            </w:pPr>
            <w:r>
              <w:rPr>
                <w:rFonts w:eastAsia="Malgun Gothic" w:hint="eastAsia"/>
                <w:lang w:val="en-US" w:eastAsia="ko-KR"/>
              </w:rPr>
              <w:t xml:space="preserve">We </w:t>
            </w:r>
            <w:r>
              <w:rPr>
                <w:rFonts w:eastAsia="Malgun Gothic"/>
                <w:lang w:val="en-US" w:eastAsia="ko-KR"/>
              </w:rPr>
              <w:t>are fine to discuss this issue.</w:t>
            </w:r>
          </w:p>
        </w:tc>
      </w:tr>
      <w:tr w:rsidR="005B37EB" w14:paraId="1F30B73C" w14:textId="77777777">
        <w:tc>
          <w:tcPr>
            <w:tcW w:w="1696" w:type="dxa"/>
          </w:tcPr>
          <w:p w14:paraId="71F5F4E6" w14:textId="77777777" w:rsidR="005B37EB" w:rsidRDefault="00C20F2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03C106DB" w14:textId="77777777" w:rsidR="005B37EB" w:rsidRDefault="00C20F2F">
            <w:pPr>
              <w:rPr>
                <w:rFonts w:eastAsiaTheme="minorEastAsia"/>
                <w:lang w:val="en-US" w:eastAsia="zh-CN"/>
              </w:rPr>
            </w:pPr>
            <w:r>
              <w:rPr>
                <w:rFonts w:eastAsiaTheme="minorEastAsia" w:hint="eastAsia"/>
                <w:lang w:val="en-US" w:eastAsia="zh-CN"/>
              </w:rPr>
              <w:t>I</w:t>
            </w:r>
            <w:r>
              <w:rPr>
                <w:rFonts w:eastAsiaTheme="minorEastAsia"/>
                <w:lang w:val="en-US" w:eastAsia="zh-CN"/>
              </w:rPr>
              <w:t>t should be discussed in Rel-17 URLLC/</w:t>
            </w:r>
            <w:proofErr w:type="spellStart"/>
            <w:r>
              <w:rPr>
                <w:rFonts w:eastAsiaTheme="minorEastAsia"/>
                <w:lang w:val="en-US" w:eastAsia="zh-CN"/>
              </w:rPr>
              <w:t>IIoT</w:t>
            </w:r>
            <w:proofErr w:type="spellEnd"/>
            <w:r>
              <w:rPr>
                <w:rFonts w:eastAsiaTheme="minorEastAsia"/>
                <w:lang w:val="en-US" w:eastAsia="zh-CN"/>
              </w:rPr>
              <w:t xml:space="preserve"> WI</w:t>
            </w:r>
          </w:p>
        </w:tc>
      </w:tr>
      <w:tr w:rsidR="005B37EB" w14:paraId="331C4E22" w14:textId="77777777">
        <w:tc>
          <w:tcPr>
            <w:tcW w:w="1696" w:type="dxa"/>
          </w:tcPr>
          <w:p w14:paraId="2AF22AB3" w14:textId="77777777" w:rsidR="005B37EB" w:rsidRDefault="00C20F2F">
            <w:pPr>
              <w:rPr>
                <w:rFonts w:eastAsia="Malgun Gothic"/>
                <w:lang w:val="en-US" w:eastAsia="ko-KR"/>
              </w:rPr>
            </w:pPr>
            <w:r>
              <w:rPr>
                <w:rFonts w:eastAsia="Malgun Gothic"/>
                <w:lang w:val="en-US" w:eastAsia="ko-KR"/>
              </w:rPr>
              <w:t>Nokia, NSB</w:t>
            </w:r>
          </w:p>
        </w:tc>
        <w:tc>
          <w:tcPr>
            <w:tcW w:w="8075" w:type="dxa"/>
          </w:tcPr>
          <w:p w14:paraId="275CEDD2" w14:textId="77777777" w:rsidR="005B37EB" w:rsidRDefault="00C20F2F">
            <w:pPr>
              <w:rPr>
                <w:rFonts w:eastAsia="Malgun Gothic"/>
                <w:lang w:val="en-US" w:eastAsia="ko-KR"/>
              </w:rPr>
            </w:pPr>
            <w:r>
              <w:rPr>
                <w:rFonts w:eastAsia="Malgun Gothic"/>
                <w:lang w:val="en-US" w:eastAsia="ko-KR"/>
              </w:rPr>
              <w:t>Although we have also proposed this e.g. in R1-2000501, we feel it is too late to introduce this in Rel-16 anymore. Preferably the Rel-17 URLLC/</w:t>
            </w:r>
            <w:proofErr w:type="spellStart"/>
            <w:r>
              <w:rPr>
                <w:rFonts w:eastAsia="Malgun Gothic"/>
                <w:lang w:val="en-US" w:eastAsia="ko-KR"/>
              </w:rPr>
              <w:t>IIoT</w:t>
            </w:r>
            <w:proofErr w:type="spellEnd"/>
            <w:r>
              <w:rPr>
                <w:rFonts w:eastAsia="Malgun Gothic"/>
                <w:lang w:val="en-US" w:eastAsia="ko-KR"/>
              </w:rPr>
              <w:t xml:space="preserve"> WI adds support for this functionality </w:t>
            </w:r>
          </w:p>
        </w:tc>
      </w:tr>
      <w:tr w:rsidR="005B37EB" w14:paraId="6542DCC6" w14:textId="77777777">
        <w:tc>
          <w:tcPr>
            <w:tcW w:w="1696" w:type="dxa"/>
          </w:tcPr>
          <w:p w14:paraId="5FEE34B5" w14:textId="77777777" w:rsidR="005B37EB" w:rsidRDefault="00C20F2F">
            <w:pPr>
              <w:rPr>
                <w:rFonts w:eastAsia="Malgun Gothic"/>
                <w:lang w:val="en-US" w:eastAsia="ko-KR"/>
              </w:rPr>
            </w:pPr>
            <w:r>
              <w:rPr>
                <w:rFonts w:eastAsiaTheme="minorEastAsia"/>
                <w:lang w:val="en-US" w:eastAsia="zh-CN"/>
              </w:rPr>
              <w:t>Lenovo, Motorola Mobility</w:t>
            </w:r>
          </w:p>
        </w:tc>
        <w:tc>
          <w:tcPr>
            <w:tcW w:w="8075" w:type="dxa"/>
          </w:tcPr>
          <w:p w14:paraId="5068F319" w14:textId="77777777" w:rsidR="005B37EB" w:rsidRDefault="00C20F2F">
            <w:pPr>
              <w:rPr>
                <w:rFonts w:eastAsia="Malgun Gothic"/>
                <w:lang w:val="en-US" w:eastAsia="ko-KR"/>
              </w:rPr>
            </w:pPr>
            <w:r>
              <w:rPr>
                <w:rFonts w:eastAsiaTheme="minorEastAsia"/>
                <w:lang w:val="en-US" w:eastAsia="zh-CN"/>
              </w:rPr>
              <w:t>We think it is not essential to include those fields in DCI Format 0_2 and 1_2 in Rel-16.</w:t>
            </w:r>
          </w:p>
        </w:tc>
      </w:tr>
      <w:tr w:rsidR="005B37EB" w14:paraId="246AD2B2" w14:textId="77777777">
        <w:tc>
          <w:tcPr>
            <w:tcW w:w="1696" w:type="dxa"/>
          </w:tcPr>
          <w:p w14:paraId="511C77D6" w14:textId="77777777" w:rsidR="005B37EB" w:rsidRDefault="00C20F2F">
            <w:pPr>
              <w:rPr>
                <w:rFonts w:eastAsiaTheme="minorEastAsia"/>
                <w:lang w:val="en-US" w:eastAsia="zh-CN"/>
              </w:rPr>
            </w:pPr>
            <w:r>
              <w:rPr>
                <w:rFonts w:eastAsiaTheme="minorEastAsia"/>
                <w:lang w:val="en-US" w:eastAsia="zh-CN"/>
              </w:rPr>
              <w:lastRenderedPageBreak/>
              <w:t xml:space="preserve">Samsung. </w:t>
            </w:r>
          </w:p>
        </w:tc>
        <w:tc>
          <w:tcPr>
            <w:tcW w:w="8075" w:type="dxa"/>
          </w:tcPr>
          <w:p w14:paraId="4C2E39C3" w14:textId="77777777" w:rsidR="005B37EB" w:rsidRDefault="00C20F2F">
            <w:pPr>
              <w:tabs>
                <w:tab w:val="left" w:pos="1038"/>
              </w:tabs>
              <w:rPr>
                <w:rFonts w:eastAsiaTheme="minorEastAsia"/>
                <w:lang w:val="en-US" w:eastAsia="zh-CN"/>
              </w:rPr>
            </w:pPr>
            <w:r>
              <w:rPr>
                <w:rFonts w:eastAsiaTheme="minorEastAsia"/>
                <w:lang w:val="en-US" w:eastAsia="zh-CN"/>
              </w:rPr>
              <w:t>T</w:t>
            </w:r>
            <w:r>
              <w:rPr>
                <w:lang w:val="en-US"/>
              </w:rPr>
              <w:t>his issue is not explicitly supported in Rel-16 (either NR-U or eURLLC), then it’s not supported in Rel-16. It should be discussed in Rel-17 URLLC IIOT over unlicensed band.</w:t>
            </w:r>
          </w:p>
        </w:tc>
      </w:tr>
      <w:tr w:rsidR="005B37EB" w14:paraId="197F1FCF" w14:textId="77777777">
        <w:tc>
          <w:tcPr>
            <w:tcW w:w="1696" w:type="dxa"/>
          </w:tcPr>
          <w:p w14:paraId="3121BCE0" w14:textId="77777777" w:rsidR="005B37EB" w:rsidRDefault="00C20F2F">
            <w:pPr>
              <w:rPr>
                <w:rFonts w:eastAsiaTheme="minorEastAsia"/>
                <w:lang w:val="en-US" w:eastAsia="zh-CN"/>
              </w:rPr>
            </w:pPr>
            <w:r>
              <w:rPr>
                <w:rFonts w:eastAsiaTheme="minorEastAsia"/>
                <w:lang w:val="en-US" w:eastAsia="zh-CN"/>
              </w:rPr>
              <w:t>Intel</w:t>
            </w:r>
          </w:p>
        </w:tc>
        <w:tc>
          <w:tcPr>
            <w:tcW w:w="8075" w:type="dxa"/>
          </w:tcPr>
          <w:p w14:paraId="7657986A" w14:textId="77777777" w:rsidR="005B37EB" w:rsidRDefault="00C20F2F">
            <w:pPr>
              <w:tabs>
                <w:tab w:val="left" w:pos="1038"/>
              </w:tabs>
              <w:rPr>
                <w:rFonts w:eastAsiaTheme="minorEastAsia"/>
                <w:lang w:val="en-US" w:eastAsia="zh-CN"/>
              </w:rPr>
            </w:pPr>
            <w:r>
              <w:rPr>
                <w:rFonts w:eastAsiaTheme="minorEastAsia"/>
                <w:lang w:val="en-US" w:eastAsia="zh-CN"/>
              </w:rPr>
              <w:t>We also believe it is too late to discuss this topic here for the purpose of Rel.16, but this should be further discussed in Rel.17 URLLC/</w:t>
            </w:r>
            <w:proofErr w:type="spellStart"/>
            <w:r>
              <w:rPr>
                <w:rFonts w:eastAsiaTheme="minorEastAsia"/>
                <w:lang w:val="en-US" w:eastAsia="zh-CN"/>
              </w:rPr>
              <w:t>IIoT</w:t>
            </w:r>
            <w:proofErr w:type="spellEnd"/>
            <w:r>
              <w:rPr>
                <w:rFonts w:eastAsiaTheme="minorEastAsia"/>
                <w:lang w:val="en-US" w:eastAsia="zh-CN"/>
              </w:rPr>
              <w:t xml:space="preserve"> WI.</w:t>
            </w:r>
          </w:p>
        </w:tc>
      </w:tr>
      <w:tr w:rsidR="005B37EB" w14:paraId="7D14A8D5" w14:textId="77777777">
        <w:tc>
          <w:tcPr>
            <w:tcW w:w="1696" w:type="dxa"/>
          </w:tcPr>
          <w:p w14:paraId="3CF40112" w14:textId="77777777" w:rsidR="005B37EB" w:rsidRDefault="00C20F2F">
            <w:pPr>
              <w:rPr>
                <w:rFonts w:eastAsiaTheme="minorEastAsia"/>
                <w:lang w:val="en-US" w:eastAsia="zh-CN"/>
              </w:rPr>
            </w:pPr>
            <w:r>
              <w:rPr>
                <w:rFonts w:eastAsiaTheme="minorEastAsia"/>
                <w:lang w:val="en-US" w:eastAsia="zh-CN"/>
              </w:rPr>
              <w:t>Ericsson</w:t>
            </w:r>
          </w:p>
        </w:tc>
        <w:tc>
          <w:tcPr>
            <w:tcW w:w="8075" w:type="dxa"/>
          </w:tcPr>
          <w:p w14:paraId="77D9E434" w14:textId="77777777" w:rsidR="005B37EB" w:rsidRDefault="00C20F2F">
            <w:pPr>
              <w:tabs>
                <w:tab w:val="left" w:pos="1038"/>
              </w:tabs>
              <w:rPr>
                <w:rFonts w:eastAsiaTheme="minorEastAsia"/>
                <w:lang w:val="en-US" w:eastAsia="zh-CN"/>
              </w:rPr>
            </w:pPr>
            <w:r>
              <w:rPr>
                <w:rFonts w:eastAsiaTheme="minorEastAsia"/>
                <w:lang w:val="en-US" w:eastAsia="zh-CN"/>
              </w:rPr>
              <w:t xml:space="preserve">Although we are supportive of this proposal, it seems to be late for maintenance phase. It is </w:t>
            </w:r>
            <w:proofErr w:type="gramStart"/>
            <w:r>
              <w:rPr>
                <w:rFonts w:eastAsiaTheme="minorEastAsia"/>
                <w:lang w:val="en-US" w:eastAsia="zh-CN"/>
              </w:rPr>
              <w:t>definitely on</w:t>
            </w:r>
            <w:proofErr w:type="gramEnd"/>
            <w:r>
              <w:rPr>
                <w:rFonts w:eastAsiaTheme="minorEastAsia"/>
                <w:lang w:val="en-US" w:eastAsia="zh-CN"/>
              </w:rPr>
              <w:t xml:space="preserve"> agenda for Rel-17.</w:t>
            </w:r>
          </w:p>
        </w:tc>
      </w:tr>
      <w:tr w:rsidR="005B37EB" w14:paraId="3FB11B31" w14:textId="77777777">
        <w:tc>
          <w:tcPr>
            <w:tcW w:w="1696" w:type="dxa"/>
          </w:tcPr>
          <w:p w14:paraId="1C9DDCA8" w14:textId="77777777" w:rsidR="005B37EB" w:rsidRDefault="00C20F2F">
            <w:pPr>
              <w:rPr>
                <w:lang w:val="en-US"/>
              </w:rPr>
            </w:pPr>
            <w:r>
              <w:rPr>
                <w:lang w:val="en-US"/>
              </w:rPr>
              <w:t>Huawei, HiSilicon</w:t>
            </w:r>
          </w:p>
        </w:tc>
        <w:tc>
          <w:tcPr>
            <w:tcW w:w="8075" w:type="dxa"/>
          </w:tcPr>
          <w:p w14:paraId="6F26D472" w14:textId="77777777" w:rsidR="005B37EB" w:rsidRDefault="00C20F2F">
            <w:pPr>
              <w:rPr>
                <w:lang w:val="en-US"/>
              </w:rPr>
            </w:pPr>
            <w:r>
              <w:rPr>
                <w:lang w:val="en-US"/>
              </w:rPr>
              <w:t xml:space="preserve">We also think that this enhancement should be discussed within Rel-17 </w:t>
            </w:r>
          </w:p>
        </w:tc>
      </w:tr>
      <w:tr w:rsidR="005B37EB" w14:paraId="3B22BFF2" w14:textId="77777777">
        <w:tc>
          <w:tcPr>
            <w:tcW w:w="1696" w:type="dxa"/>
          </w:tcPr>
          <w:p w14:paraId="086CF15C" w14:textId="77777777" w:rsidR="005B37EB" w:rsidRDefault="00C20F2F">
            <w:pPr>
              <w:rPr>
                <w:rFonts w:eastAsiaTheme="minorEastAsia"/>
                <w:lang w:val="en-US" w:eastAsia="zh-CN"/>
              </w:rPr>
            </w:pPr>
            <w:r>
              <w:rPr>
                <w:rFonts w:eastAsiaTheme="minorEastAsia" w:hint="eastAsia"/>
                <w:lang w:val="en-US" w:eastAsia="zh-CN"/>
              </w:rPr>
              <w:t>OPPO</w:t>
            </w:r>
          </w:p>
        </w:tc>
        <w:tc>
          <w:tcPr>
            <w:tcW w:w="8075" w:type="dxa"/>
          </w:tcPr>
          <w:p w14:paraId="5673FFA2" w14:textId="77777777" w:rsidR="005B37EB" w:rsidRDefault="00C20F2F">
            <w:pPr>
              <w:tabs>
                <w:tab w:val="left" w:pos="1038"/>
              </w:tabs>
              <w:rPr>
                <w:rFonts w:eastAsiaTheme="minorEastAsia"/>
                <w:lang w:val="en-US" w:eastAsia="zh-CN"/>
              </w:rPr>
            </w:pPr>
            <w:r>
              <w:rPr>
                <w:rFonts w:eastAsiaTheme="minorEastAsia" w:hint="eastAsia"/>
                <w:lang w:val="en-US" w:eastAsia="zh-CN"/>
              </w:rPr>
              <w:t xml:space="preserve">We think </w:t>
            </w:r>
            <w:r>
              <w:rPr>
                <w:rFonts w:eastAsiaTheme="minorEastAsia"/>
                <w:lang w:val="en-US" w:eastAsia="zh-CN"/>
              </w:rPr>
              <w:t>maybe</w:t>
            </w:r>
            <w:r>
              <w:rPr>
                <w:rFonts w:eastAsiaTheme="minorEastAsia" w:hint="eastAsia"/>
                <w:lang w:val="en-US" w:eastAsia="zh-CN"/>
              </w:rPr>
              <w:t xml:space="preserve"> a conclusion</w:t>
            </w:r>
            <w:r>
              <w:rPr>
                <w:rFonts w:eastAsiaTheme="minorEastAsia"/>
                <w:lang w:val="en-US" w:eastAsia="zh-CN"/>
              </w:rPr>
              <w:t xml:space="preserve"> is needed</w:t>
            </w:r>
            <w:r>
              <w:rPr>
                <w:rFonts w:eastAsiaTheme="minorEastAsia" w:hint="eastAsia"/>
                <w:lang w:val="en-US" w:eastAsia="zh-CN"/>
              </w:rPr>
              <w:t xml:space="preserve"> </w:t>
            </w:r>
            <w:r>
              <w:rPr>
                <w:rFonts w:eastAsiaTheme="minorEastAsia"/>
                <w:lang w:val="en-US" w:eastAsia="zh-CN"/>
              </w:rPr>
              <w:t>that the indication of LBT type/CP extension is not introduced in DCI formats 0_2 and 1_2 in Rel-16, and further discuss it in Rel-17.</w:t>
            </w:r>
          </w:p>
        </w:tc>
      </w:tr>
    </w:tbl>
    <w:p w14:paraId="3F2A7570" w14:textId="77777777" w:rsidR="005B37EB" w:rsidRDefault="005B37EB">
      <w:pPr>
        <w:rPr>
          <w:lang w:val="en-US"/>
        </w:rPr>
      </w:pPr>
    </w:p>
    <w:p w14:paraId="5AE83150" w14:textId="77777777" w:rsidR="005B37EB" w:rsidRDefault="00C20F2F">
      <w:pPr>
        <w:pStyle w:val="Doc-text2"/>
        <w:ind w:left="0" w:firstLine="0"/>
        <w:rPr>
          <w:lang w:val="en-US"/>
        </w:rPr>
      </w:pPr>
      <w:bookmarkStart w:id="308" w:name="_Hlk62645213"/>
      <w:r>
        <w:rPr>
          <w:highlight w:val="yellow"/>
          <w:lang w:val="en-US"/>
        </w:rPr>
        <w:t>Moderator proposal after round 1:</w:t>
      </w:r>
    </w:p>
    <w:p w14:paraId="18B8ABEC" w14:textId="77777777" w:rsidR="005B37EB" w:rsidRDefault="00C20F2F">
      <w:pPr>
        <w:rPr>
          <w:rFonts w:ascii="Arial" w:eastAsia="Times New Roman" w:hAnsi="Arial" w:cs="Arial"/>
          <w:b/>
          <w:bCs/>
          <w:color w:val="0000FF"/>
          <w:sz w:val="16"/>
          <w:szCs w:val="16"/>
          <w:u w:val="single"/>
          <w:lang w:val="en-US"/>
        </w:rPr>
      </w:pPr>
      <w:r>
        <w:rPr>
          <w:lang w:val="en-US"/>
        </w:rPr>
        <w:t xml:space="preserve">There is no consensus on Proposal #2 in </w:t>
      </w:r>
      <w:hyperlink r:id="rId85" w:history="1">
        <w:r>
          <w:rPr>
            <w:rFonts w:ascii="Arial" w:eastAsia="Times New Roman" w:hAnsi="Arial" w:cs="Arial"/>
            <w:b/>
            <w:bCs/>
            <w:color w:val="0000FF"/>
            <w:sz w:val="16"/>
            <w:szCs w:val="16"/>
            <w:u w:val="single"/>
            <w:lang w:val="en-US"/>
          </w:rPr>
          <w:t>R1-2100147</w:t>
        </w:r>
      </w:hyperlink>
      <w:r>
        <w:rPr>
          <w:rFonts w:ascii="Arial" w:eastAsia="Times New Roman" w:hAnsi="Arial" w:cs="Arial"/>
          <w:b/>
          <w:bCs/>
          <w:color w:val="0000FF"/>
          <w:sz w:val="16"/>
          <w:szCs w:val="16"/>
          <w:u w:val="single"/>
          <w:lang w:val="en-US"/>
        </w:rPr>
        <w:t xml:space="preserve"> </w:t>
      </w:r>
      <w:r>
        <w:rPr>
          <w:b/>
          <w:bCs/>
          <w:lang w:val="en-US"/>
        </w:rPr>
        <w:sym w:font="Wingdings" w:char="F0E0"/>
      </w:r>
      <w:r>
        <w:rPr>
          <w:b/>
          <w:bCs/>
          <w:lang w:val="en-US"/>
        </w:rPr>
        <w:t xml:space="preserve"> close the discussion.</w:t>
      </w:r>
    </w:p>
    <w:bookmarkEnd w:id="308"/>
    <w:p w14:paraId="7FA838C0" w14:textId="77777777" w:rsidR="005B37EB" w:rsidRDefault="005B37EB">
      <w:pPr>
        <w:rPr>
          <w:lang w:val="en-US"/>
        </w:rPr>
      </w:pPr>
    </w:p>
    <w:p w14:paraId="73960A8B" w14:textId="77777777" w:rsidR="005B37EB" w:rsidRDefault="005B37EB">
      <w:pPr>
        <w:rPr>
          <w:lang w:val="en-US"/>
        </w:rPr>
      </w:pPr>
    </w:p>
    <w:p w14:paraId="5E1F6CCE" w14:textId="77777777" w:rsidR="005B37EB" w:rsidRDefault="005B37EB">
      <w:pPr>
        <w:pStyle w:val="Heading1"/>
        <w:ind w:left="0" w:firstLine="0"/>
        <w:rPr>
          <w:lang w:val="en-US"/>
        </w:rPr>
      </w:pPr>
    </w:p>
    <w:p w14:paraId="769E13D8" w14:textId="77777777" w:rsidR="005B37EB" w:rsidRDefault="00C20F2F">
      <w:pPr>
        <w:pStyle w:val="Heading1"/>
        <w:rPr>
          <w:lang w:val="en-US"/>
        </w:rPr>
      </w:pPr>
      <w:bookmarkStart w:id="309" w:name="_Toc62028881"/>
      <w:bookmarkStart w:id="310" w:name="_Toc54010369"/>
      <w:bookmarkStart w:id="311" w:name="_Toc53999816"/>
      <w:r>
        <w:rPr>
          <w:lang w:val="en-US"/>
        </w:rPr>
        <w:t>References</w:t>
      </w:r>
      <w:bookmarkEnd w:id="309"/>
      <w:bookmarkEnd w:id="310"/>
      <w:bookmarkEnd w:id="311"/>
      <w:r>
        <w:rPr>
          <w:lang w:val="en-US"/>
        </w:rPr>
        <w:t xml:space="preserve"> </w:t>
      </w:r>
    </w:p>
    <w:p w14:paraId="296C2CB9" w14:textId="77777777" w:rsidR="005B37EB" w:rsidRDefault="005B37EB">
      <w:pPr>
        <w:rPr>
          <w:lang w:val="en-US"/>
        </w:rPr>
      </w:pPr>
    </w:p>
    <w:tbl>
      <w:tblPr>
        <w:tblW w:w="9634" w:type="dxa"/>
        <w:tblLook w:val="04A0" w:firstRow="1" w:lastRow="0" w:firstColumn="1" w:lastColumn="0" w:noHBand="0" w:noVBand="1"/>
      </w:tblPr>
      <w:tblGrid>
        <w:gridCol w:w="539"/>
        <w:gridCol w:w="1285"/>
        <w:gridCol w:w="5826"/>
        <w:gridCol w:w="1984"/>
      </w:tblGrid>
      <w:tr w:rsidR="005B37EB" w14:paraId="20E76C22" w14:textId="77777777">
        <w:trPr>
          <w:trHeight w:val="450"/>
        </w:trPr>
        <w:tc>
          <w:tcPr>
            <w:tcW w:w="539" w:type="dxa"/>
            <w:tcBorders>
              <w:top w:val="single" w:sz="4" w:space="0" w:color="A6A6A6"/>
              <w:left w:val="single" w:sz="4" w:space="0" w:color="A6A6A6"/>
              <w:bottom w:val="single" w:sz="4" w:space="0" w:color="A6A6A6"/>
              <w:right w:val="single" w:sz="4" w:space="0" w:color="A6A6A6"/>
            </w:tcBorders>
          </w:tcPr>
          <w:p w14:paraId="35FC745F"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w:t>
            </w:r>
          </w:p>
        </w:tc>
        <w:tc>
          <w:tcPr>
            <w:tcW w:w="1285" w:type="dxa"/>
            <w:tcBorders>
              <w:top w:val="single" w:sz="4" w:space="0" w:color="A6A6A6"/>
              <w:left w:val="single" w:sz="4" w:space="0" w:color="A6A6A6"/>
              <w:bottom w:val="single" w:sz="4" w:space="0" w:color="A6A6A6"/>
              <w:right w:val="single" w:sz="4" w:space="0" w:color="A6A6A6"/>
            </w:tcBorders>
            <w:shd w:val="clear" w:color="auto" w:fill="auto"/>
          </w:tcPr>
          <w:p w14:paraId="31093F13" w14:textId="77777777" w:rsidR="005B37EB" w:rsidRDefault="005C49DA">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86" w:history="1">
              <w:r w:rsidR="00C20F2F">
                <w:rPr>
                  <w:rFonts w:ascii="Arial" w:eastAsia="Times New Roman" w:hAnsi="Arial" w:cs="Arial"/>
                  <w:b/>
                  <w:bCs/>
                  <w:color w:val="0000FF"/>
                  <w:sz w:val="16"/>
                  <w:szCs w:val="16"/>
                  <w:u w:val="single"/>
                  <w:lang w:val="en-US"/>
                </w:rPr>
                <w:t>R1-2100072</w:t>
              </w:r>
            </w:hyperlink>
          </w:p>
        </w:tc>
        <w:tc>
          <w:tcPr>
            <w:tcW w:w="5826" w:type="dxa"/>
            <w:tcBorders>
              <w:top w:val="single" w:sz="4" w:space="0" w:color="A6A6A6"/>
              <w:left w:val="nil"/>
              <w:bottom w:val="single" w:sz="4" w:space="0" w:color="A6A6A6"/>
              <w:right w:val="single" w:sz="4" w:space="0" w:color="A6A6A6"/>
            </w:tcBorders>
            <w:shd w:val="clear" w:color="auto" w:fill="auto"/>
          </w:tcPr>
          <w:p w14:paraId="4AC57838"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 on the channel access for FBE</w:t>
            </w:r>
          </w:p>
        </w:tc>
        <w:tc>
          <w:tcPr>
            <w:tcW w:w="1984" w:type="dxa"/>
            <w:tcBorders>
              <w:top w:val="single" w:sz="4" w:space="0" w:color="A6A6A6"/>
              <w:left w:val="nil"/>
              <w:bottom w:val="single" w:sz="4" w:space="0" w:color="A6A6A6"/>
              <w:right w:val="single" w:sz="4" w:space="0" w:color="A6A6A6"/>
            </w:tcBorders>
            <w:shd w:val="clear" w:color="auto" w:fill="auto"/>
          </w:tcPr>
          <w:p w14:paraId="14A1DEA7"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 xml:space="preserve">ZTE, </w:t>
            </w:r>
            <w:proofErr w:type="spellStart"/>
            <w:r>
              <w:rPr>
                <w:rFonts w:ascii="Arial" w:eastAsia="Times New Roman" w:hAnsi="Arial" w:cs="Arial"/>
                <w:sz w:val="16"/>
                <w:szCs w:val="16"/>
                <w:lang w:val="en-US"/>
              </w:rPr>
              <w:t>Sanechips</w:t>
            </w:r>
            <w:proofErr w:type="spellEnd"/>
          </w:p>
        </w:tc>
      </w:tr>
      <w:tr w:rsidR="005B37EB" w14:paraId="3C3AF44A" w14:textId="77777777">
        <w:trPr>
          <w:trHeight w:val="450"/>
        </w:trPr>
        <w:tc>
          <w:tcPr>
            <w:tcW w:w="539" w:type="dxa"/>
            <w:tcBorders>
              <w:top w:val="nil"/>
              <w:left w:val="single" w:sz="4" w:space="0" w:color="A6A6A6"/>
              <w:bottom w:val="single" w:sz="4" w:space="0" w:color="A6A6A6"/>
              <w:right w:val="single" w:sz="4" w:space="0" w:color="A6A6A6"/>
            </w:tcBorders>
          </w:tcPr>
          <w:p w14:paraId="692C286B"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2</w:t>
            </w:r>
          </w:p>
        </w:tc>
        <w:tc>
          <w:tcPr>
            <w:tcW w:w="1285" w:type="dxa"/>
            <w:tcBorders>
              <w:top w:val="nil"/>
              <w:left w:val="single" w:sz="4" w:space="0" w:color="A6A6A6"/>
              <w:bottom w:val="single" w:sz="4" w:space="0" w:color="A6A6A6"/>
              <w:right w:val="single" w:sz="4" w:space="0" w:color="A6A6A6"/>
            </w:tcBorders>
            <w:shd w:val="clear" w:color="auto" w:fill="auto"/>
          </w:tcPr>
          <w:p w14:paraId="5E17896E" w14:textId="77777777" w:rsidR="005B37EB" w:rsidRDefault="005C49DA">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87" w:history="1">
              <w:r w:rsidR="00C20F2F">
                <w:rPr>
                  <w:rFonts w:ascii="Arial" w:eastAsia="Times New Roman" w:hAnsi="Arial" w:cs="Arial"/>
                  <w:b/>
                  <w:bCs/>
                  <w:color w:val="0000FF"/>
                  <w:sz w:val="16"/>
                  <w:szCs w:val="16"/>
                  <w:u w:val="single"/>
                  <w:lang w:val="en-US"/>
                </w:rPr>
                <w:t>R1-2100147</w:t>
              </w:r>
            </w:hyperlink>
          </w:p>
        </w:tc>
        <w:tc>
          <w:tcPr>
            <w:tcW w:w="5826" w:type="dxa"/>
            <w:tcBorders>
              <w:top w:val="nil"/>
              <w:left w:val="nil"/>
              <w:bottom w:val="single" w:sz="4" w:space="0" w:color="A6A6A6"/>
              <w:right w:val="single" w:sz="4" w:space="0" w:color="A6A6A6"/>
            </w:tcBorders>
            <w:shd w:val="clear" w:color="auto" w:fill="auto"/>
          </w:tcPr>
          <w:p w14:paraId="480024C4"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Discussion on the remaining issues of channel access procedure</w:t>
            </w:r>
          </w:p>
        </w:tc>
        <w:tc>
          <w:tcPr>
            <w:tcW w:w="1984" w:type="dxa"/>
            <w:tcBorders>
              <w:top w:val="nil"/>
              <w:left w:val="nil"/>
              <w:bottom w:val="single" w:sz="4" w:space="0" w:color="A6A6A6"/>
              <w:right w:val="single" w:sz="4" w:space="0" w:color="A6A6A6"/>
            </w:tcBorders>
            <w:shd w:val="clear" w:color="auto" w:fill="auto"/>
          </w:tcPr>
          <w:p w14:paraId="488F4AF2"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OPPO</w:t>
            </w:r>
          </w:p>
        </w:tc>
      </w:tr>
      <w:tr w:rsidR="005B37EB" w14:paraId="04DC7A26" w14:textId="77777777">
        <w:trPr>
          <w:trHeight w:val="450"/>
        </w:trPr>
        <w:tc>
          <w:tcPr>
            <w:tcW w:w="539" w:type="dxa"/>
            <w:tcBorders>
              <w:top w:val="nil"/>
              <w:left w:val="single" w:sz="4" w:space="0" w:color="A6A6A6"/>
              <w:bottom w:val="single" w:sz="4" w:space="0" w:color="A6A6A6"/>
              <w:right w:val="single" w:sz="4" w:space="0" w:color="A6A6A6"/>
            </w:tcBorders>
          </w:tcPr>
          <w:p w14:paraId="3CBA9493"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bookmarkStart w:id="312" w:name="_Hlk61945260"/>
            <w:r>
              <w:rPr>
                <w:rFonts w:ascii="Arial" w:eastAsia="Times New Roman" w:hAnsi="Arial" w:cs="Arial"/>
                <w:b/>
                <w:bCs/>
                <w:color w:val="0000FF"/>
                <w:sz w:val="16"/>
                <w:szCs w:val="16"/>
                <w:u w:val="single"/>
                <w:lang w:val="en-US"/>
              </w:rPr>
              <w:t>3</w:t>
            </w:r>
          </w:p>
        </w:tc>
        <w:tc>
          <w:tcPr>
            <w:tcW w:w="1285" w:type="dxa"/>
            <w:tcBorders>
              <w:top w:val="nil"/>
              <w:left w:val="single" w:sz="4" w:space="0" w:color="A6A6A6"/>
              <w:bottom w:val="single" w:sz="4" w:space="0" w:color="A6A6A6"/>
              <w:right w:val="single" w:sz="4" w:space="0" w:color="A6A6A6"/>
            </w:tcBorders>
            <w:shd w:val="clear" w:color="auto" w:fill="auto"/>
          </w:tcPr>
          <w:p w14:paraId="5CE28F23" w14:textId="77777777" w:rsidR="005B37EB" w:rsidRDefault="005C49DA">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88" w:history="1">
              <w:r w:rsidR="00C20F2F">
                <w:rPr>
                  <w:rFonts w:ascii="Arial" w:eastAsia="Times New Roman" w:hAnsi="Arial" w:cs="Arial"/>
                  <w:b/>
                  <w:bCs/>
                  <w:color w:val="0000FF"/>
                  <w:sz w:val="16"/>
                  <w:szCs w:val="16"/>
                  <w:u w:val="single"/>
                  <w:lang w:val="en-US"/>
                </w:rPr>
                <w:t>R1-2100199</w:t>
              </w:r>
            </w:hyperlink>
          </w:p>
        </w:tc>
        <w:tc>
          <w:tcPr>
            <w:tcW w:w="5826" w:type="dxa"/>
            <w:tcBorders>
              <w:top w:val="nil"/>
              <w:left w:val="nil"/>
              <w:bottom w:val="single" w:sz="4" w:space="0" w:color="A6A6A6"/>
              <w:right w:val="single" w:sz="4" w:space="0" w:color="A6A6A6"/>
            </w:tcBorders>
            <w:shd w:val="clear" w:color="auto" w:fill="auto"/>
          </w:tcPr>
          <w:p w14:paraId="7A9A1358"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Maintenance on channel access procedures for NR Unlicensed</w:t>
            </w:r>
          </w:p>
        </w:tc>
        <w:tc>
          <w:tcPr>
            <w:tcW w:w="1984" w:type="dxa"/>
            <w:tcBorders>
              <w:top w:val="nil"/>
              <w:left w:val="nil"/>
              <w:bottom w:val="single" w:sz="4" w:space="0" w:color="A6A6A6"/>
              <w:right w:val="single" w:sz="4" w:space="0" w:color="A6A6A6"/>
            </w:tcBorders>
            <w:shd w:val="clear" w:color="auto" w:fill="auto"/>
          </w:tcPr>
          <w:p w14:paraId="03E50AD0"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Huawei, HiSilicon</w:t>
            </w:r>
          </w:p>
        </w:tc>
      </w:tr>
      <w:bookmarkEnd w:id="312"/>
      <w:tr w:rsidR="005B37EB" w14:paraId="064EB7E0" w14:textId="77777777">
        <w:trPr>
          <w:trHeight w:val="450"/>
        </w:trPr>
        <w:tc>
          <w:tcPr>
            <w:tcW w:w="539" w:type="dxa"/>
            <w:tcBorders>
              <w:top w:val="nil"/>
              <w:left w:val="single" w:sz="4" w:space="0" w:color="A6A6A6"/>
              <w:bottom w:val="single" w:sz="4" w:space="0" w:color="A6A6A6"/>
              <w:right w:val="single" w:sz="4" w:space="0" w:color="A6A6A6"/>
            </w:tcBorders>
          </w:tcPr>
          <w:p w14:paraId="1946BA35"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4</w:t>
            </w:r>
          </w:p>
        </w:tc>
        <w:tc>
          <w:tcPr>
            <w:tcW w:w="1285" w:type="dxa"/>
            <w:tcBorders>
              <w:top w:val="nil"/>
              <w:left w:val="single" w:sz="4" w:space="0" w:color="A6A6A6"/>
              <w:bottom w:val="single" w:sz="4" w:space="0" w:color="A6A6A6"/>
              <w:right w:val="single" w:sz="4" w:space="0" w:color="A6A6A6"/>
            </w:tcBorders>
            <w:shd w:val="clear" w:color="auto" w:fill="auto"/>
          </w:tcPr>
          <w:p w14:paraId="496231C9" w14:textId="77777777" w:rsidR="005B37EB" w:rsidRDefault="005C49DA">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89" w:history="1">
              <w:r w:rsidR="00C20F2F">
                <w:rPr>
                  <w:rFonts w:ascii="Arial" w:eastAsia="Times New Roman" w:hAnsi="Arial" w:cs="Arial"/>
                  <w:b/>
                  <w:bCs/>
                  <w:color w:val="0000FF"/>
                  <w:sz w:val="16"/>
                  <w:szCs w:val="16"/>
                  <w:u w:val="single"/>
                  <w:lang w:val="en-US"/>
                </w:rPr>
                <w:t>R1-2100628</w:t>
              </w:r>
            </w:hyperlink>
          </w:p>
        </w:tc>
        <w:tc>
          <w:tcPr>
            <w:tcW w:w="5826" w:type="dxa"/>
            <w:tcBorders>
              <w:top w:val="nil"/>
              <w:left w:val="nil"/>
              <w:bottom w:val="single" w:sz="4" w:space="0" w:color="A6A6A6"/>
              <w:right w:val="single" w:sz="4" w:space="0" w:color="A6A6A6"/>
            </w:tcBorders>
            <w:shd w:val="clear" w:color="auto" w:fill="auto"/>
          </w:tcPr>
          <w:p w14:paraId="571CBE24"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NR-U</w:t>
            </w:r>
          </w:p>
        </w:tc>
        <w:tc>
          <w:tcPr>
            <w:tcW w:w="1984" w:type="dxa"/>
            <w:tcBorders>
              <w:top w:val="nil"/>
              <w:left w:val="nil"/>
              <w:bottom w:val="single" w:sz="4" w:space="0" w:color="A6A6A6"/>
              <w:right w:val="single" w:sz="4" w:space="0" w:color="A6A6A6"/>
            </w:tcBorders>
            <w:shd w:val="clear" w:color="auto" w:fill="auto"/>
          </w:tcPr>
          <w:p w14:paraId="04B747EB"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Intel Corporation</w:t>
            </w:r>
          </w:p>
        </w:tc>
      </w:tr>
      <w:tr w:rsidR="005B37EB" w14:paraId="570F993E" w14:textId="77777777">
        <w:trPr>
          <w:trHeight w:val="450"/>
        </w:trPr>
        <w:tc>
          <w:tcPr>
            <w:tcW w:w="539" w:type="dxa"/>
            <w:tcBorders>
              <w:top w:val="nil"/>
              <w:left w:val="single" w:sz="4" w:space="0" w:color="A6A6A6"/>
              <w:bottom w:val="single" w:sz="4" w:space="0" w:color="A6A6A6"/>
              <w:right w:val="single" w:sz="4" w:space="0" w:color="A6A6A6"/>
            </w:tcBorders>
          </w:tcPr>
          <w:p w14:paraId="14F0B404"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5</w:t>
            </w:r>
          </w:p>
        </w:tc>
        <w:tc>
          <w:tcPr>
            <w:tcW w:w="1285" w:type="dxa"/>
            <w:tcBorders>
              <w:top w:val="nil"/>
              <w:left w:val="single" w:sz="4" w:space="0" w:color="A6A6A6"/>
              <w:bottom w:val="single" w:sz="4" w:space="0" w:color="A6A6A6"/>
              <w:right w:val="single" w:sz="4" w:space="0" w:color="A6A6A6"/>
            </w:tcBorders>
            <w:shd w:val="clear" w:color="auto" w:fill="auto"/>
          </w:tcPr>
          <w:p w14:paraId="7136B44C" w14:textId="77777777" w:rsidR="005B37EB" w:rsidRDefault="005C49DA">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90" w:history="1">
              <w:r w:rsidR="00C20F2F">
                <w:rPr>
                  <w:rFonts w:ascii="Arial" w:eastAsia="Times New Roman" w:hAnsi="Arial" w:cs="Arial"/>
                  <w:b/>
                  <w:bCs/>
                  <w:color w:val="0000FF"/>
                  <w:sz w:val="16"/>
                  <w:szCs w:val="16"/>
                  <w:u w:val="single"/>
                  <w:lang w:val="en-US"/>
                </w:rPr>
                <w:t>R1-2100890</w:t>
              </w:r>
            </w:hyperlink>
          </w:p>
        </w:tc>
        <w:tc>
          <w:tcPr>
            <w:tcW w:w="5826" w:type="dxa"/>
            <w:tcBorders>
              <w:top w:val="nil"/>
              <w:left w:val="nil"/>
              <w:bottom w:val="single" w:sz="4" w:space="0" w:color="A6A6A6"/>
              <w:right w:val="single" w:sz="4" w:space="0" w:color="A6A6A6"/>
            </w:tcBorders>
            <w:shd w:val="clear" w:color="auto" w:fill="auto"/>
          </w:tcPr>
          <w:p w14:paraId="5AAFC650"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of channel access procedure and DL signals and channels for NR-U</w:t>
            </w:r>
          </w:p>
        </w:tc>
        <w:tc>
          <w:tcPr>
            <w:tcW w:w="1984" w:type="dxa"/>
            <w:tcBorders>
              <w:top w:val="nil"/>
              <w:left w:val="nil"/>
              <w:bottom w:val="single" w:sz="4" w:space="0" w:color="A6A6A6"/>
              <w:right w:val="single" w:sz="4" w:space="0" w:color="A6A6A6"/>
            </w:tcBorders>
            <w:shd w:val="clear" w:color="auto" w:fill="auto"/>
          </w:tcPr>
          <w:p w14:paraId="2457CAE6"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LG Electronics</w:t>
            </w:r>
          </w:p>
        </w:tc>
      </w:tr>
      <w:tr w:rsidR="005B37EB" w14:paraId="5EDFFF29" w14:textId="77777777">
        <w:trPr>
          <w:trHeight w:val="450"/>
        </w:trPr>
        <w:tc>
          <w:tcPr>
            <w:tcW w:w="539" w:type="dxa"/>
            <w:tcBorders>
              <w:top w:val="nil"/>
              <w:left w:val="single" w:sz="4" w:space="0" w:color="A6A6A6"/>
              <w:bottom w:val="single" w:sz="4" w:space="0" w:color="A6A6A6"/>
              <w:right w:val="single" w:sz="4" w:space="0" w:color="A6A6A6"/>
            </w:tcBorders>
          </w:tcPr>
          <w:p w14:paraId="0C76C880"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6</w:t>
            </w:r>
          </w:p>
        </w:tc>
        <w:tc>
          <w:tcPr>
            <w:tcW w:w="1285" w:type="dxa"/>
            <w:tcBorders>
              <w:top w:val="nil"/>
              <w:left w:val="single" w:sz="4" w:space="0" w:color="A6A6A6"/>
              <w:bottom w:val="single" w:sz="4" w:space="0" w:color="A6A6A6"/>
              <w:right w:val="single" w:sz="4" w:space="0" w:color="A6A6A6"/>
            </w:tcBorders>
            <w:shd w:val="clear" w:color="auto" w:fill="auto"/>
          </w:tcPr>
          <w:p w14:paraId="43F69C55" w14:textId="77777777" w:rsidR="005B37EB" w:rsidRDefault="005C49DA">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91" w:history="1">
              <w:r w:rsidR="00C20F2F">
                <w:rPr>
                  <w:rFonts w:ascii="Arial" w:eastAsia="Times New Roman" w:hAnsi="Arial" w:cs="Arial"/>
                  <w:b/>
                  <w:bCs/>
                  <w:color w:val="0000FF"/>
                  <w:sz w:val="16"/>
                  <w:szCs w:val="16"/>
                  <w:u w:val="single"/>
                  <w:lang w:val="en-US"/>
                </w:rPr>
                <w:t>R1-2101072</w:t>
              </w:r>
            </w:hyperlink>
          </w:p>
        </w:tc>
        <w:tc>
          <w:tcPr>
            <w:tcW w:w="5826" w:type="dxa"/>
            <w:tcBorders>
              <w:top w:val="nil"/>
              <w:left w:val="nil"/>
              <w:bottom w:val="single" w:sz="4" w:space="0" w:color="A6A6A6"/>
              <w:right w:val="single" w:sz="4" w:space="0" w:color="A6A6A6"/>
            </w:tcBorders>
            <w:shd w:val="clear" w:color="auto" w:fill="auto"/>
          </w:tcPr>
          <w:p w14:paraId="66D84DCE"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UL transmissions</w:t>
            </w:r>
          </w:p>
        </w:tc>
        <w:tc>
          <w:tcPr>
            <w:tcW w:w="1984" w:type="dxa"/>
            <w:tcBorders>
              <w:top w:val="nil"/>
              <w:left w:val="nil"/>
              <w:bottom w:val="single" w:sz="4" w:space="0" w:color="A6A6A6"/>
              <w:right w:val="single" w:sz="4" w:space="0" w:color="A6A6A6"/>
            </w:tcBorders>
            <w:shd w:val="clear" w:color="auto" w:fill="auto"/>
          </w:tcPr>
          <w:p w14:paraId="132DCB61"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ETRI</w:t>
            </w:r>
          </w:p>
        </w:tc>
      </w:tr>
      <w:tr w:rsidR="005B37EB" w14:paraId="3F54671F" w14:textId="77777777">
        <w:trPr>
          <w:trHeight w:val="450"/>
        </w:trPr>
        <w:tc>
          <w:tcPr>
            <w:tcW w:w="539" w:type="dxa"/>
            <w:tcBorders>
              <w:top w:val="nil"/>
              <w:left w:val="single" w:sz="4" w:space="0" w:color="A6A6A6"/>
              <w:bottom w:val="single" w:sz="4" w:space="0" w:color="A6A6A6"/>
              <w:right w:val="single" w:sz="4" w:space="0" w:color="A6A6A6"/>
            </w:tcBorders>
          </w:tcPr>
          <w:p w14:paraId="524CA734"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7</w:t>
            </w:r>
          </w:p>
        </w:tc>
        <w:tc>
          <w:tcPr>
            <w:tcW w:w="1285" w:type="dxa"/>
            <w:tcBorders>
              <w:top w:val="nil"/>
              <w:left w:val="single" w:sz="4" w:space="0" w:color="A6A6A6"/>
              <w:bottom w:val="single" w:sz="4" w:space="0" w:color="A6A6A6"/>
              <w:right w:val="single" w:sz="4" w:space="0" w:color="A6A6A6"/>
            </w:tcBorders>
            <w:shd w:val="clear" w:color="auto" w:fill="auto"/>
          </w:tcPr>
          <w:p w14:paraId="61B75187" w14:textId="77777777" w:rsidR="005B37EB" w:rsidRDefault="005C49DA">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92" w:history="1">
              <w:r w:rsidR="00C20F2F">
                <w:rPr>
                  <w:rFonts w:ascii="Arial" w:eastAsia="Times New Roman" w:hAnsi="Arial" w:cs="Arial"/>
                  <w:b/>
                  <w:bCs/>
                  <w:color w:val="0000FF"/>
                  <w:sz w:val="16"/>
                  <w:szCs w:val="16"/>
                  <w:u w:val="single"/>
                  <w:lang w:val="en-US"/>
                </w:rPr>
                <w:t>R1-2101172</w:t>
              </w:r>
            </w:hyperlink>
          </w:p>
        </w:tc>
        <w:tc>
          <w:tcPr>
            <w:tcW w:w="5826" w:type="dxa"/>
            <w:tcBorders>
              <w:top w:val="nil"/>
              <w:left w:val="nil"/>
              <w:bottom w:val="single" w:sz="4" w:space="0" w:color="A6A6A6"/>
              <w:right w:val="single" w:sz="4" w:space="0" w:color="A6A6A6"/>
            </w:tcBorders>
            <w:shd w:val="clear" w:color="auto" w:fill="auto"/>
          </w:tcPr>
          <w:p w14:paraId="50BF8780"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the condition to use Type 1 DL channel access</w:t>
            </w:r>
          </w:p>
        </w:tc>
        <w:tc>
          <w:tcPr>
            <w:tcW w:w="1984" w:type="dxa"/>
            <w:tcBorders>
              <w:top w:val="nil"/>
              <w:left w:val="nil"/>
              <w:bottom w:val="single" w:sz="4" w:space="0" w:color="A6A6A6"/>
              <w:right w:val="single" w:sz="4" w:space="0" w:color="A6A6A6"/>
            </w:tcBorders>
            <w:shd w:val="clear" w:color="auto" w:fill="auto"/>
          </w:tcPr>
          <w:p w14:paraId="5EBE2313"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Samsung</w:t>
            </w:r>
          </w:p>
        </w:tc>
      </w:tr>
      <w:tr w:rsidR="005B37EB" w14:paraId="33523C2E" w14:textId="77777777">
        <w:trPr>
          <w:trHeight w:val="450"/>
        </w:trPr>
        <w:tc>
          <w:tcPr>
            <w:tcW w:w="539" w:type="dxa"/>
            <w:tcBorders>
              <w:top w:val="nil"/>
              <w:left w:val="single" w:sz="4" w:space="0" w:color="A6A6A6"/>
              <w:bottom w:val="single" w:sz="4" w:space="0" w:color="A6A6A6"/>
              <w:right w:val="single" w:sz="4" w:space="0" w:color="A6A6A6"/>
            </w:tcBorders>
          </w:tcPr>
          <w:p w14:paraId="2404D439"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8</w:t>
            </w:r>
          </w:p>
        </w:tc>
        <w:tc>
          <w:tcPr>
            <w:tcW w:w="1285" w:type="dxa"/>
            <w:tcBorders>
              <w:top w:val="nil"/>
              <w:left w:val="single" w:sz="4" w:space="0" w:color="A6A6A6"/>
              <w:bottom w:val="single" w:sz="4" w:space="0" w:color="A6A6A6"/>
              <w:right w:val="single" w:sz="4" w:space="0" w:color="A6A6A6"/>
            </w:tcBorders>
            <w:shd w:val="clear" w:color="auto" w:fill="auto"/>
          </w:tcPr>
          <w:p w14:paraId="684E5EE1" w14:textId="77777777" w:rsidR="005B37EB" w:rsidRDefault="005C49DA">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93" w:history="1">
              <w:r w:rsidR="00C20F2F">
                <w:rPr>
                  <w:rFonts w:ascii="Arial" w:eastAsia="Times New Roman" w:hAnsi="Arial" w:cs="Arial"/>
                  <w:b/>
                  <w:bCs/>
                  <w:color w:val="0000FF"/>
                  <w:sz w:val="16"/>
                  <w:szCs w:val="16"/>
                  <w:u w:val="single"/>
                  <w:lang w:val="en-US"/>
                </w:rPr>
                <w:t>R1-2101284</w:t>
              </w:r>
            </w:hyperlink>
          </w:p>
        </w:tc>
        <w:tc>
          <w:tcPr>
            <w:tcW w:w="5826" w:type="dxa"/>
            <w:tcBorders>
              <w:top w:val="nil"/>
              <w:left w:val="nil"/>
              <w:bottom w:val="single" w:sz="4" w:space="0" w:color="A6A6A6"/>
              <w:right w:val="single" w:sz="4" w:space="0" w:color="A6A6A6"/>
            </w:tcBorders>
            <w:shd w:val="clear" w:color="auto" w:fill="auto"/>
          </w:tcPr>
          <w:p w14:paraId="219AC537"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 xml:space="preserve">Corrections on Channel Access Procedures for NR-U </w:t>
            </w:r>
          </w:p>
        </w:tc>
        <w:tc>
          <w:tcPr>
            <w:tcW w:w="1984" w:type="dxa"/>
            <w:tcBorders>
              <w:top w:val="nil"/>
              <w:left w:val="nil"/>
              <w:bottom w:val="single" w:sz="4" w:space="0" w:color="A6A6A6"/>
              <w:right w:val="single" w:sz="4" w:space="0" w:color="A6A6A6"/>
            </w:tcBorders>
            <w:shd w:val="clear" w:color="auto" w:fill="auto"/>
          </w:tcPr>
          <w:p w14:paraId="498CA2E6"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Nokia, Nokia Shanghai Bell</w:t>
            </w:r>
          </w:p>
        </w:tc>
      </w:tr>
      <w:tr w:rsidR="005B37EB" w14:paraId="23B34272" w14:textId="77777777">
        <w:trPr>
          <w:trHeight w:val="450"/>
        </w:trPr>
        <w:tc>
          <w:tcPr>
            <w:tcW w:w="539" w:type="dxa"/>
            <w:tcBorders>
              <w:top w:val="nil"/>
              <w:left w:val="single" w:sz="4" w:space="0" w:color="A6A6A6"/>
              <w:bottom w:val="single" w:sz="4" w:space="0" w:color="A6A6A6"/>
              <w:right w:val="single" w:sz="4" w:space="0" w:color="A6A6A6"/>
            </w:tcBorders>
          </w:tcPr>
          <w:p w14:paraId="74DB7664"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9</w:t>
            </w:r>
          </w:p>
        </w:tc>
        <w:tc>
          <w:tcPr>
            <w:tcW w:w="1285" w:type="dxa"/>
            <w:tcBorders>
              <w:top w:val="nil"/>
              <w:left w:val="single" w:sz="4" w:space="0" w:color="A6A6A6"/>
              <w:bottom w:val="single" w:sz="4" w:space="0" w:color="A6A6A6"/>
              <w:right w:val="single" w:sz="4" w:space="0" w:color="A6A6A6"/>
            </w:tcBorders>
            <w:shd w:val="clear" w:color="auto" w:fill="auto"/>
          </w:tcPr>
          <w:p w14:paraId="2259D7AF" w14:textId="77777777" w:rsidR="005B37EB" w:rsidRDefault="005C49DA">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94" w:history="1">
              <w:r w:rsidR="00C20F2F">
                <w:rPr>
                  <w:rFonts w:ascii="Arial" w:eastAsia="Times New Roman" w:hAnsi="Arial" w:cs="Arial"/>
                  <w:b/>
                  <w:bCs/>
                  <w:color w:val="0000FF"/>
                  <w:sz w:val="16"/>
                  <w:szCs w:val="16"/>
                  <w:u w:val="single"/>
                  <w:lang w:val="en-US"/>
                </w:rPr>
                <w:t>R1-2101304</w:t>
              </w:r>
            </w:hyperlink>
          </w:p>
        </w:tc>
        <w:tc>
          <w:tcPr>
            <w:tcW w:w="5826" w:type="dxa"/>
            <w:tcBorders>
              <w:top w:val="nil"/>
              <w:left w:val="nil"/>
              <w:bottom w:val="single" w:sz="4" w:space="0" w:color="A6A6A6"/>
              <w:right w:val="single" w:sz="4" w:space="0" w:color="A6A6A6"/>
            </w:tcBorders>
            <w:shd w:val="clear" w:color="auto" w:fill="auto"/>
          </w:tcPr>
          <w:p w14:paraId="6BB42A11"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Corrections related to DL, UL, and channel access</w:t>
            </w:r>
          </w:p>
        </w:tc>
        <w:tc>
          <w:tcPr>
            <w:tcW w:w="1984" w:type="dxa"/>
            <w:tcBorders>
              <w:top w:val="nil"/>
              <w:left w:val="nil"/>
              <w:bottom w:val="single" w:sz="4" w:space="0" w:color="A6A6A6"/>
              <w:right w:val="single" w:sz="4" w:space="0" w:color="A6A6A6"/>
            </w:tcBorders>
            <w:shd w:val="clear" w:color="auto" w:fill="auto"/>
          </w:tcPr>
          <w:p w14:paraId="79BEB1AD"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Ericsson</w:t>
            </w:r>
          </w:p>
        </w:tc>
      </w:tr>
      <w:tr w:rsidR="005B37EB" w14:paraId="7E213BCC" w14:textId="77777777">
        <w:trPr>
          <w:trHeight w:val="450"/>
        </w:trPr>
        <w:tc>
          <w:tcPr>
            <w:tcW w:w="539" w:type="dxa"/>
            <w:tcBorders>
              <w:top w:val="nil"/>
              <w:left w:val="single" w:sz="4" w:space="0" w:color="A6A6A6"/>
              <w:bottom w:val="single" w:sz="4" w:space="0" w:color="A6A6A6"/>
              <w:right w:val="single" w:sz="4" w:space="0" w:color="A6A6A6"/>
            </w:tcBorders>
          </w:tcPr>
          <w:p w14:paraId="2F08C7FC"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10</w:t>
            </w:r>
          </w:p>
        </w:tc>
        <w:tc>
          <w:tcPr>
            <w:tcW w:w="1285" w:type="dxa"/>
            <w:tcBorders>
              <w:top w:val="nil"/>
              <w:left w:val="single" w:sz="4" w:space="0" w:color="A6A6A6"/>
              <w:bottom w:val="single" w:sz="4" w:space="0" w:color="A6A6A6"/>
              <w:right w:val="single" w:sz="4" w:space="0" w:color="A6A6A6"/>
            </w:tcBorders>
            <w:shd w:val="clear" w:color="auto" w:fill="auto"/>
          </w:tcPr>
          <w:p w14:paraId="7EECEDB4" w14:textId="77777777" w:rsidR="005B37EB" w:rsidRDefault="005C49DA">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95" w:history="1">
              <w:r w:rsidR="00C20F2F">
                <w:rPr>
                  <w:rFonts w:ascii="Arial" w:eastAsia="Times New Roman" w:hAnsi="Arial" w:cs="Arial"/>
                  <w:b/>
                  <w:bCs/>
                  <w:color w:val="0000FF"/>
                  <w:sz w:val="16"/>
                  <w:szCs w:val="16"/>
                  <w:u w:val="single"/>
                  <w:lang w:val="en-US"/>
                </w:rPr>
                <w:t>R1-2101531</w:t>
              </w:r>
            </w:hyperlink>
          </w:p>
        </w:tc>
        <w:tc>
          <w:tcPr>
            <w:tcW w:w="5826" w:type="dxa"/>
            <w:tcBorders>
              <w:top w:val="nil"/>
              <w:left w:val="nil"/>
              <w:bottom w:val="single" w:sz="4" w:space="0" w:color="A6A6A6"/>
              <w:right w:val="single" w:sz="4" w:space="0" w:color="A6A6A6"/>
            </w:tcBorders>
            <w:shd w:val="clear" w:color="auto" w:fill="auto"/>
          </w:tcPr>
          <w:p w14:paraId="62680674"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FBE COT definition</w:t>
            </w:r>
          </w:p>
        </w:tc>
        <w:tc>
          <w:tcPr>
            <w:tcW w:w="1984" w:type="dxa"/>
            <w:tcBorders>
              <w:top w:val="nil"/>
              <w:left w:val="nil"/>
              <w:bottom w:val="single" w:sz="4" w:space="0" w:color="A6A6A6"/>
              <w:right w:val="single" w:sz="4" w:space="0" w:color="A6A6A6"/>
            </w:tcBorders>
            <w:shd w:val="clear" w:color="auto" w:fill="auto"/>
          </w:tcPr>
          <w:p w14:paraId="4BCC77EA"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Sharp</w:t>
            </w:r>
          </w:p>
        </w:tc>
      </w:tr>
      <w:tr w:rsidR="005B37EB" w14:paraId="2CAC3EB1" w14:textId="77777777">
        <w:trPr>
          <w:trHeight w:val="450"/>
        </w:trPr>
        <w:tc>
          <w:tcPr>
            <w:tcW w:w="539" w:type="dxa"/>
            <w:tcBorders>
              <w:top w:val="nil"/>
              <w:left w:val="single" w:sz="4" w:space="0" w:color="A6A6A6"/>
              <w:bottom w:val="single" w:sz="4" w:space="0" w:color="A6A6A6"/>
              <w:right w:val="single" w:sz="4" w:space="0" w:color="A6A6A6"/>
            </w:tcBorders>
          </w:tcPr>
          <w:p w14:paraId="5C00019C" w14:textId="77777777" w:rsidR="005B37EB" w:rsidRDefault="00C20F2F">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11</w:t>
            </w:r>
          </w:p>
        </w:tc>
        <w:tc>
          <w:tcPr>
            <w:tcW w:w="1285" w:type="dxa"/>
            <w:tcBorders>
              <w:top w:val="nil"/>
              <w:left w:val="single" w:sz="4" w:space="0" w:color="A6A6A6"/>
              <w:bottom w:val="single" w:sz="4" w:space="0" w:color="A6A6A6"/>
              <w:right w:val="single" w:sz="4" w:space="0" w:color="A6A6A6"/>
            </w:tcBorders>
            <w:shd w:val="clear" w:color="auto" w:fill="auto"/>
          </w:tcPr>
          <w:p w14:paraId="074AAB4C" w14:textId="77777777" w:rsidR="005B37EB" w:rsidRDefault="005C49DA">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96" w:history="1">
              <w:r w:rsidR="00C20F2F">
                <w:rPr>
                  <w:rFonts w:ascii="Arial" w:eastAsia="Times New Roman" w:hAnsi="Arial" w:cs="Arial"/>
                  <w:b/>
                  <w:bCs/>
                  <w:color w:val="0000FF"/>
                  <w:sz w:val="16"/>
                  <w:szCs w:val="16"/>
                  <w:u w:val="single"/>
                  <w:lang w:val="en-US"/>
                </w:rPr>
                <w:t>R1-2101671</w:t>
              </w:r>
            </w:hyperlink>
          </w:p>
        </w:tc>
        <w:tc>
          <w:tcPr>
            <w:tcW w:w="5826" w:type="dxa"/>
            <w:tcBorders>
              <w:top w:val="nil"/>
              <w:left w:val="nil"/>
              <w:bottom w:val="single" w:sz="4" w:space="0" w:color="A6A6A6"/>
              <w:right w:val="single" w:sz="4" w:space="0" w:color="A6A6A6"/>
            </w:tcBorders>
            <w:shd w:val="clear" w:color="auto" w:fill="auto"/>
          </w:tcPr>
          <w:p w14:paraId="569A2C1E"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DL/UL channel access procedure for NR-U</w:t>
            </w:r>
          </w:p>
        </w:tc>
        <w:tc>
          <w:tcPr>
            <w:tcW w:w="1984" w:type="dxa"/>
            <w:tcBorders>
              <w:top w:val="nil"/>
              <w:left w:val="nil"/>
              <w:bottom w:val="single" w:sz="4" w:space="0" w:color="A6A6A6"/>
              <w:right w:val="single" w:sz="4" w:space="0" w:color="A6A6A6"/>
            </w:tcBorders>
            <w:shd w:val="clear" w:color="auto" w:fill="auto"/>
          </w:tcPr>
          <w:p w14:paraId="739B6CDD" w14:textId="77777777" w:rsidR="005B37EB" w:rsidRDefault="00C20F2F">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WILUS Inc.</w:t>
            </w:r>
          </w:p>
        </w:tc>
      </w:tr>
    </w:tbl>
    <w:p w14:paraId="66EDCF0F" w14:textId="77777777" w:rsidR="005B37EB" w:rsidRDefault="005B37EB">
      <w:pPr>
        <w:rPr>
          <w:lang w:val="en-US"/>
        </w:rPr>
      </w:pPr>
    </w:p>
    <w:sectPr w:rsidR="005B37EB">
      <w:footnotePr>
        <w:numRestart w:val="eachSect"/>
      </w:footnotePr>
      <w:pgSz w:w="11907" w:h="16840"/>
      <w:pgMar w:top="1418" w:right="992"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7" w:author="Huawei" w:date="2021-01-28T11:32:00Z" w:initials="">
    <w:p w14:paraId="553B314E" w14:textId="77777777" w:rsidR="005C49DA" w:rsidRDefault="005C49DA">
      <w:pPr>
        <w:pStyle w:val="CommentText"/>
      </w:pPr>
      <w:r>
        <w:t>Please note that the discussion on TP3 is still open as per Moderator’s email</w:t>
      </w:r>
    </w:p>
    <w:p w14:paraId="2D381D67" w14:textId="77777777" w:rsidR="005C49DA" w:rsidRDefault="005C49DA">
      <w:pPr>
        <w:pStyle w:val="CommentText"/>
      </w:pPr>
    </w:p>
    <w:p w14:paraId="4DA77834" w14:textId="77777777" w:rsidR="005C49DA" w:rsidRDefault="005C49DA">
      <w:pPr>
        <w:pStyle w:val="CommentText"/>
      </w:pPr>
      <w:r>
        <w:t xml:space="preserve">Please provide your understanding of the behaviour </w:t>
      </w:r>
      <w:r>
        <w:rPr>
          <w:lang w:val="en-US"/>
        </w:rPr>
        <w:t xml:space="preserve">if a UE is scheduled to transmit on a set of </w:t>
      </w:r>
      <w:proofErr w:type="gramStart"/>
      <w:r>
        <w:rPr>
          <w:lang w:val="en-US"/>
        </w:rPr>
        <w:t>channel</w:t>
      </w:r>
      <w:proofErr w:type="gramEnd"/>
      <w:r>
        <w:rPr>
          <w:lang w:val="en-US"/>
        </w:rPr>
        <w:t xml:space="preserve"> that is not a subset of “</w:t>
      </w:r>
      <w:r>
        <w:t xml:space="preserve">one of the sets of channel frequencies defined in clause 5.7.4 in [2]”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A778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A77834" w16cid:durableId="23BE55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108C9" w14:textId="77777777" w:rsidR="005C49DA" w:rsidRDefault="005C49DA" w:rsidP="002C05AB">
      <w:pPr>
        <w:spacing w:after="0" w:line="240" w:lineRule="auto"/>
      </w:pPr>
      <w:r>
        <w:separator/>
      </w:r>
    </w:p>
  </w:endnote>
  <w:endnote w:type="continuationSeparator" w:id="0">
    <w:p w14:paraId="5EF767E9" w14:textId="77777777" w:rsidR="005C49DA" w:rsidRDefault="005C49DA" w:rsidP="002C0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8D071" w14:textId="77777777" w:rsidR="005C49DA" w:rsidRDefault="005C49DA" w:rsidP="002C05AB">
      <w:pPr>
        <w:spacing w:after="0" w:line="240" w:lineRule="auto"/>
      </w:pPr>
      <w:r>
        <w:separator/>
      </w:r>
    </w:p>
  </w:footnote>
  <w:footnote w:type="continuationSeparator" w:id="0">
    <w:p w14:paraId="130A0750" w14:textId="77777777" w:rsidR="005C49DA" w:rsidRDefault="005C49DA" w:rsidP="002C0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16575"/>
    <w:multiLevelType w:val="multilevel"/>
    <w:tmpl w:val="156165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48833C6"/>
    <w:multiLevelType w:val="hybridMultilevel"/>
    <w:tmpl w:val="0382FB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2AD432E"/>
    <w:multiLevelType w:val="multilevel"/>
    <w:tmpl w:val="32AD43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FB95C05"/>
    <w:multiLevelType w:val="multilevel"/>
    <w:tmpl w:val="3FB95C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1A566F"/>
    <w:multiLevelType w:val="multilevel"/>
    <w:tmpl w:val="401A56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9" w15:restartNumberingAfterBreak="0">
    <w:nsid w:val="57163AD6"/>
    <w:multiLevelType w:val="multilevel"/>
    <w:tmpl w:val="57163AD6"/>
    <w:lvl w:ilvl="0">
      <w:start w:val="1"/>
      <w:numFmt w:val="bullet"/>
      <w:lvlText w:val=""/>
      <w:lvlJc w:val="left"/>
      <w:pPr>
        <w:ind w:left="1020" w:hanging="400"/>
      </w:pPr>
      <w:rPr>
        <w:rFonts w:ascii="Symbol" w:hAnsi="Symbo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10" w15:restartNumberingAfterBreak="0">
    <w:nsid w:val="5B102CB5"/>
    <w:multiLevelType w:val="multilevel"/>
    <w:tmpl w:val="5B102CB5"/>
    <w:lvl w:ilvl="0">
      <w:start w:val="1"/>
      <w:numFmt w:val="bullet"/>
      <w:lvlText w:val=""/>
      <w:lvlJc w:val="left"/>
      <w:pPr>
        <w:ind w:left="465" w:hanging="360"/>
      </w:pPr>
      <w:rPr>
        <w:rFonts w:ascii="Symbol" w:hAnsi="Symbol" w:hint="default"/>
      </w:r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11" w15:restartNumberingAfterBreak="0">
    <w:nsid w:val="62540CC4"/>
    <w:multiLevelType w:val="multilevel"/>
    <w:tmpl w:val="62540CC4"/>
    <w:lvl w:ilvl="0">
      <w:start w:val="1"/>
      <w:numFmt w:val="bullet"/>
      <w:lvlText w:val=""/>
      <w:lvlJc w:val="left"/>
      <w:pPr>
        <w:ind w:left="594" w:hanging="400"/>
      </w:pPr>
      <w:rPr>
        <w:rFonts w:ascii="Wingdings" w:hAnsi="Wingdings" w:hint="default"/>
      </w:rPr>
    </w:lvl>
    <w:lvl w:ilvl="1">
      <w:start w:val="1"/>
      <w:numFmt w:val="bullet"/>
      <w:lvlText w:val="o"/>
      <w:lvlJc w:val="left"/>
      <w:pPr>
        <w:ind w:left="994" w:hanging="400"/>
      </w:pPr>
      <w:rPr>
        <w:rFonts w:ascii="Courier New" w:hAnsi="Courier New" w:cs="Courier New" w:hint="default"/>
      </w:rPr>
    </w:lvl>
    <w:lvl w:ilvl="2">
      <w:start w:val="1"/>
      <w:numFmt w:val="bullet"/>
      <w:lvlText w:val=""/>
      <w:lvlJc w:val="left"/>
      <w:pPr>
        <w:ind w:left="1394" w:hanging="400"/>
      </w:pPr>
      <w:rPr>
        <w:rFonts w:ascii="Wingdings" w:hAnsi="Wingdings" w:hint="default"/>
      </w:rPr>
    </w:lvl>
    <w:lvl w:ilvl="3">
      <w:start w:val="1"/>
      <w:numFmt w:val="bullet"/>
      <w:lvlText w:val=""/>
      <w:lvlJc w:val="left"/>
      <w:pPr>
        <w:ind w:left="1794" w:hanging="400"/>
      </w:pPr>
      <w:rPr>
        <w:rFonts w:ascii="Wingdings" w:hAnsi="Wingdings" w:hint="default"/>
      </w:rPr>
    </w:lvl>
    <w:lvl w:ilvl="4">
      <w:start w:val="1"/>
      <w:numFmt w:val="bullet"/>
      <w:lvlText w:val=""/>
      <w:lvlJc w:val="left"/>
      <w:pPr>
        <w:ind w:left="2194" w:hanging="400"/>
      </w:pPr>
      <w:rPr>
        <w:rFonts w:ascii="Wingdings" w:hAnsi="Wingdings" w:hint="default"/>
      </w:rPr>
    </w:lvl>
    <w:lvl w:ilvl="5">
      <w:start w:val="1"/>
      <w:numFmt w:val="bullet"/>
      <w:lvlText w:val=""/>
      <w:lvlJc w:val="left"/>
      <w:pPr>
        <w:ind w:left="2594" w:hanging="400"/>
      </w:pPr>
      <w:rPr>
        <w:rFonts w:ascii="Wingdings" w:hAnsi="Wingdings" w:hint="default"/>
      </w:rPr>
    </w:lvl>
    <w:lvl w:ilvl="6">
      <w:start w:val="1"/>
      <w:numFmt w:val="bullet"/>
      <w:lvlText w:val=""/>
      <w:lvlJc w:val="left"/>
      <w:pPr>
        <w:ind w:left="2994" w:hanging="400"/>
      </w:pPr>
      <w:rPr>
        <w:rFonts w:ascii="Wingdings" w:hAnsi="Wingdings" w:hint="default"/>
      </w:rPr>
    </w:lvl>
    <w:lvl w:ilvl="7">
      <w:start w:val="1"/>
      <w:numFmt w:val="bullet"/>
      <w:lvlText w:val=""/>
      <w:lvlJc w:val="left"/>
      <w:pPr>
        <w:ind w:left="3394" w:hanging="400"/>
      </w:pPr>
      <w:rPr>
        <w:rFonts w:ascii="Wingdings" w:hAnsi="Wingdings" w:hint="default"/>
      </w:rPr>
    </w:lvl>
    <w:lvl w:ilvl="8">
      <w:start w:val="1"/>
      <w:numFmt w:val="bullet"/>
      <w:lvlText w:val=""/>
      <w:lvlJc w:val="left"/>
      <w:pPr>
        <w:ind w:left="3794" w:hanging="400"/>
      </w:pPr>
      <w:rPr>
        <w:rFonts w:ascii="Wingdings" w:hAnsi="Wingdings" w:hint="default"/>
      </w:rPr>
    </w:lvl>
  </w:abstractNum>
  <w:abstractNum w:abstractNumId="12" w15:restartNumberingAfterBreak="0">
    <w:nsid w:val="69D02DA3"/>
    <w:multiLevelType w:val="multilevel"/>
    <w:tmpl w:val="69D02DA3"/>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8"/>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0"/>
  </w:num>
  <w:num w:numId="7">
    <w:abstractNumId w:val="12"/>
  </w:num>
  <w:num w:numId="8">
    <w:abstractNumId w:val="10"/>
  </w:num>
  <w:num w:numId="9">
    <w:abstractNumId w:val="7"/>
  </w:num>
  <w:num w:numId="10">
    <w:abstractNumId w:val="6"/>
  </w:num>
  <w:num w:numId="11">
    <w:abstractNumId w:val="3"/>
  </w:num>
  <w:num w:numId="12">
    <w:abstractNumId w:val="9"/>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S Kim">
    <w15:presenceInfo w15:providerId="None" w15:userId="CS Kim"/>
  </w15:person>
  <w15:person w15:author="JS">
    <w15:presenceInfo w15:providerId="None" w15:userId="JS"/>
  </w15:person>
  <w15:person w15:author="Huawei">
    <w15:presenceInfo w15:providerId="None" w15:userId="Huawei"/>
  </w15:person>
  <w15:person w15:author="Noh Minseok">
    <w15:presenceInfo w15:providerId="Windows Live" w15:userId="bc888e0c7c76b829"/>
  </w15:person>
  <w15:person w15:author="ZTE Yang Ling">
    <w15:presenceInfo w15:providerId="None" w15:userId="ZTE Yang Ling"/>
  </w15:person>
  <w15:person w15:author="Sharp">
    <w15:presenceInfo w15:providerId="None" w15:userId="Sharp"/>
  </w15:person>
  <w15:person w15:author="Author">
    <w15:presenceInfo w15:providerId="None" w15:userId="Author"/>
  </w15:person>
  <w15:person w15:author="Sechang Myung">
    <w15:presenceInfo w15:providerId="None" w15:userId="Sechang Myung"/>
  </w15:person>
  <w15:person w15:author="Sechang">
    <w15:presenceInfo w15:providerId="None" w15:userId="Sechang"/>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1C9F"/>
    <w:rsid w:val="0004383E"/>
    <w:rsid w:val="00043EDB"/>
    <w:rsid w:val="00044247"/>
    <w:rsid w:val="00044CFA"/>
    <w:rsid w:val="00044D3A"/>
    <w:rsid w:val="00044D80"/>
    <w:rsid w:val="000459C7"/>
    <w:rsid w:val="000460CB"/>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293"/>
    <w:rsid w:val="00085419"/>
    <w:rsid w:val="00086B17"/>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C9F"/>
    <w:rsid w:val="000B5F0A"/>
    <w:rsid w:val="000B7B9A"/>
    <w:rsid w:val="000C0E6F"/>
    <w:rsid w:val="000C13BC"/>
    <w:rsid w:val="000C1D59"/>
    <w:rsid w:val="000C1DB4"/>
    <w:rsid w:val="000C2756"/>
    <w:rsid w:val="000C3133"/>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9C"/>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8EB"/>
    <w:rsid w:val="000D7C37"/>
    <w:rsid w:val="000D7FD4"/>
    <w:rsid w:val="000E011A"/>
    <w:rsid w:val="000E0699"/>
    <w:rsid w:val="000E071E"/>
    <w:rsid w:val="000E14B3"/>
    <w:rsid w:val="000E248B"/>
    <w:rsid w:val="000E27AA"/>
    <w:rsid w:val="000E337A"/>
    <w:rsid w:val="000E4350"/>
    <w:rsid w:val="000E4408"/>
    <w:rsid w:val="000E5716"/>
    <w:rsid w:val="000E67BD"/>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13"/>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ABB"/>
    <w:rsid w:val="00146DF0"/>
    <w:rsid w:val="00150175"/>
    <w:rsid w:val="001502C8"/>
    <w:rsid w:val="00150B49"/>
    <w:rsid w:val="0015109D"/>
    <w:rsid w:val="0015130F"/>
    <w:rsid w:val="00152B47"/>
    <w:rsid w:val="00153A0F"/>
    <w:rsid w:val="00153D81"/>
    <w:rsid w:val="001540E4"/>
    <w:rsid w:val="00154DA4"/>
    <w:rsid w:val="00154FA8"/>
    <w:rsid w:val="00155464"/>
    <w:rsid w:val="00155BFD"/>
    <w:rsid w:val="00155D7B"/>
    <w:rsid w:val="00156A19"/>
    <w:rsid w:val="00156B3B"/>
    <w:rsid w:val="00156DC3"/>
    <w:rsid w:val="00157390"/>
    <w:rsid w:val="0015798A"/>
    <w:rsid w:val="00160998"/>
    <w:rsid w:val="00160CD6"/>
    <w:rsid w:val="00161C3D"/>
    <w:rsid w:val="00161ECD"/>
    <w:rsid w:val="00161F86"/>
    <w:rsid w:val="00162742"/>
    <w:rsid w:val="001628BF"/>
    <w:rsid w:val="0016316A"/>
    <w:rsid w:val="001631A7"/>
    <w:rsid w:val="00163496"/>
    <w:rsid w:val="00163669"/>
    <w:rsid w:val="00163E1B"/>
    <w:rsid w:val="00163FA8"/>
    <w:rsid w:val="00164171"/>
    <w:rsid w:val="00164B5A"/>
    <w:rsid w:val="00164BA5"/>
    <w:rsid w:val="00164E58"/>
    <w:rsid w:val="00165033"/>
    <w:rsid w:val="00165B18"/>
    <w:rsid w:val="00166205"/>
    <w:rsid w:val="00166233"/>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1D1"/>
    <w:rsid w:val="00194570"/>
    <w:rsid w:val="00195311"/>
    <w:rsid w:val="00195E46"/>
    <w:rsid w:val="00195EC5"/>
    <w:rsid w:val="00196122"/>
    <w:rsid w:val="00196A25"/>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6B45"/>
    <w:rsid w:val="001A73AC"/>
    <w:rsid w:val="001A7BD0"/>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10C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B49"/>
    <w:rsid w:val="00241F82"/>
    <w:rsid w:val="00242E22"/>
    <w:rsid w:val="0024336B"/>
    <w:rsid w:val="00243D13"/>
    <w:rsid w:val="00244168"/>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368A"/>
    <w:rsid w:val="0026400A"/>
    <w:rsid w:val="002640BA"/>
    <w:rsid w:val="00264496"/>
    <w:rsid w:val="00264CF2"/>
    <w:rsid w:val="00266462"/>
    <w:rsid w:val="00267587"/>
    <w:rsid w:val="00270822"/>
    <w:rsid w:val="00271222"/>
    <w:rsid w:val="0027138D"/>
    <w:rsid w:val="00271589"/>
    <w:rsid w:val="00271CF1"/>
    <w:rsid w:val="00271F5E"/>
    <w:rsid w:val="00273177"/>
    <w:rsid w:val="00273623"/>
    <w:rsid w:val="0027456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0CC8"/>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83E"/>
    <w:rsid w:val="00297CC6"/>
    <w:rsid w:val="002A01A7"/>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373A"/>
    <w:rsid w:val="002B411D"/>
    <w:rsid w:val="002B59B6"/>
    <w:rsid w:val="002B5DA0"/>
    <w:rsid w:val="002B5F5C"/>
    <w:rsid w:val="002B612C"/>
    <w:rsid w:val="002B6786"/>
    <w:rsid w:val="002B7FD4"/>
    <w:rsid w:val="002C05AB"/>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022"/>
    <w:rsid w:val="002D5147"/>
    <w:rsid w:val="002D519C"/>
    <w:rsid w:val="002D55A1"/>
    <w:rsid w:val="002D6E49"/>
    <w:rsid w:val="002D7C86"/>
    <w:rsid w:val="002E0692"/>
    <w:rsid w:val="002E1352"/>
    <w:rsid w:val="002E1CA3"/>
    <w:rsid w:val="002E1D74"/>
    <w:rsid w:val="002E28B7"/>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914"/>
    <w:rsid w:val="002E7D24"/>
    <w:rsid w:val="002F048F"/>
    <w:rsid w:val="002F0642"/>
    <w:rsid w:val="002F1038"/>
    <w:rsid w:val="002F138A"/>
    <w:rsid w:val="002F1B80"/>
    <w:rsid w:val="002F1CDB"/>
    <w:rsid w:val="002F22FF"/>
    <w:rsid w:val="002F2CB7"/>
    <w:rsid w:val="002F2D8F"/>
    <w:rsid w:val="002F496F"/>
    <w:rsid w:val="002F4CEA"/>
    <w:rsid w:val="002F695B"/>
    <w:rsid w:val="002F6E8D"/>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BCA"/>
    <w:rsid w:val="00346C1C"/>
    <w:rsid w:val="00346FED"/>
    <w:rsid w:val="0035007F"/>
    <w:rsid w:val="003508C7"/>
    <w:rsid w:val="003510CE"/>
    <w:rsid w:val="00351417"/>
    <w:rsid w:val="00351E01"/>
    <w:rsid w:val="003524E9"/>
    <w:rsid w:val="00352C4E"/>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31D5"/>
    <w:rsid w:val="003641D1"/>
    <w:rsid w:val="003642A6"/>
    <w:rsid w:val="003652F5"/>
    <w:rsid w:val="00365808"/>
    <w:rsid w:val="00365DA3"/>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0B"/>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0438"/>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18FB"/>
    <w:rsid w:val="003B2887"/>
    <w:rsid w:val="003B2898"/>
    <w:rsid w:val="003B2E9B"/>
    <w:rsid w:val="003B2F8D"/>
    <w:rsid w:val="003B3607"/>
    <w:rsid w:val="003B3B42"/>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3E2"/>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05A"/>
    <w:rsid w:val="004336A7"/>
    <w:rsid w:val="0043394D"/>
    <w:rsid w:val="00433EBE"/>
    <w:rsid w:val="00434406"/>
    <w:rsid w:val="00436F7A"/>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1BC"/>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02E"/>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BDF"/>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933"/>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DAD"/>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9B6"/>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11A"/>
    <w:rsid w:val="00550558"/>
    <w:rsid w:val="00550751"/>
    <w:rsid w:val="00550E75"/>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272D"/>
    <w:rsid w:val="005629FE"/>
    <w:rsid w:val="00562BAB"/>
    <w:rsid w:val="0056308E"/>
    <w:rsid w:val="005638C1"/>
    <w:rsid w:val="0056415C"/>
    <w:rsid w:val="00564217"/>
    <w:rsid w:val="00564957"/>
    <w:rsid w:val="005649BF"/>
    <w:rsid w:val="00564EAF"/>
    <w:rsid w:val="00564FE1"/>
    <w:rsid w:val="005650ED"/>
    <w:rsid w:val="005655D5"/>
    <w:rsid w:val="00565607"/>
    <w:rsid w:val="0056572A"/>
    <w:rsid w:val="00565869"/>
    <w:rsid w:val="00566882"/>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44F"/>
    <w:rsid w:val="00577463"/>
    <w:rsid w:val="005778B1"/>
    <w:rsid w:val="00580675"/>
    <w:rsid w:val="00580793"/>
    <w:rsid w:val="0058137C"/>
    <w:rsid w:val="00581470"/>
    <w:rsid w:val="00581893"/>
    <w:rsid w:val="00582087"/>
    <w:rsid w:val="005826BC"/>
    <w:rsid w:val="00582849"/>
    <w:rsid w:val="005831DD"/>
    <w:rsid w:val="005840E9"/>
    <w:rsid w:val="005842B3"/>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74F"/>
    <w:rsid w:val="005B1DEE"/>
    <w:rsid w:val="005B1FF6"/>
    <w:rsid w:val="005B2B51"/>
    <w:rsid w:val="005B2B77"/>
    <w:rsid w:val="005B34D4"/>
    <w:rsid w:val="005B37EB"/>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9DA"/>
    <w:rsid w:val="005C4CBA"/>
    <w:rsid w:val="005C5D18"/>
    <w:rsid w:val="005C606E"/>
    <w:rsid w:val="005C6B9D"/>
    <w:rsid w:val="005C6DB8"/>
    <w:rsid w:val="005C72B6"/>
    <w:rsid w:val="005C76B7"/>
    <w:rsid w:val="005D0079"/>
    <w:rsid w:val="005D01C9"/>
    <w:rsid w:val="005D059A"/>
    <w:rsid w:val="005D07C5"/>
    <w:rsid w:val="005D0B65"/>
    <w:rsid w:val="005D1FF8"/>
    <w:rsid w:val="005D2B9D"/>
    <w:rsid w:val="005D3AB9"/>
    <w:rsid w:val="005D4302"/>
    <w:rsid w:val="005D430F"/>
    <w:rsid w:val="005D47C5"/>
    <w:rsid w:val="005D5A20"/>
    <w:rsid w:val="005D7167"/>
    <w:rsid w:val="005D786C"/>
    <w:rsid w:val="005E00E5"/>
    <w:rsid w:val="005E049F"/>
    <w:rsid w:val="005E0F52"/>
    <w:rsid w:val="005E16C9"/>
    <w:rsid w:val="005E1AB8"/>
    <w:rsid w:val="005E3073"/>
    <w:rsid w:val="005E316A"/>
    <w:rsid w:val="005E4863"/>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B5F"/>
    <w:rsid w:val="00600CEB"/>
    <w:rsid w:val="00601DF1"/>
    <w:rsid w:val="0060231F"/>
    <w:rsid w:val="0060235A"/>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122"/>
    <w:rsid w:val="00631762"/>
    <w:rsid w:val="00632196"/>
    <w:rsid w:val="006322D1"/>
    <w:rsid w:val="0063331B"/>
    <w:rsid w:val="00633A7A"/>
    <w:rsid w:val="00633BF2"/>
    <w:rsid w:val="00633F67"/>
    <w:rsid w:val="006345C3"/>
    <w:rsid w:val="006350A7"/>
    <w:rsid w:val="00635CE2"/>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4E91"/>
    <w:rsid w:val="00645198"/>
    <w:rsid w:val="00645C9F"/>
    <w:rsid w:val="00646305"/>
    <w:rsid w:val="0064654C"/>
    <w:rsid w:val="00646A6C"/>
    <w:rsid w:val="00646F9F"/>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34E"/>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6F8E"/>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635"/>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2C8"/>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14A"/>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4CA"/>
    <w:rsid w:val="00703989"/>
    <w:rsid w:val="007042E9"/>
    <w:rsid w:val="00705592"/>
    <w:rsid w:val="00705F98"/>
    <w:rsid w:val="00706D5B"/>
    <w:rsid w:val="00707CA4"/>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3AB"/>
    <w:rsid w:val="00742422"/>
    <w:rsid w:val="00742B0B"/>
    <w:rsid w:val="00742B44"/>
    <w:rsid w:val="00742E1D"/>
    <w:rsid w:val="007443D3"/>
    <w:rsid w:val="00744438"/>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7B7"/>
    <w:rsid w:val="00800C52"/>
    <w:rsid w:val="00800DAD"/>
    <w:rsid w:val="00800DC4"/>
    <w:rsid w:val="00800FDD"/>
    <w:rsid w:val="0080153E"/>
    <w:rsid w:val="008040B7"/>
    <w:rsid w:val="0080460F"/>
    <w:rsid w:val="00805C34"/>
    <w:rsid w:val="008060DD"/>
    <w:rsid w:val="00806420"/>
    <w:rsid w:val="008066DF"/>
    <w:rsid w:val="008066F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1EF4"/>
    <w:rsid w:val="008221FE"/>
    <w:rsid w:val="0082299A"/>
    <w:rsid w:val="00822BF5"/>
    <w:rsid w:val="008235F6"/>
    <w:rsid w:val="00823B9E"/>
    <w:rsid w:val="00824253"/>
    <w:rsid w:val="008242BB"/>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88B"/>
    <w:rsid w:val="00831EC2"/>
    <w:rsid w:val="00832918"/>
    <w:rsid w:val="008330A9"/>
    <w:rsid w:val="0083350F"/>
    <w:rsid w:val="00833667"/>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6D1B"/>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2C12"/>
    <w:rsid w:val="00873F83"/>
    <w:rsid w:val="00873FD4"/>
    <w:rsid w:val="008743F3"/>
    <w:rsid w:val="0087444A"/>
    <w:rsid w:val="00875139"/>
    <w:rsid w:val="00875342"/>
    <w:rsid w:val="008753DE"/>
    <w:rsid w:val="00875410"/>
    <w:rsid w:val="00875659"/>
    <w:rsid w:val="00877C2D"/>
    <w:rsid w:val="0088075F"/>
    <w:rsid w:val="008808D5"/>
    <w:rsid w:val="00880B1E"/>
    <w:rsid w:val="00880EDF"/>
    <w:rsid w:val="00881976"/>
    <w:rsid w:val="00881B73"/>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31CE"/>
    <w:rsid w:val="00894A0E"/>
    <w:rsid w:val="00894DF2"/>
    <w:rsid w:val="00894FDC"/>
    <w:rsid w:val="0089559E"/>
    <w:rsid w:val="008956E9"/>
    <w:rsid w:val="0089599E"/>
    <w:rsid w:val="00895EFC"/>
    <w:rsid w:val="008960BE"/>
    <w:rsid w:val="008970D7"/>
    <w:rsid w:val="0089762C"/>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5C7E"/>
    <w:rsid w:val="008D6541"/>
    <w:rsid w:val="008D7D7B"/>
    <w:rsid w:val="008E0F52"/>
    <w:rsid w:val="008E17C1"/>
    <w:rsid w:val="008E183F"/>
    <w:rsid w:val="008E1D44"/>
    <w:rsid w:val="008E2316"/>
    <w:rsid w:val="008E26FF"/>
    <w:rsid w:val="008E2D80"/>
    <w:rsid w:val="008E34BE"/>
    <w:rsid w:val="008E3A88"/>
    <w:rsid w:val="008E3F81"/>
    <w:rsid w:val="008E42F4"/>
    <w:rsid w:val="008E4680"/>
    <w:rsid w:val="008E475A"/>
    <w:rsid w:val="008E49AA"/>
    <w:rsid w:val="008E5143"/>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6D"/>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5CE"/>
    <w:rsid w:val="00926F61"/>
    <w:rsid w:val="009277A2"/>
    <w:rsid w:val="00930879"/>
    <w:rsid w:val="0093123D"/>
    <w:rsid w:val="009326BE"/>
    <w:rsid w:val="00932796"/>
    <w:rsid w:val="00933040"/>
    <w:rsid w:val="009330E9"/>
    <w:rsid w:val="00933804"/>
    <w:rsid w:val="009348E5"/>
    <w:rsid w:val="009350BA"/>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2753"/>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77D02"/>
    <w:rsid w:val="00980A10"/>
    <w:rsid w:val="00981130"/>
    <w:rsid w:val="0098146A"/>
    <w:rsid w:val="0098280C"/>
    <w:rsid w:val="00983038"/>
    <w:rsid w:val="00983324"/>
    <w:rsid w:val="00983A9E"/>
    <w:rsid w:val="00983D46"/>
    <w:rsid w:val="00983DCA"/>
    <w:rsid w:val="00984322"/>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CA5"/>
    <w:rsid w:val="00991F8A"/>
    <w:rsid w:val="00992343"/>
    <w:rsid w:val="00992851"/>
    <w:rsid w:val="00992D41"/>
    <w:rsid w:val="009932EF"/>
    <w:rsid w:val="00993853"/>
    <w:rsid w:val="00993CD5"/>
    <w:rsid w:val="0099462F"/>
    <w:rsid w:val="00994C55"/>
    <w:rsid w:val="00996306"/>
    <w:rsid w:val="0099663E"/>
    <w:rsid w:val="00996744"/>
    <w:rsid w:val="009967DA"/>
    <w:rsid w:val="00996804"/>
    <w:rsid w:val="00996DE0"/>
    <w:rsid w:val="009976CC"/>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4D14"/>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D44"/>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4BDB"/>
    <w:rsid w:val="00A05DF3"/>
    <w:rsid w:val="00A060B4"/>
    <w:rsid w:val="00A0670C"/>
    <w:rsid w:val="00A06C09"/>
    <w:rsid w:val="00A07125"/>
    <w:rsid w:val="00A07E08"/>
    <w:rsid w:val="00A108F6"/>
    <w:rsid w:val="00A111EB"/>
    <w:rsid w:val="00A1133E"/>
    <w:rsid w:val="00A12798"/>
    <w:rsid w:val="00A12C11"/>
    <w:rsid w:val="00A14969"/>
    <w:rsid w:val="00A14976"/>
    <w:rsid w:val="00A14A61"/>
    <w:rsid w:val="00A150AB"/>
    <w:rsid w:val="00A153BE"/>
    <w:rsid w:val="00A159DB"/>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6C01"/>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1DFA"/>
    <w:rsid w:val="00A522C8"/>
    <w:rsid w:val="00A5266E"/>
    <w:rsid w:val="00A52895"/>
    <w:rsid w:val="00A528B0"/>
    <w:rsid w:val="00A52A69"/>
    <w:rsid w:val="00A53DA0"/>
    <w:rsid w:val="00A54F52"/>
    <w:rsid w:val="00A55975"/>
    <w:rsid w:val="00A56C4B"/>
    <w:rsid w:val="00A56E98"/>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431"/>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3E35"/>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5AA"/>
    <w:rsid w:val="00AA7BE8"/>
    <w:rsid w:val="00AA7BF3"/>
    <w:rsid w:val="00AA7D2E"/>
    <w:rsid w:val="00AB0A32"/>
    <w:rsid w:val="00AB0AF9"/>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C63C8"/>
    <w:rsid w:val="00AD00C5"/>
    <w:rsid w:val="00AD085F"/>
    <w:rsid w:val="00AD165F"/>
    <w:rsid w:val="00AD2794"/>
    <w:rsid w:val="00AD29D7"/>
    <w:rsid w:val="00AD2DC5"/>
    <w:rsid w:val="00AD3455"/>
    <w:rsid w:val="00AD35E8"/>
    <w:rsid w:val="00AD3CAD"/>
    <w:rsid w:val="00AD452C"/>
    <w:rsid w:val="00AD48FF"/>
    <w:rsid w:val="00AD5EA2"/>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44AC"/>
    <w:rsid w:val="00AE49A7"/>
    <w:rsid w:val="00AE4DDA"/>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58B"/>
    <w:rsid w:val="00B03A19"/>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1EB1"/>
    <w:rsid w:val="00B22CD3"/>
    <w:rsid w:val="00B23336"/>
    <w:rsid w:val="00B23364"/>
    <w:rsid w:val="00B2506B"/>
    <w:rsid w:val="00B25454"/>
    <w:rsid w:val="00B25A58"/>
    <w:rsid w:val="00B2628E"/>
    <w:rsid w:val="00B266B0"/>
    <w:rsid w:val="00B26E28"/>
    <w:rsid w:val="00B27921"/>
    <w:rsid w:val="00B27C59"/>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201"/>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00D"/>
    <w:rsid w:val="00B71318"/>
    <w:rsid w:val="00B7135B"/>
    <w:rsid w:val="00B721CD"/>
    <w:rsid w:val="00B723A5"/>
    <w:rsid w:val="00B7267A"/>
    <w:rsid w:val="00B726FF"/>
    <w:rsid w:val="00B7291A"/>
    <w:rsid w:val="00B72AA4"/>
    <w:rsid w:val="00B731CC"/>
    <w:rsid w:val="00B73F51"/>
    <w:rsid w:val="00B75454"/>
    <w:rsid w:val="00B76BCD"/>
    <w:rsid w:val="00B76EE9"/>
    <w:rsid w:val="00B77880"/>
    <w:rsid w:val="00B77FD9"/>
    <w:rsid w:val="00B80D90"/>
    <w:rsid w:val="00B81EC5"/>
    <w:rsid w:val="00B82537"/>
    <w:rsid w:val="00B82613"/>
    <w:rsid w:val="00B828B5"/>
    <w:rsid w:val="00B83B0D"/>
    <w:rsid w:val="00B83C05"/>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263"/>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63CE"/>
    <w:rsid w:val="00BA64B8"/>
    <w:rsid w:val="00BA6546"/>
    <w:rsid w:val="00BA6727"/>
    <w:rsid w:val="00BA67D1"/>
    <w:rsid w:val="00BA6853"/>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2B3E"/>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4CE7"/>
    <w:rsid w:val="00BF5445"/>
    <w:rsid w:val="00BF5BD1"/>
    <w:rsid w:val="00BF6C26"/>
    <w:rsid w:val="00BF711C"/>
    <w:rsid w:val="00BF7C74"/>
    <w:rsid w:val="00BF7F08"/>
    <w:rsid w:val="00C00A11"/>
    <w:rsid w:val="00C00AD8"/>
    <w:rsid w:val="00C00ED8"/>
    <w:rsid w:val="00C012A9"/>
    <w:rsid w:val="00C01FA8"/>
    <w:rsid w:val="00C0208F"/>
    <w:rsid w:val="00C02367"/>
    <w:rsid w:val="00C02B41"/>
    <w:rsid w:val="00C02E65"/>
    <w:rsid w:val="00C03186"/>
    <w:rsid w:val="00C03309"/>
    <w:rsid w:val="00C048E6"/>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0F2F"/>
    <w:rsid w:val="00C214B4"/>
    <w:rsid w:val="00C217BD"/>
    <w:rsid w:val="00C22B28"/>
    <w:rsid w:val="00C22B5A"/>
    <w:rsid w:val="00C2335F"/>
    <w:rsid w:val="00C24077"/>
    <w:rsid w:val="00C24750"/>
    <w:rsid w:val="00C24FED"/>
    <w:rsid w:val="00C25067"/>
    <w:rsid w:val="00C253C0"/>
    <w:rsid w:val="00C25417"/>
    <w:rsid w:val="00C257B7"/>
    <w:rsid w:val="00C2682D"/>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956"/>
    <w:rsid w:val="00C7097C"/>
    <w:rsid w:val="00C70C3C"/>
    <w:rsid w:val="00C714D9"/>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63C"/>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0D45"/>
    <w:rsid w:val="00CD121E"/>
    <w:rsid w:val="00CD1922"/>
    <w:rsid w:val="00CD19F6"/>
    <w:rsid w:val="00CD1E64"/>
    <w:rsid w:val="00CD28F0"/>
    <w:rsid w:val="00CD3294"/>
    <w:rsid w:val="00CD3ED8"/>
    <w:rsid w:val="00CD4A0B"/>
    <w:rsid w:val="00CD6075"/>
    <w:rsid w:val="00CD6593"/>
    <w:rsid w:val="00CD65DB"/>
    <w:rsid w:val="00CD6C32"/>
    <w:rsid w:val="00CD6D21"/>
    <w:rsid w:val="00CD736C"/>
    <w:rsid w:val="00CD761D"/>
    <w:rsid w:val="00CD76B5"/>
    <w:rsid w:val="00CE16F6"/>
    <w:rsid w:val="00CE229B"/>
    <w:rsid w:val="00CE2346"/>
    <w:rsid w:val="00CE2B02"/>
    <w:rsid w:val="00CE2CA6"/>
    <w:rsid w:val="00CE4294"/>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8FA"/>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6D6B"/>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4F0"/>
    <w:rsid w:val="00D67B06"/>
    <w:rsid w:val="00D67BC5"/>
    <w:rsid w:val="00D7021B"/>
    <w:rsid w:val="00D70567"/>
    <w:rsid w:val="00D7073E"/>
    <w:rsid w:val="00D70C95"/>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ADE"/>
    <w:rsid w:val="00D94D87"/>
    <w:rsid w:val="00D95DE4"/>
    <w:rsid w:val="00D962DC"/>
    <w:rsid w:val="00D96DE3"/>
    <w:rsid w:val="00D96E0A"/>
    <w:rsid w:val="00D97BB5"/>
    <w:rsid w:val="00DA11C7"/>
    <w:rsid w:val="00DA180C"/>
    <w:rsid w:val="00DA1EF7"/>
    <w:rsid w:val="00DA2C46"/>
    <w:rsid w:val="00DA3E7B"/>
    <w:rsid w:val="00DA451D"/>
    <w:rsid w:val="00DA56DB"/>
    <w:rsid w:val="00DA6452"/>
    <w:rsid w:val="00DA6C81"/>
    <w:rsid w:val="00DA6FE9"/>
    <w:rsid w:val="00DA781B"/>
    <w:rsid w:val="00DA7925"/>
    <w:rsid w:val="00DA7FF0"/>
    <w:rsid w:val="00DB0583"/>
    <w:rsid w:val="00DB0AB8"/>
    <w:rsid w:val="00DB0C06"/>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07F"/>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0BDF"/>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4C"/>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080"/>
    <w:rsid w:val="00E65D15"/>
    <w:rsid w:val="00E666BE"/>
    <w:rsid w:val="00E66932"/>
    <w:rsid w:val="00E66C49"/>
    <w:rsid w:val="00E67EE5"/>
    <w:rsid w:val="00E67F5C"/>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389"/>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3FC2"/>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3C1"/>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3ACA"/>
    <w:rsid w:val="00F1456C"/>
    <w:rsid w:val="00F14776"/>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250"/>
    <w:rsid w:val="00F46841"/>
    <w:rsid w:val="00F46A3C"/>
    <w:rsid w:val="00F47301"/>
    <w:rsid w:val="00F47983"/>
    <w:rsid w:val="00F47C6C"/>
    <w:rsid w:val="00F47C8B"/>
    <w:rsid w:val="00F47FA5"/>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138"/>
    <w:rsid w:val="00F66A00"/>
    <w:rsid w:val="00F67022"/>
    <w:rsid w:val="00F672B1"/>
    <w:rsid w:val="00F703BF"/>
    <w:rsid w:val="00F709E8"/>
    <w:rsid w:val="00F70CD3"/>
    <w:rsid w:val="00F70D9F"/>
    <w:rsid w:val="00F713A3"/>
    <w:rsid w:val="00F715CC"/>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4D9F"/>
    <w:rsid w:val="00F85691"/>
    <w:rsid w:val="00F85DA3"/>
    <w:rsid w:val="00F87032"/>
    <w:rsid w:val="00F87094"/>
    <w:rsid w:val="00F87295"/>
    <w:rsid w:val="00F87327"/>
    <w:rsid w:val="00F87AB3"/>
    <w:rsid w:val="00F901F4"/>
    <w:rsid w:val="00F908D6"/>
    <w:rsid w:val="00F913DC"/>
    <w:rsid w:val="00F914F5"/>
    <w:rsid w:val="00F917FE"/>
    <w:rsid w:val="00F91DDA"/>
    <w:rsid w:val="00F921E0"/>
    <w:rsid w:val="00F9267B"/>
    <w:rsid w:val="00F9397A"/>
    <w:rsid w:val="00F93A37"/>
    <w:rsid w:val="00F94182"/>
    <w:rsid w:val="00F944D9"/>
    <w:rsid w:val="00F94DB3"/>
    <w:rsid w:val="00F95289"/>
    <w:rsid w:val="00F952D2"/>
    <w:rsid w:val="00F95A30"/>
    <w:rsid w:val="00F9606C"/>
    <w:rsid w:val="00F964B8"/>
    <w:rsid w:val="00F96500"/>
    <w:rsid w:val="00F97147"/>
    <w:rsid w:val="00FA02BA"/>
    <w:rsid w:val="00FA036E"/>
    <w:rsid w:val="00FA03EB"/>
    <w:rsid w:val="00FA0429"/>
    <w:rsid w:val="00FA1660"/>
    <w:rsid w:val="00FA1BC2"/>
    <w:rsid w:val="00FA2C70"/>
    <w:rsid w:val="00FA3898"/>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C10"/>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B7F"/>
    <w:rsid w:val="00FF4BE7"/>
    <w:rsid w:val="00FF4E9D"/>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AF65863"/>
    <w:rsid w:val="1CEFF1BD"/>
    <w:rsid w:val="1DD1CBDA"/>
    <w:rsid w:val="23923B17"/>
    <w:rsid w:val="243C2A3B"/>
    <w:rsid w:val="25EB99CE"/>
    <w:rsid w:val="320AFB50"/>
    <w:rsid w:val="32654209"/>
    <w:rsid w:val="34B8A9D4"/>
    <w:rsid w:val="376FBA12"/>
    <w:rsid w:val="39794FB4"/>
    <w:rsid w:val="39FD2257"/>
    <w:rsid w:val="3D970A2F"/>
    <w:rsid w:val="3DBA60F8"/>
    <w:rsid w:val="3E8E3440"/>
    <w:rsid w:val="40C22191"/>
    <w:rsid w:val="40F373DC"/>
    <w:rsid w:val="41147149"/>
    <w:rsid w:val="416A703E"/>
    <w:rsid w:val="472544E0"/>
    <w:rsid w:val="4A8C8970"/>
    <w:rsid w:val="4AB91403"/>
    <w:rsid w:val="4D536BFE"/>
    <w:rsid w:val="4EBEF9C7"/>
    <w:rsid w:val="50C9A22D"/>
    <w:rsid w:val="50F6EDAA"/>
    <w:rsid w:val="55D9BF88"/>
    <w:rsid w:val="568C660B"/>
    <w:rsid w:val="57A2373E"/>
    <w:rsid w:val="5887D713"/>
    <w:rsid w:val="5B045815"/>
    <w:rsid w:val="5BD97AF7"/>
    <w:rsid w:val="5D203D1F"/>
    <w:rsid w:val="5F52755C"/>
    <w:rsid w:val="60EC5327"/>
    <w:rsid w:val="614F101B"/>
    <w:rsid w:val="61D51550"/>
    <w:rsid w:val="62587025"/>
    <w:rsid w:val="62A17198"/>
    <w:rsid w:val="62FA2926"/>
    <w:rsid w:val="63820EC1"/>
    <w:rsid w:val="63B31C17"/>
    <w:rsid w:val="67981F1E"/>
    <w:rsid w:val="68B340E6"/>
    <w:rsid w:val="690F462C"/>
    <w:rsid w:val="69ABBA13"/>
    <w:rsid w:val="6BED8D6C"/>
    <w:rsid w:val="6D396EDB"/>
    <w:rsid w:val="6E3E0748"/>
    <w:rsid w:val="6ED72757"/>
    <w:rsid w:val="6F4B00CD"/>
    <w:rsid w:val="70FB8CF9"/>
    <w:rsid w:val="7193A0B0"/>
    <w:rsid w:val="727B1B7A"/>
    <w:rsid w:val="75131494"/>
    <w:rsid w:val="75635E82"/>
    <w:rsid w:val="76DD4435"/>
    <w:rsid w:val="77756976"/>
    <w:rsid w:val="799962CF"/>
    <w:rsid w:val="7E4E5F6E"/>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104F42D0"/>
  <w15:docId w15:val="{D4B0FC14-76F8-4C95-B40D-E4D1161A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Normal"/>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DefaultParagraphFont"/>
    <w:qFormat/>
  </w:style>
  <w:style w:type="character" w:customStyle="1" w:styleId="B1Zchn">
    <w:name w:val="B1 Zchn"/>
    <w:basedOn w:val="DefaultParagraphFont"/>
    <w:qFormat/>
    <w:locked/>
    <w:rPr>
      <w:rFonts w:ascii="Malgun Gothic" w:eastAsia="Malgun Gothic" w:hAnsi="Malgun Gothic"/>
      <w:lang w:val="en-GB"/>
    </w:rPr>
  </w:style>
  <w:style w:type="character" w:customStyle="1" w:styleId="B1Char1">
    <w:name w:val="B1 Char1"/>
    <w:qFormat/>
    <w:locked/>
    <w:rPr>
      <w:rFonts w:ascii="Times New Roman" w:eastAsiaTheme="minorHAnsi" w:hAnsi="Times New Roman" w:cstheme="minorBidi"/>
      <w:szCs w:val="22"/>
      <w:lang w:eastAsia="zh-CN"/>
    </w:rPr>
  </w:style>
  <w:style w:type="paragraph" w:customStyle="1" w:styleId="Proposal">
    <w:name w:val="Proposal"/>
    <w:basedOn w:val="BodyText"/>
    <w:qFormat/>
    <w:pPr>
      <w:numPr>
        <w:numId w:val="3"/>
      </w:numPr>
      <w:tabs>
        <w:tab w:val="clear" w:pos="1304"/>
      </w:tabs>
      <w:overflowPunct/>
      <w:autoSpaceDE/>
      <w:autoSpaceDN/>
      <w:adjustRightInd/>
      <w:spacing w:line="256" w:lineRule="auto"/>
      <w:ind w:left="0" w:firstLine="0"/>
      <w:textAlignment w:val="auto"/>
    </w:pPr>
    <w:rPr>
      <w:rFonts w:ascii="Arial" w:eastAsiaTheme="minorHAnsi" w:hAnsi="Arial" w:cstheme="minorBidi"/>
      <w:szCs w:val="22"/>
      <w:lang w:val="en-US"/>
    </w:rPr>
  </w:style>
  <w:style w:type="character" w:customStyle="1" w:styleId="1">
    <w:name w:val="未解決のメンション1"/>
    <w:basedOn w:val="DefaultParagraphFont"/>
    <w:uiPriority w:val="99"/>
    <w:semiHidden/>
    <w:unhideWhenUsed/>
    <w:qFormat/>
    <w:rPr>
      <w:color w:val="605E5C"/>
      <w:shd w:val="clear" w:color="auto" w:fill="E1DFDD"/>
    </w:rPr>
  </w:style>
  <w:style w:type="character" w:customStyle="1" w:styleId="CaptionChar3">
    <w:name w:val="Caption Char3"/>
    <w:qFormat/>
    <w:rPr>
      <w:b/>
      <w:bCs/>
      <w:lang w:eastAsia="en-US"/>
    </w:rPr>
  </w:style>
  <w:style w:type="character" w:styleId="UnresolvedMention">
    <w:name w:val="Unresolved Mention"/>
    <w:basedOn w:val="DefaultParagraphFont"/>
    <w:uiPriority w:val="99"/>
    <w:semiHidden/>
    <w:unhideWhenUsed/>
    <w:rsid w:val="00166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224740">
      <w:bodyDiv w:val="1"/>
      <w:marLeft w:val="0"/>
      <w:marRight w:val="0"/>
      <w:marTop w:val="0"/>
      <w:marBottom w:val="0"/>
      <w:divBdr>
        <w:top w:val="none" w:sz="0" w:space="0" w:color="auto"/>
        <w:left w:val="none" w:sz="0" w:space="0" w:color="auto"/>
        <w:bottom w:val="none" w:sz="0" w:space="0" w:color="auto"/>
        <w:right w:val="none" w:sz="0" w:space="0" w:color="auto"/>
      </w:divBdr>
    </w:div>
    <w:div w:id="1624574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4-e/Docs/R1-2100628.zip" TargetMode="External"/><Relationship Id="rId21" Type="http://schemas.openxmlformats.org/officeDocument/2006/relationships/hyperlink" Target="https://www.3gpp.org/ftp/TSG_RAN/WG1_RL1/TSGR1_104-e/Docs/R1-2101671.zip" TargetMode="External"/><Relationship Id="rId34" Type="http://schemas.openxmlformats.org/officeDocument/2006/relationships/hyperlink" Target="https://www.3gpp.org/ftp/TSG_RAN/WG1_RL1/TSGR1_104-e/Docs/R1-2101304.zip" TargetMode="External"/><Relationship Id="rId42" Type="http://schemas.openxmlformats.org/officeDocument/2006/relationships/hyperlink" Target="ftp://ftp.3gpp.org/tsg_ran/WG1_RL1/TSGR1_103-e/Docs/R1-2007980.zip" TargetMode="External"/><Relationship Id="rId47" Type="http://schemas.openxmlformats.org/officeDocument/2006/relationships/hyperlink" Target="ftp://ftp.3gpp.org/tsg_ran/WG1_RL1/TSGR1_104-e/Docs/R1-2101034.zip" TargetMode="External"/><Relationship Id="rId50" Type="http://schemas.openxmlformats.org/officeDocument/2006/relationships/hyperlink" Target="ftp://ftp.3gpp.org/tsg_ran/WG1_RL1/TSGR1_104-e/Docs/R1-2101034.zip" TargetMode="External"/><Relationship Id="rId55" Type="http://schemas.openxmlformats.org/officeDocument/2006/relationships/hyperlink" Target="https://www.3gpp.org/ftp/TSG_RAN/WG1_RL1/TSGR1_104-e/Docs/R1-2101671.zip" TargetMode="External"/><Relationship Id="rId63" Type="http://schemas.openxmlformats.org/officeDocument/2006/relationships/image" Target="media/image3.png"/><Relationship Id="rId68" Type="http://schemas.openxmlformats.org/officeDocument/2006/relationships/hyperlink" Target="https://www.3gpp.org/ftp/TSG_RAN/WG1_RL1/TSGR1_104-e/Docs/R1-2100199.zip" TargetMode="External"/><Relationship Id="rId76" Type="http://schemas.microsoft.com/office/2016/09/relationships/commentsIds" Target="commentsIds.xml"/><Relationship Id="rId84" Type="http://schemas.openxmlformats.org/officeDocument/2006/relationships/hyperlink" Target="https://www.3gpp.org/ftp/TSG_RAN/WG1_RL1/TSGR1_104-e/Docs/R1-2100147.zip" TargetMode="External"/><Relationship Id="rId89" Type="http://schemas.openxmlformats.org/officeDocument/2006/relationships/hyperlink" Target="https://www.3gpp.org/ftp/TSG_RAN/WG1_RL1/TSGR1_104-e/Docs/R1-2100628.zip" TargetMode="External"/><Relationship Id="rId97"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https://www.3gpp.org/ftp/TSG_RAN/WG1_RL1/TSGR1_104-e/Docs/R1-2100890.zip" TargetMode="External"/><Relationship Id="rId92" Type="http://schemas.openxmlformats.org/officeDocument/2006/relationships/hyperlink" Target="https://www.3gpp.org/ftp/TSG_RAN/WG1_RL1/TSGR1_104-e/Docs/R1-210117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1072.zip" TargetMode="External"/><Relationship Id="rId29" Type="http://schemas.openxmlformats.org/officeDocument/2006/relationships/hyperlink" Target="https://www.3gpp.org/ftp/TSG_RAN/WG1_RL1/TSGR1_104-e/Docs/R1-2100072.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147.zip" TargetMode="External"/><Relationship Id="rId32" Type="http://schemas.openxmlformats.org/officeDocument/2006/relationships/hyperlink" Target="https://www.3gpp.org/ftp/TSG_RAN/WG1_RL1/TSGR1_104-e/Docs/R1-2100628.zip" TargetMode="External"/><Relationship Id="rId37" Type="http://schemas.openxmlformats.org/officeDocument/2006/relationships/hyperlink" Target="https://www.3gpp.org/ftp/TSG_RAN/WG1_RL1/TSGR1_104-e/Docs/R1-2101531.zip" TargetMode="External"/><Relationship Id="rId40" Type="http://schemas.openxmlformats.org/officeDocument/2006/relationships/hyperlink" Target="https://www.3gpp.org/ftp/TSG_RAN/WG1_RL1/TSGR1_104-e/Docs/R1-2101531.zip" TargetMode="External"/><Relationship Id="rId45" Type="http://schemas.openxmlformats.org/officeDocument/2006/relationships/hyperlink" Target="ftp://ftp.3gpp.org/tsg_ran/WG1_RL1/TSGR1_103-e/Docs/R1-2007980.zip" TargetMode="External"/><Relationship Id="rId53" Type="http://schemas.openxmlformats.org/officeDocument/2006/relationships/hyperlink" Target="https://www.3gpp.org/ftp/TSG_RAN/WG1_RL1/TSGR1_104-e/Docs/R1-2101531.zip" TargetMode="External"/><Relationship Id="rId58" Type="http://schemas.openxmlformats.org/officeDocument/2006/relationships/hyperlink" Target="https://www.3gpp.org/ftp/TSG_RAN/WG1_RL1/TSGR1_104-e/Docs/R1-2101172.zip" TargetMode="External"/><Relationship Id="rId66" Type="http://schemas.openxmlformats.org/officeDocument/2006/relationships/hyperlink" Target="https://www.3gpp.org/ftp/TSG_RAN/WG1_RL1/TSGR1_104-e/Docs/R1-2100199.zip" TargetMode="External"/><Relationship Id="rId74" Type="http://schemas.openxmlformats.org/officeDocument/2006/relationships/comments" Target="comments.xml"/><Relationship Id="rId79" Type="http://schemas.openxmlformats.org/officeDocument/2006/relationships/hyperlink" Target="https://www.3gpp.org/ftp/TSG_RAN/WG1_RL1/TSGR1_104-e/Docs/R1-2100890.zip" TargetMode="External"/><Relationship Id="rId87" Type="http://schemas.openxmlformats.org/officeDocument/2006/relationships/hyperlink" Target="https://www.3gpp.org/ftp/TSG_RAN/WG1_RL1/TSGR1_104-e/Docs/R1-2100147.zip" TargetMode="External"/><Relationship Id="rId5" Type="http://schemas.openxmlformats.org/officeDocument/2006/relationships/customXml" Target="../customXml/item5.xml"/><Relationship Id="rId61" Type="http://schemas.openxmlformats.org/officeDocument/2006/relationships/hyperlink" Target="https://www.3gpp.org/ftp/TSG_RAN/WG1_RL1/TSGR1_104-e/Docs/R1-2100890.zip" TargetMode="External"/><Relationship Id="rId82" Type="http://schemas.openxmlformats.org/officeDocument/2006/relationships/hyperlink" Target="https://www.3gpp.org/ftp/TSG_RAN/WG1_RL1/TSGR1_104-e/Docs/R1-2100890.zip" TargetMode="External"/><Relationship Id="rId90" Type="http://schemas.openxmlformats.org/officeDocument/2006/relationships/hyperlink" Target="https://www.3gpp.org/ftp/TSG_RAN/WG1_RL1/TSGR1_104-e/Docs/R1-2100890.zip" TargetMode="External"/><Relationship Id="rId95" Type="http://schemas.openxmlformats.org/officeDocument/2006/relationships/hyperlink" Target="https://www.3gpp.org/ftp/TSG_RAN/WG1_RL1/TSGR1_104-e/Docs/R1-2101531.zip" TargetMode="External"/><Relationship Id="rId19" Type="http://schemas.openxmlformats.org/officeDocument/2006/relationships/hyperlink" Target="https://www.3gpp.org/ftp/TSG_RAN/WG1_RL1/TSGR1_104-e/Docs/R1-2101072.zip" TargetMode="External"/><Relationship Id="rId14" Type="http://schemas.openxmlformats.org/officeDocument/2006/relationships/hyperlink" Target="https://www.3gpp.org/ftp/TSG_RAN/WG1_RL1/TSGR1_104-e/Docs/R1-2101072.zip" TargetMode="External"/><Relationship Id="rId22" Type="http://schemas.openxmlformats.org/officeDocument/2006/relationships/hyperlink" Target="https://www.3gpp.org/ftp/TSG_RAN/WG1_RL1/TSGR1_104-e/Docs/R1-2101671.zip" TargetMode="External"/><Relationship Id="rId27" Type="http://schemas.openxmlformats.org/officeDocument/2006/relationships/hyperlink" Target="https://www.3gpp.org/ftp/TSG_RAN/WG1_RL1/TSGR1_104-e/Docs/R1-2101284.zip" TargetMode="External"/><Relationship Id="rId30" Type="http://schemas.openxmlformats.org/officeDocument/2006/relationships/hyperlink" Target="https://www.3gpp.org/ftp/TSG_RAN/WG1_RL1/TSGR1_104-e/Docs/R1-2100147.zip" TargetMode="External"/><Relationship Id="rId35" Type="http://schemas.openxmlformats.org/officeDocument/2006/relationships/hyperlink" Target="https://www.3gpp.org/ftp/TSG_RAN/WG1_RL1/TSGR1_104-e/Docs/R1-2101531.zip" TargetMode="External"/><Relationship Id="rId43" Type="http://schemas.openxmlformats.org/officeDocument/2006/relationships/hyperlink" Target="ftp://ftp.3gpp.org/tsg_ran/WG1_RL1/TSGR1_103-e/Docs/R1-2007980.zip" TargetMode="External"/><Relationship Id="rId48" Type="http://schemas.openxmlformats.org/officeDocument/2006/relationships/hyperlink" Target="ftp://ftp.3gpp.org/tsg_ran/WG1_RL1/TSGR1_104-e/Docs/R1-2101034.zip" TargetMode="External"/><Relationship Id="rId56" Type="http://schemas.openxmlformats.org/officeDocument/2006/relationships/hyperlink" Target="https://www.3gpp.org/ftp/TSG_RAN/WG1_RL1/TSGR1_104-e/Docs/R1-2101172.zip" TargetMode="External"/><Relationship Id="rId64" Type="http://schemas.openxmlformats.org/officeDocument/2006/relationships/image" Target="media/image4.png"/><Relationship Id="rId69" Type="http://schemas.openxmlformats.org/officeDocument/2006/relationships/hyperlink" Target="https://www.3gpp.org/ftp/TSG_RAN/WG1_RL1/TSGR1_104-e/Docs/R1-2100890.zip" TargetMode="External"/><Relationship Id="rId77" Type="http://schemas.openxmlformats.org/officeDocument/2006/relationships/hyperlink" Target="https://www.3gpp.org/ftp/TSG_RAN/WG1_RL1/TSGR1_104-e/Docs/R1-2100890.zip" TargetMode="External"/><Relationship Id="rId8" Type="http://schemas.openxmlformats.org/officeDocument/2006/relationships/styles" Target="styles.xml"/><Relationship Id="rId51" Type="http://schemas.openxmlformats.org/officeDocument/2006/relationships/hyperlink" Target="ftp://ftp.3gpp.org/tsg_ran/WG1_RL1/TSGR1_104-e/Docs/R1-2101034.zip" TargetMode="External"/><Relationship Id="rId72" Type="http://schemas.openxmlformats.org/officeDocument/2006/relationships/image" Target="media/image5.wmf"/><Relationship Id="rId80" Type="http://schemas.openxmlformats.org/officeDocument/2006/relationships/hyperlink" Target="https://www.3gpp.org/ftp/TSG_RAN/WG1_RL1/TSGR1_104-e/Docs/R1-2100890.zip" TargetMode="External"/><Relationship Id="rId85" Type="http://schemas.openxmlformats.org/officeDocument/2006/relationships/hyperlink" Target="https://www.3gpp.org/ftp/TSG_RAN/WG1_RL1/TSGR1_104-e/Docs/R1-2100147.zip" TargetMode="External"/><Relationship Id="rId93" Type="http://schemas.openxmlformats.org/officeDocument/2006/relationships/hyperlink" Target="https://www.3gpp.org/ftp/TSG_RAN/WG1_RL1/TSGR1_104-e/Docs/R1-2101284.zip" TargetMode="External"/><Relationship Id="rId98"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1072.zip" TargetMode="External"/><Relationship Id="rId25" Type="http://schemas.openxmlformats.org/officeDocument/2006/relationships/hyperlink" Target="https://www.3gpp.org/ftp/TSG_RAN/WG1_RL1/TSGR1_104-e/Docs/R1-2100199.zip" TargetMode="External"/><Relationship Id="rId33" Type="http://schemas.openxmlformats.org/officeDocument/2006/relationships/hyperlink" Target="https://www.3gpp.org/ftp/TSG_RAN/WG1_RL1/TSGR1_104-e/Docs/R1-2101284.zip" TargetMode="External"/><Relationship Id="rId38" Type="http://schemas.openxmlformats.org/officeDocument/2006/relationships/hyperlink" Target="https://www.3gpp.org/ftp/TSG_RAN/WG1_RL1/TSGR1_104-e/Docs/R1-2101531.zip" TargetMode="External"/><Relationship Id="rId46" Type="http://schemas.openxmlformats.org/officeDocument/2006/relationships/hyperlink" Target="ftp://ftp.3gpp.org/tsg_ran/WG1_RL1/TSGR1_104-e/Docs/R1-2101034.zip" TargetMode="External"/><Relationship Id="rId59" Type="http://schemas.openxmlformats.org/officeDocument/2006/relationships/hyperlink" Target="https://www.3gpp.org/ftp/TSG_RAN/WG1_RL1/TSGR1_104-e/Docs/R1-2101531.zip" TargetMode="External"/><Relationship Id="rId67" Type="http://schemas.openxmlformats.org/officeDocument/2006/relationships/hyperlink" Target="https://www.3gpp.org/ftp/TSG_RAN/WG1_RL1/TSGR1_104-e/Docs/R1-2100890.zip" TargetMode="External"/><Relationship Id="rId20" Type="http://schemas.openxmlformats.org/officeDocument/2006/relationships/hyperlink" Target="https://www.3gpp.org/ftp/TSG_RAN/WG1_RL1/TSGR1_104-e/Docs/R1-2101671.zip" TargetMode="External"/><Relationship Id="rId41" Type="http://schemas.openxmlformats.org/officeDocument/2006/relationships/hyperlink" Target="https://www.3gpp.org/ftp/TSG_RAN/WG1_RL1/TSGR1_104-e/Docs/R1-2101531.zip" TargetMode="External"/><Relationship Id="rId54" Type="http://schemas.openxmlformats.org/officeDocument/2006/relationships/hyperlink" Target="https://www.3gpp.org/ftp/TSG_RAN/WG1_RL1/TSGR1_104-e/Docs/R1-2101172.zip" TargetMode="External"/><Relationship Id="rId62" Type="http://schemas.openxmlformats.org/officeDocument/2006/relationships/image" Target="media/image2.png"/><Relationship Id="rId70" Type="http://schemas.openxmlformats.org/officeDocument/2006/relationships/hyperlink" Target="https://www.3gpp.org/ftp/TSG_RAN/WG1_RL1/TSGR1_104-e/Docs/R1-2100199.zip" TargetMode="External"/><Relationship Id="rId75" Type="http://schemas.microsoft.com/office/2011/relationships/commentsExtended" Target="commentsExtended.xml"/><Relationship Id="rId83" Type="http://schemas.openxmlformats.org/officeDocument/2006/relationships/hyperlink" Target="https://www.3gpp.org/ftp/TSG_RAN/WG1_RL1/TSGR1_104-e/Docs/R1-2100147.zip" TargetMode="External"/><Relationship Id="rId88" Type="http://schemas.openxmlformats.org/officeDocument/2006/relationships/hyperlink" Target="https://www.3gpp.org/ftp/TSG_RAN/WG1_RL1/TSGR1_104-e/Docs/R1-2100199.zip" TargetMode="External"/><Relationship Id="rId91" Type="http://schemas.openxmlformats.org/officeDocument/2006/relationships/hyperlink" Target="https://www.3gpp.org/ftp/TSG_RAN/WG1_RL1/TSGR1_104-e/Docs/R1-2101072.zip" TargetMode="External"/><Relationship Id="rId96" Type="http://schemas.openxmlformats.org/officeDocument/2006/relationships/hyperlink" Target="https://www.3gpp.org/ftp/TSG_RAN/WG1_RL1/TSGR1_104-e/Docs/R1-2101671.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4-e/Docs/R1-2101072.zip" TargetMode="External"/><Relationship Id="rId23" Type="http://schemas.openxmlformats.org/officeDocument/2006/relationships/hyperlink" Target="https://www.3gpp.org/ftp/TSG_RAN/WG1_RL1/TSGR1_104-e/Docs/R1-2100072.zip" TargetMode="External"/><Relationship Id="rId28" Type="http://schemas.openxmlformats.org/officeDocument/2006/relationships/hyperlink" Target="https://www.3gpp.org/ftp/TSG_RAN/WG1_RL1/TSGR1_104-e/Docs/R1-2101304.zip" TargetMode="External"/><Relationship Id="rId36" Type="http://schemas.openxmlformats.org/officeDocument/2006/relationships/image" Target="media/image1.png"/><Relationship Id="rId49" Type="http://schemas.openxmlformats.org/officeDocument/2006/relationships/hyperlink" Target="https://www.3gpp.org/ftp/TSG_RAN/WG1_RL1/TSGR1_104-e/Docs/R1-2101531.zip" TargetMode="External"/><Relationship Id="rId57" Type="http://schemas.openxmlformats.org/officeDocument/2006/relationships/hyperlink" Target="https://www.3gpp.org/ftp/TSG_RAN/WG1_RL1/TSGR1_104-e/Docs/R1-2101531.zip" TargetMode="External"/><Relationship Id="rId10" Type="http://schemas.openxmlformats.org/officeDocument/2006/relationships/webSettings" Target="webSettings.xml"/><Relationship Id="rId31" Type="http://schemas.openxmlformats.org/officeDocument/2006/relationships/hyperlink" Target="https://www.3gpp.org/ftp/TSG_RAN/WG1_RL1/TSGR1_104-e/Docs/R1-2100199.zip" TargetMode="External"/><Relationship Id="rId44" Type="http://schemas.openxmlformats.org/officeDocument/2006/relationships/hyperlink" Target="ftp://ftp.3gpp.org/tsg_ran/WG1_RL1/TSGR1_104-e/Docs/R1-2100628.zip" TargetMode="External"/><Relationship Id="rId52" Type="http://schemas.openxmlformats.org/officeDocument/2006/relationships/hyperlink" Target="https://www.3gpp.org/ftp/TSG_RAN/WG1_RL1/TSGR1_104-e/Docs/R1-2101172.zip" TargetMode="External"/><Relationship Id="rId60" Type="http://schemas.openxmlformats.org/officeDocument/2006/relationships/hyperlink" Target="https://www.3gpp.org/ftp/TSG_RAN/WG1_RL1/TSGR1_104-e/Docs/R1-2100890.zip" TargetMode="External"/><Relationship Id="rId65" Type="http://schemas.openxmlformats.org/officeDocument/2006/relationships/hyperlink" Target="https://www.3gpp.org/ftp/TSG_RAN/WG1_RL1/TSGR1_104-e/Docs/R1-2100890.zip" TargetMode="External"/><Relationship Id="rId73" Type="http://schemas.openxmlformats.org/officeDocument/2006/relationships/hyperlink" Target="https://www.3gpp.org/ftp/TSG_RAN/WG1_RL1/TSGR1_104-e/Docs/R1-2100199.zip" TargetMode="External"/><Relationship Id="rId78" Type="http://schemas.openxmlformats.org/officeDocument/2006/relationships/hyperlink" Target="https://www.3gpp.org/ftp/TSG_RAN/WG1_RL1/TSGR1_104-e/Docs/R1-2100890.zip" TargetMode="External"/><Relationship Id="rId81" Type="http://schemas.openxmlformats.org/officeDocument/2006/relationships/hyperlink" Target="https://www.3gpp.org/ftp/TSG_RAN/WG1_RL1/TSGR1_104-e/Docs/R1-2100199.zip" TargetMode="External"/><Relationship Id="rId86" Type="http://schemas.openxmlformats.org/officeDocument/2006/relationships/hyperlink" Target="https://www.3gpp.org/ftp/TSG_RAN/WG1_RL1/TSGR1_104-e/Docs/R1-2100072.zip" TargetMode="External"/><Relationship Id="rId94" Type="http://schemas.openxmlformats.org/officeDocument/2006/relationships/hyperlink" Target="https://www.3gpp.org/ftp/TSG_RAN/WG1_RL1/TSGR1_104-e/Docs/R1-2101304.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1_RL1/TSGR1_104-e/Docs/R1-2101072.zip" TargetMode="External"/><Relationship Id="rId18" Type="http://schemas.openxmlformats.org/officeDocument/2006/relationships/hyperlink" Target="https://www.3gpp.org/ftp/TSG_RAN/WG1_RL1/TSGR1_104-e/Docs/R1-2101072.zip" TargetMode="External"/><Relationship Id="rId39" Type="http://schemas.openxmlformats.org/officeDocument/2006/relationships/hyperlink" Target="https://www.3gpp.org/ftp/TSG_RAN/WG1_RL1/TSGR1_104-e/Docs/R1-21015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8C02920-1615-43F0-881E-C9AF09EF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39</TotalTime>
  <Pages>27</Pages>
  <Words>11077</Words>
  <Characters>64677</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75603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Lunttila, Timo (Nokia - FI/Espoo)</cp:lastModifiedBy>
  <cp:revision>5</cp:revision>
  <cp:lastPrinted>2016-06-20T11:35:00Z</cp:lastPrinted>
  <dcterms:created xsi:type="dcterms:W3CDTF">2021-01-29T19:26:00Z</dcterms:created>
  <dcterms:modified xsi:type="dcterms:W3CDTF">2021-01-29T19:58:00Z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2052-11.8.2.9022</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