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af3"/>
          </w:rPr>
          <w:t>1</w:t>
        </w:r>
        <w:r>
          <w:rPr>
            <w:rFonts w:asciiTheme="minorHAnsi" w:eastAsiaTheme="minorEastAsia" w:hAnsiTheme="minorHAnsi" w:cstheme="minorBidi"/>
            <w:szCs w:val="22"/>
          </w:rPr>
          <w:tab/>
        </w:r>
        <w:r>
          <w:rPr>
            <w:rStyle w:val="af3"/>
          </w:rPr>
          <w:t>Introduction</w:t>
        </w:r>
      </w:hyperlink>
    </w:p>
    <w:p w14:paraId="18E6D3CB" w14:textId="77777777" w:rsidR="00872C12" w:rsidRDefault="00F84D9F">
      <w:pPr>
        <w:pStyle w:val="10"/>
        <w:rPr>
          <w:rFonts w:asciiTheme="minorHAnsi" w:eastAsiaTheme="minorEastAsia" w:hAnsiTheme="minorHAnsi" w:cstheme="minorBidi"/>
          <w:szCs w:val="22"/>
        </w:rPr>
      </w:pPr>
      <w:hyperlink w:anchor="_Toc62028869" w:history="1">
        <w:r w:rsidR="00631122">
          <w:rPr>
            <w:rStyle w:val="af3"/>
          </w:rPr>
          <w:t>2. Issues identified in the contributions</w:t>
        </w:r>
      </w:hyperlink>
    </w:p>
    <w:p w14:paraId="6A57E371" w14:textId="77777777" w:rsidR="00872C12" w:rsidRDefault="00F84D9F">
      <w:pPr>
        <w:pStyle w:val="21"/>
        <w:rPr>
          <w:rFonts w:asciiTheme="minorHAnsi" w:eastAsiaTheme="minorEastAsia" w:hAnsiTheme="minorHAnsi" w:cstheme="minorBidi"/>
          <w:sz w:val="22"/>
          <w:szCs w:val="22"/>
        </w:rPr>
      </w:pPr>
      <w:hyperlink w:anchor="_Toc62028870" w:history="1">
        <w:r w:rsidR="00631122">
          <w:rPr>
            <w:rStyle w:val="af3"/>
          </w:rPr>
          <w:t>2.1 LBT type for non-contiguous SRS and PUSCH/PUCCH</w:t>
        </w:r>
      </w:hyperlink>
    </w:p>
    <w:p w14:paraId="48BD57F1" w14:textId="77777777" w:rsidR="00872C12" w:rsidRDefault="00F84D9F">
      <w:pPr>
        <w:pStyle w:val="21"/>
        <w:rPr>
          <w:rFonts w:asciiTheme="minorHAnsi" w:eastAsiaTheme="minorEastAsia" w:hAnsiTheme="minorHAnsi" w:cstheme="minorBidi"/>
          <w:sz w:val="22"/>
          <w:szCs w:val="22"/>
        </w:rPr>
      </w:pPr>
      <w:hyperlink w:anchor="_Toc62028871" w:history="1">
        <w:r w:rsidR="00631122">
          <w:rPr>
            <w:rStyle w:val="af3"/>
          </w:rPr>
          <w:t>2.2 Clarifications to LBT with consecutive UL transmissions</w:t>
        </w:r>
      </w:hyperlink>
    </w:p>
    <w:p w14:paraId="22E395FD" w14:textId="77777777" w:rsidR="00872C12" w:rsidRDefault="00F84D9F">
      <w:pPr>
        <w:pStyle w:val="21"/>
        <w:rPr>
          <w:rFonts w:asciiTheme="minorHAnsi" w:eastAsiaTheme="minorEastAsia" w:hAnsiTheme="minorHAnsi" w:cstheme="minorBidi"/>
          <w:sz w:val="22"/>
          <w:szCs w:val="22"/>
        </w:rPr>
      </w:pPr>
      <w:hyperlink w:anchor="_Toc62028872" w:history="1">
        <w:r w:rsidR="00631122">
          <w:rPr>
            <w:rStyle w:val="af3"/>
          </w:rPr>
          <w:t>2.3 Clarifications to channel access for semi-static channel occupancy</w:t>
        </w:r>
      </w:hyperlink>
    </w:p>
    <w:p w14:paraId="0FFDD1CC" w14:textId="77777777" w:rsidR="00872C12" w:rsidRDefault="00F84D9F">
      <w:pPr>
        <w:pStyle w:val="21"/>
        <w:rPr>
          <w:rFonts w:asciiTheme="minorHAnsi" w:eastAsiaTheme="minorEastAsia" w:hAnsiTheme="minorHAnsi" w:cstheme="minorBidi"/>
          <w:sz w:val="22"/>
          <w:szCs w:val="22"/>
        </w:rPr>
      </w:pPr>
      <w:hyperlink w:anchor="_Toc62028874" w:history="1">
        <w:r w:rsidR="00631122">
          <w:rPr>
            <w:rStyle w:val="af3"/>
          </w:rPr>
          <w:t>2.4 Clarifications to restrictions for Type 1 DL channel access / DRS</w:t>
        </w:r>
      </w:hyperlink>
    </w:p>
    <w:p w14:paraId="17662C25" w14:textId="77777777" w:rsidR="00872C12" w:rsidRDefault="00F84D9F">
      <w:pPr>
        <w:pStyle w:val="21"/>
        <w:rPr>
          <w:rFonts w:asciiTheme="minorHAnsi" w:eastAsiaTheme="minorEastAsia" w:hAnsiTheme="minorHAnsi" w:cstheme="minorBidi"/>
          <w:sz w:val="22"/>
          <w:szCs w:val="22"/>
        </w:rPr>
      </w:pPr>
      <w:hyperlink w:anchor="_Toc62028876" w:history="1">
        <w:r w:rsidR="00631122">
          <w:rPr>
            <w:rStyle w:val="af3"/>
          </w:rPr>
          <w:t>2.5 Clarifications to UL CWS adjustment</w:t>
        </w:r>
      </w:hyperlink>
    </w:p>
    <w:p w14:paraId="45B84149" w14:textId="77777777" w:rsidR="00872C12" w:rsidRDefault="00F84D9F">
      <w:pPr>
        <w:pStyle w:val="21"/>
        <w:rPr>
          <w:rFonts w:asciiTheme="minorHAnsi" w:eastAsiaTheme="minorEastAsia" w:hAnsiTheme="minorHAnsi" w:cstheme="minorBidi"/>
          <w:sz w:val="22"/>
          <w:szCs w:val="22"/>
        </w:rPr>
      </w:pPr>
      <w:hyperlink w:anchor="_Toc62028877" w:history="1">
        <w:r w:rsidR="00631122">
          <w:rPr>
            <w:rStyle w:val="af3"/>
          </w:rPr>
          <w:t>2.6 Multi-channel Channel Access:</w:t>
        </w:r>
      </w:hyperlink>
    </w:p>
    <w:p w14:paraId="48AD700D" w14:textId="77777777" w:rsidR="00872C12" w:rsidRDefault="00F84D9F">
      <w:pPr>
        <w:pStyle w:val="21"/>
        <w:rPr>
          <w:rFonts w:asciiTheme="minorHAnsi" w:eastAsiaTheme="minorEastAsia" w:hAnsiTheme="minorHAnsi" w:cstheme="minorBidi"/>
          <w:sz w:val="22"/>
          <w:szCs w:val="22"/>
        </w:rPr>
      </w:pPr>
      <w:hyperlink w:anchor="_Toc62028879" w:history="1">
        <w:r w:rsidR="00631122">
          <w:rPr>
            <w:rStyle w:val="af3"/>
          </w:rPr>
          <w:t>2.7 LBT type indication in DCI 0_2 and 1_2</w:t>
        </w:r>
      </w:hyperlink>
    </w:p>
    <w:p w14:paraId="40B07718" w14:textId="77777777" w:rsidR="00872C12" w:rsidRDefault="00F84D9F">
      <w:pPr>
        <w:pStyle w:val="10"/>
        <w:rPr>
          <w:rFonts w:asciiTheme="minorHAnsi" w:eastAsiaTheme="minorEastAsia" w:hAnsiTheme="minorHAnsi" w:cstheme="minorBidi"/>
          <w:szCs w:val="22"/>
        </w:rPr>
      </w:pPr>
      <w:hyperlink w:anchor="_Toc62028880" w:history="1">
        <w:r w:rsidR="00631122">
          <w:rPr>
            <w:rStyle w:val="af3"/>
          </w:rPr>
          <w:t>3 Discussion for the preparation phase</w:t>
        </w:r>
      </w:hyperlink>
    </w:p>
    <w:p w14:paraId="4CD59B6D" w14:textId="77777777" w:rsidR="00872C12" w:rsidRDefault="00F84D9F">
      <w:pPr>
        <w:pStyle w:val="10"/>
        <w:rPr>
          <w:rFonts w:asciiTheme="minorHAnsi" w:eastAsiaTheme="minorEastAsia" w:hAnsiTheme="minorHAnsi" w:cstheme="minorBidi"/>
          <w:szCs w:val="22"/>
        </w:rPr>
      </w:pPr>
      <w:hyperlink w:anchor="_Toc62028881" w:history="1">
        <w:r w:rsidR="00631122">
          <w:rPr>
            <w:rStyle w:val="af3"/>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2"/>
        <w:rPr>
          <w:b/>
          <w:bCs/>
          <w:lang w:val="en-US"/>
        </w:rPr>
      </w:pPr>
      <w:bookmarkStart w:id="3" w:name="_Toc62028870"/>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F84D9F">
            <w:pPr>
              <w:pStyle w:val="a9"/>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F84D9F">
      <w:pPr>
        <w:pStyle w:val="a9"/>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B1545E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맑은 고딕"/>
                <w:lang w:val="en-US" w:eastAsia="ko-KR"/>
              </w:rPr>
            </w:pPr>
            <w:r>
              <w:rPr>
                <w:rFonts w:eastAsia="맑은 고딕" w:hint="eastAsia"/>
                <w:lang w:val="en-US" w:eastAsia="ko-KR"/>
              </w:rPr>
              <w:t>F</w:t>
            </w:r>
            <w:r>
              <w:rPr>
                <w:rFonts w:eastAsia="맑은 고딕"/>
                <w:lang w:val="en-US" w:eastAsia="ko-KR"/>
              </w:rPr>
              <w:t>or the 2</w:t>
            </w:r>
            <w:r>
              <w:rPr>
                <w:rFonts w:eastAsia="맑은 고딕"/>
                <w:vertAlign w:val="superscript"/>
                <w:lang w:val="en-US" w:eastAsia="ko-KR"/>
              </w:rPr>
              <w:t>nd</w:t>
            </w:r>
            <w:r>
              <w:rPr>
                <w:rFonts w:eastAsia="맑은 고딕"/>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맑은 고딕"/>
                <w:lang w:val="en-US" w:eastAsia="ko-KR"/>
              </w:rPr>
              <w:t xml:space="preserve">since the UL transmissions including PUSCH, or SRS symbols in the paragraph are not restricted within the remaining channel occupancy initiated by the gNB. And this paragraph is only describing </w:t>
            </w:r>
            <w:r>
              <w:rPr>
                <w:rFonts w:eastAsia="맑은 고딕" w:hint="eastAsia"/>
                <w:lang w:val="en-US" w:eastAsia="ko-KR"/>
              </w:rPr>
              <w:t>c</w:t>
            </w:r>
            <w:r>
              <w:rPr>
                <w:rFonts w:eastAsia="맑은 고딕"/>
                <w:lang w:val="en-US" w:eastAsia="ko-KR"/>
              </w:rPr>
              <w:t xml:space="preserve">onsecutive </w:t>
            </w:r>
            <w:r>
              <w:rPr>
                <w:rFonts w:eastAsia="맑은 고딕" w:hint="eastAsia"/>
                <w:lang w:val="en-US" w:eastAsia="ko-KR"/>
              </w:rPr>
              <w:t>P</w:t>
            </w:r>
            <w:r>
              <w:rPr>
                <w:rFonts w:eastAsia="맑은 고딕"/>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맑은 고딕" w:hint="eastAsia"/>
                <w:lang w:val="en-US" w:eastAsia="ko-KR"/>
              </w:rPr>
              <w:t>We don</w:t>
            </w:r>
            <w:r>
              <w:rPr>
                <w:rFonts w:eastAsia="맑은 고딕"/>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맑은 고딕"/>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38BE6A2F" w14:textId="77777777" w:rsidR="00D228FA" w:rsidRDefault="00D228FA" w:rsidP="0066234E">
            <w:pPr>
              <w:rPr>
                <w:rFonts w:eastAsia="맑은 고딕"/>
                <w:lang w:val="en-US" w:eastAsia="ko-KR"/>
              </w:rPr>
            </w:pPr>
            <w:r>
              <w:rPr>
                <w:rFonts w:eastAsia="맑은 고딕"/>
                <w:lang w:val="en-US" w:eastAsia="ko-KR"/>
              </w:rPr>
              <w:t xml:space="preserve">The first change is not necessary as “UL transmission” already covers SRS. </w:t>
            </w:r>
          </w:p>
          <w:p w14:paraId="7BFC682F" w14:textId="77777777" w:rsidR="00D228FA" w:rsidRDefault="00D228FA" w:rsidP="0066234E">
            <w:pPr>
              <w:rPr>
                <w:rFonts w:eastAsia="맑은 고딕"/>
                <w:lang w:val="en-US" w:eastAsia="ko-KR"/>
              </w:rPr>
            </w:pPr>
            <w:r>
              <w:rPr>
                <w:rFonts w:eastAsia="맑은 고딕"/>
                <w:lang w:val="en-US" w:eastAsia="ko-KR"/>
              </w:rPr>
              <w:t>For the 2</w:t>
            </w:r>
            <w:r w:rsidRPr="008F295E">
              <w:rPr>
                <w:rFonts w:eastAsia="맑은 고딕"/>
                <w:vertAlign w:val="superscript"/>
                <w:lang w:val="en-US" w:eastAsia="ko-KR"/>
              </w:rPr>
              <w:t>nd</w:t>
            </w:r>
            <w:r>
              <w:rPr>
                <w:rFonts w:eastAsia="맑은 고딕"/>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6BC3C578" w:rsidR="00F14776" w:rsidRDefault="00F14776" w:rsidP="005149B6">
            <w:pPr>
              <w:rPr>
                <w:lang w:val="en-US"/>
              </w:rPr>
            </w:pPr>
            <w:r>
              <w:rPr>
                <w:lang w:val="en-US"/>
              </w:rPr>
              <w:t>We do think the first TP is needed. As for the second TP, we are OK with the proposed text from Qualcomm.</w:t>
            </w:r>
          </w:p>
        </w:tc>
      </w:tr>
      <w:tr w:rsidR="0083188B" w14:paraId="323F29AD" w14:textId="77777777" w:rsidTr="0066234E">
        <w:tc>
          <w:tcPr>
            <w:tcW w:w="1696" w:type="dxa"/>
          </w:tcPr>
          <w:p w14:paraId="130A9A78" w14:textId="471D08FD" w:rsidR="0083188B" w:rsidRDefault="0083188B" w:rsidP="0066234E">
            <w:pPr>
              <w:rPr>
                <w:rFonts w:eastAsiaTheme="minorEastAsia"/>
                <w:lang w:val="en-US" w:eastAsia="zh-CN"/>
              </w:rPr>
            </w:pPr>
            <w:r>
              <w:rPr>
                <w:rFonts w:eastAsiaTheme="minorEastAsia"/>
                <w:lang w:val="en-US" w:eastAsia="zh-CN"/>
              </w:rPr>
              <w:t>Ericsson</w:t>
            </w:r>
          </w:p>
        </w:tc>
        <w:tc>
          <w:tcPr>
            <w:tcW w:w="8075" w:type="dxa"/>
          </w:tcPr>
          <w:p w14:paraId="7EA224CC" w14:textId="77777777" w:rsidR="0083188B" w:rsidRDefault="0083188B" w:rsidP="005149B6">
            <w:pPr>
              <w:rPr>
                <w:lang w:val="en-US"/>
              </w:rPr>
            </w:pPr>
            <w:r>
              <w:rPr>
                <w:lang w:val="en-US"/>
              </w:rPr>
              <w:t>We also thing first change is not needed, since “UL transmission” covers SRs too.</w:t>
            </w:r>
          </w:p>
          <w:p w14:paraId="18D4AEB6" w14:textId="706BE0CA" w:rsidR="0083188B" w:rsidRDefault="0083188B" w:rsidP="005149B6">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646F9F" w14:paraId="20CC4F44" w14:textId="77777777" w:rsidTr="0066234E">
        <w:tc>
          <w:tcPr>
            <w:tcW w:w="1696" w:type="dxa"/>
          </w:tcPr>
          <w:p w14:paraId="3DF725CC" w14:textId="5909AFE7" w:rsidR="00646F9F" w:rsidRDefault="00646F9F" w:rsidP="0066234E">
            <w:pPr>
              <w:rPr>
                <w:rFonts w:eastAsiaTheme="minorEastAsia"/>
                <w:lang w:val="en-US" w:eastAsia="zh-CN"/>
              </w:rPr>
            </w:pPr>
            <w:r>
              <w:rPr>
                <w:rFonts w:eastAsiaTheme="minorEastAsia"/>
                <w:lang w:val="en-US" w:eastAsia="zh-CN"/>
              </w:rPr>
              <w:t>Huawei, HiSilicon</w:t>
            </w:r>
          </w:p>
        </w:tc>
        <w:tc>
          <w:tcPr>
            <w:tcW w:w="8075" w:type="dxa"/>
          </w:tcPr>
          <w:p w14:paraId="4D71C62B" w14:textId="677A98BC" w:rsidR="00646F9F" w:rsidRDefault="00646F9F" w:rsidP="005149B6">
            <w:pPr>
              <w:rPr>
                <w:lang w:val="en-US"/>
              </w:rPr>
            </w:pPr>
            <w:r>
              <w:rPr>
                <w:lang w:val="en-US"/>
              </w:rPr>
              <w:t xml:space="preserve">We share the view as Ericsson. It should be noted however, that “DL grant” has been also used in 37.213 at least in 4 occurrences.   </w:t>
            </w:r>
          </w:p>
        </w:tc>
      </w:tr>
      <w:tr w:rsidR="00A159DB" w14:paraId="0090F9D5" w14:textId="77777777" w:rsidTr="0066234E">
        <w:tc>
          <w:tcPr>
            <w:tcW w:w="1696" w:type="dxa"/>
          </w:tcPr>
          <w:p w14:paraId="08AAEB10" w14:textId="670914D7"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0087C30" w14:textId="62717C02" w:rsidR="00A159DB" w:rsidRDefault="00A159DB" w:rsidP="00A159DB">
            <w:pPr>
              <w:rPr>
                <w:lang w:val="en-US"/>
              </w:rPr>
            </w:pPr>
            <w:r>
              <w:rPr>
                <w:lang w:val="en-US" w:eastAsia="zh-CN"/>
              </w:rPr>
              <w:t>Agree with Qualcomm’s updates.</w:t>
            </w:r>
          </w:p>
        </w:tc>
      </w:tr>
    </w:tbl>
    <w:p w14:paraId="100878F9" w14:textId="5CE66954" w:rsidR="00152B47" w:rsidRDefault="00152B47">
      <w:pPr>
        <w:pStyle w:val="Doc-text2"/>
        <w:rPr>
          <w:lang w:val="en-US"/>
        </w:rPr>
      </w:pPr>
    </w:p>
    <w:p w14:paraId="0E63A611" w14:textId="5511A6CB" w:rsidR="00152B47" w:rsidRDefault="00152B47" w:rsidP="00152B47">
      <w:pPr>
        <w:pStyle w:val="Doc-text2"/>
        <w:ind w:left="0" w:firstLine="0"/>
        <w:rPr>
          <w:lang w:val="en-US"/>
        </w:rPr>
      </w:pPr>
      <w:bookmarkStart w:id="50" w:name="_Hlk62645032"/>
      <w:r w:rsidRPr="00152B47">
        <w:rPr>
          <w:highlight w:val="yellow"/>
          <w:lang w:val="en-US"/>
        </w:rPr>
        <w:t>Moderator proposa</w:t>
      </w:r>
      <w:r>
        <w:rPr>
          <w:highlight w:val="yellow"/>
          <w:lang w:val="en-US"/>
        </w:rPr>
        <w:t>l after round 1</w:t>
      </w:r>
      <w:r w:rsidRPr="00152B47">
        <w:rPr>
          <w:highlight w:val="yellow"/>
          <w:lang w:val="en-US"/>
        </w:rPr>
        <w:t>:</w:t>
      </w:r>
    </w:p>
    <w:p w14:paraId="7E5293B0" w14:textId="2417ACEF" w:rsidR="00152B47" w:rsidRDefault="00152B47" w:rsidP="00152B47">
      <w:pPr>
        <w:pStyle w:val="a9"/>
        <w:rPr>
          <w:b/>
          <w:bCs/>
          <w:lang w:val="en-US"/>
        </w:rPr>
      </w:pPr>
      <w:r>
        <w:rPr>
          <w:lang w:val="en-US"/>
        </w:rPr>
        <w:t>There is no consensus on the need for the 1</w:t>
      </w:r>
      <w:r w:rsidRPr="00152B47">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p w14:paraId="4B06CC4A" w14:textId="56033D52" w:rsidR="00152B47" w:rsidRDefault="00152B47" w:rsidP="00152B47">
      <w:pPr>
        <w:pStyle w:val="a9"/>
        <w:rPr>
          <w:b/>
          <w:bCs/>
          <w:lang w:val="en-US"/>
        </w:rPr>
      </w:pPr>
      <w:r>
        <w:rPr>
          <w:lang w:val="en-US"/>
        </w:rPr>
        <w:t>For the 2</w:t>
      </w:r>
      <w:r w:rsidRPr="00152B47">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lang w:val="en-US"/>
        </w:rPr>
        <w:t>the</w:t>
      </w:r>
      <w:r>
        <w:rPr>
          <w:lang w:val="en-US"/>
        </w:rPr>
        <w:t xml:space="preserve"> updated wording propos</w:t>
      </w:r>
      <w:r w:rsidR="00550E75">
        <w:rPr>
          <w:lang w:val="en-US"/>
        </w:rPr>
        <w:t>ed</w:t>
      </w:r>
      <w:r>
        <w:rPr>
          <w:lang w:val="en-US"/>
        </w:rPr>
        <w:t xml:space="preserve"> by Qualcomm may be agreeable, potentially with some slight re</w:t>
      </w:r>
      <w:r w:rsidR="00550E75">
        <w:rPr>
          <w:lang w:val="en-US"/>
        </w:rPr>
        <w:t>w</w:t>
      </w:r>
      <w:r>
        <w:rPr>
          <w:lang w:val="en-US"/>
        </w:rPr>
        <w:t>ording.</w:t>
      </w:r>
    </w:p>
    <w:tbl>
      <w:tblPr>
        <w:tblStyle w:val="af0"/>
        <w:tblW w:w="0" w:type="auto"/>
        <w:tblLook w:val="04A0" w:firstRow="1" w:lastRow="0" w:firstColumn="1" w:lastColumn="0" w:noHBand="0" w:noVBand="1"/>
      </w:tblPr>
      <w:tblGrid>
        <w:gridCol w:w="9771"/>
      </w:tblGrid>
      <w:tr w:rsidR="00152B47" w14:paraId="73A91B3F" w14:textId="77777777" w:rsidTr="00152B47">
        <w:tc>
          <w:tcPr>
            <w:tcW w:w="9771" w:type="dxa"/>
          </w:tcPr>
          <w:bookmarkEnd w:id="50"/>
          <w:p w14:paraId="398726D7" w14:textId="77777777" w:rsidR="00152B47" w:rsidRDefault="00152B47" w:rsidP="00152B47">
            <w:pPr>
              <w:rPr>
                <w:rFonts w:eastAsia="맑은 고딕"/>
                <w:lang w:eastAsia="ko-KR"/>
              </w:rPr>
            </w:pPr>
            <w:r>
              <w:rPr>
                <w:rFonts w:eastAsia="맑은 고딕" w:hint="eastAsia"/>
                <w:lang w:eastAsia="ko-KR"/>
              </w:rPr>
              <w:t>&lt;</w:t>
            </w:r>
            <w:r>
              <w:rPr>
                <w:rFonts w:eastAsia="맑은 고딕"/>
                <w:lang w:eastAsia="ko-KR"/>
              </w:rPr>
              <w:t>omitted&gt;</w:t>
            </w:r>
          </w:p>
          <w:p w14:paraId="10E9CFC3" w14:textId="77777777" w:rsidR="00152B47" w:rsidRDefault="00152B47" w:rsidP="00152B47">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8F0A9A5" w14:textId="74D43484" w:rsidR="00152B47" w:rsidRDefault="00152B47" w:rsidP="00152B47">
            <w:pPr>
              <w:pStyle w:val="Doc-text2"/>
              <w:ind w:left="0" w:firstLine="0"/>
              <w:rPr>
                <w:lang w:val="en-US"/>
              </w:rPr>
            </w:pPr>
            <w:r>
              <w:rPr>
                <w:rFonts w:eastAsiaTheme="minorEastAsia" w:hint="eastAsia"/>
                <w:lang w:val="zh-CN" w:eastAsia="ko-KR"/>
              </w:rPr>
              <w:lastRenderedPageBreak/>
              <w:t>&lt;</w:t>
            </w:r>
            <w:r>
              <w:rPr>
                <w:rFonts w:eastAsiaTheme="minorEastAsia"/>
                <w:lang w:val="zh-CN" w:eastAsia="ko-KR"/>
              </w:rPr>
              <w:t>omitted&gt;</w:t>
            </w:r>
          </w:p>
        </w:tc>
      </w:tr>
    </w:tbl>
    <w:p w14:paraId="4F0AC50E" w14:textId="5ED80647" w:rsidR="00152B47" w:rsidRDefault="00152B47" w:rsidP="00152B47">
      <w:pPr>
        <w:pStyle w:val="Doc-text2"/>
        <w:ind w:left="0" w:firstLine="0"/>
        <w:rPr>
          <w:lang w:val="en-US"/>
        </w:rPr>
      </w:pPr>
    </w:p>
    <w:p w14:paraId="3F15CADE" w14:textId="2E64EAF9" w:rsidR="00152B47" w:rsidRDefault="00152B47" w:rsidP="00152B47">
      <w:pPr>
        <w:rPr>
          <w:lang w:val="en-US"/>
        </w:rPr>
      </w:pPr>
      <w:r>
        <w:rPr>
          <w:highlight w:val="yellow"/>
          <w:lang w:val="en-US"/>
        </w:rPr>
        <w:t xml:space="preserve">Round 2 comments </w:t>
      </w:r>
      <w:r w:rsidRPr="00152B47">
        <w:rPr>
          <w:highlight w:val="yellow"/>
          <w:lang w:val="en-US"/>
        </w:rPr>
        <w:t>on the 2</w:t>
      </w:r>
      <w:r w:rsidRPr="00152B47">
        <w:rPr>
          <w:highlight w:val="yellow"/>
          <w:vertAlign w:val="superscript"/>
          <w:lang w:val="en-US"/>
        </w:rPr>
        <w:t>nd</w:t>
      </w:r>
      <w:r w:rsidRPr="00152B47">
        <w:rPr>
          <w:highlight w:val="yellow"/>
          <w:lang w:val="en-US"/>
        </w:rPr>
        <w:t xml:space="preserve"> change in </w:t>
      </w:r>
      <w:hyperlink r:id="rId17" w:history="1">
        <w:r w:rsidRPr="00152B47">
          <w:rPr>
            <w:rFonts w:ascii="Arial" w:eastAsia="Times New Roman" w:hAnsi="Arial" w:cs="Arial"/>
            <w:b/>
            <w:bCs/>
            <w:color w:val="0000FF"/>
            <w:sz w:val="16"/>
            <w:szCs w:val="16"/>
            <w:highlight w:val="yellow"/>
            <w:u w:val="single"/>
            <w:lang w:val="en-US"/>
          </w:rPr>
          <w:t>R1-2101072</w:t>
        </w:r>
      </w:hyperlink>
      <w:r w:rsidRPr="00152B47">
        <w:rPr>
          <w:b/>
          <w:bCs/>
          <w:highlight w:val="yellow"/>
          <w:lang w:val="en-US"/>
        </w:rPr>
        <w:t>,</w:t>
      </w:r>
      <w:r w:rsidRPr="00152B47">
        <w:rPr>
          <w:highlight w:val="yellow"/>
          <w:lang w:val="en-US"/>
        </w:rPr>
        <w:t>:</w:t>
      </w:r>
      <w:r>
        <w:rPr>
          <w:lang w:val="en-US"/>
        </w:rPr>
        <w:t xml:space="preserve"> </w:t>
      </w:r>
    </w:p>
    <w:tbl>
      <w:tblPr>
        <w:tblStyle w:val="af0"/>
        <w:tblW w:w="0" w:type="auto"/>
        <w:tblLook w:val="04A0" w:firstRow="1" w:lastRow="0" w:firstColumn="1" w:lastColumn="0" w:noHBand="0" w:noVBand="1"/>
      </w:tblPr>
      <w:tblGrid>
        <w:gridCol w:w="1696"/>
        <w:gridCol w:w="8075"/>
      </w:tblGrid>
      <w:tr w:rsidR="00152B47" w14:paraId="3EF16D94" w14:textId="77777777" w:rsidTr="00152B47">
        <w:tc>
          <w:tcPr>
            <w:tcW w:w="1696" w:type="dxa"/>
          </w:tcPr>
          <w:p w14:paraId="42147732" w14:textId="77777777" w:rsidR="00152B47" w:rsidRDefault="00152B47" w:rsidP="00152B47">
            <w:pPr>
              <w:rPr>
                <w:b/>
                <w:bCs/>
                <w:lang w:val="en-US"/>
              </w:rPr>
            </w:pPr>
            <w:r>
              <w:rPr>
                <w:b/>
                <w:bCs/>
                <w:lang w:val="en-US"/>
              </w:rPr>
              <w:t>Company</w:t>
            </w:r>
          </w:p>
        </w:tc>
        <w:tc>
          <w:tcPr>
            <w:tcW w:w="8075" w:type="dxa"/>
          </w:tcPr>
          <w:p w14:paraId="262D9D1F" w14:textId="77777777" w:rsidR="00152B47" w:rsidRDefault="00152B47" w:rsidP="00152B47">
            <w:pPr>
              <w:rPr>
                <w:b/>
                <w:bCs/>
                <w:lang w:val="en-US"/>
              </w:rPr>
            </w:pPr>
            <w:r>
              <w:rPr>
                <w:b/>
                <w:bCs/>
                <w:lang w:val="en-US"/>
              </w:rPr>
              <w:t>Comment</w:t>
            </w:r>
          </w:p>
        </w:tc>
      </w:tr>
      <w:tr w:rsidR="00152B47" w14:paraId="78133EC2" w14:textId="77777777" w:rsidTr="00152B47">
        <w:tc>
          <w:tcPr>
            <w:tcW w:w="1696" w:type="dxa"/>
          </w:tcPr>
          <w:p w14:paraId="4F058CE6" w14:textId="73970F09" w:rsidR="00152B47" w:rsidRPr="00B27C59" w:rsidRDefault="00241B49" w:rsidP="00152B47">
            <w:pPr>
              <w:rPr>
                <w:rFonts w:eastAsia="맑은 고딕"/>
                <w:lang w:val="en-US" w:eastAsia="ko-KR"/>
              </w:rPr>
            </w:pPr>
            <w:r>
              <w:rPr>
                <w:rFonts w:eastAsia="맑은 고딕" w:hint="eastAsia"/>
                <w:lang w:val="en-US" w:eastAsia="ko-KR"/>
              </w:rPr>
              <w:t>LG</w:t>
            </w:r>
          </w:p>
        </w:tc>
        <w:tc>
          <w:tcPr>
            <w:tcW w:w="8075" w:type="dxa"/>
          </w:tcPr>
          <w:p w14:paraId="4ACEBC1B" w14:textId="2EAA3287" w:rsidR="00152B47" w:rsidRPr="00B27C59" w:rsidRDefault="00241B49" w:rsidP="00241B49">
            <w:pPr>
              <w:rPr>
                <w:rFonts w:eastAsia="맑은 고딕"/>
                <w:lang w:val="en-US" w:eastAsia="ko-KR"/>
              </w:rPr>
            </w:pPr>
            <w:r>
              <w:rPr>
                <w:rFonts w:eastAsia="맑은 고딕" w:hint="eastAsia"/>
                <w:lang w:val="en-US" w:eastAsia="ko-KR"/>
              </w:rPr>
              <w:t xml:space="preserve">Support the </w:t>
            </w:r>
            <w:r>
              <w:rPr>
                <w:rFonts w:eastAsia="맑은 고딕"/>
                <w:lang w:val="en-US" w:eastAsia="ko-KR"/>
              </w:rPr>
              <w:t>updated</w:t>
            </w:r>
            <w:r>
              <w:rPr>
                <w:rFonts w:eastAsia="맑은 고딕" w:hint="eastAsia"/>
                <w:lang w:val="en-US" w:eastAsia="ko-KR"/>
              </w:rPr>
              <w:t xml:space="preserve"> proposal</w:t>
            </w:r>
            <w:r>
              <w:rPr>
                <w:rFonts w:eastAsia="맑은 고딕"/>
                <w:lang w:val="en-US" w:eastAsia="ko-KR"/>
              </w:rPr>
              <w:t>.</w:t>
            </w:r>
          </w:p>
        </w:tc>
      </w:tr>
    </w:tbl>
    <w:p w14:paraId="736A8D97" w14:textId="59C6D051" w:rsidR="00152B47" w:rsidRDefault="00152B47" w:rsidP="00152B47">
      <w:pPr>
        <w:pStyle w:val="Doc-text2"/>
        <w:ind w:left="0" w:firstLine="0"/>
        <w:rPr>
          <w:lang w:val="en-US"/>
        </w:rPr>
      </w:pPr>
    </w:p>
    <w:p w14:paraId="3B329402" w14:textId="77777777" w:rsidR="00152B47" w:rsidRDefault="00152B47" w:rsidP="00152B47">
      <w:pPr>
        <w:pStyle w:val="Doc-text2"/>
        <w:ind w:left="0" w:firstLine="0"/>
        <w:rPr>
          <w:lang w:val="en-US"/>
        </w:rPr>
      </w:pPr>
    </w:p>
    <w:p w14:paraId="6B0D20C5" w14:textId="77777777" w:rsidR="00872C12" w:rsidRDefault="00631122">
      <w:pPr>
        <w:pStyle w:val="2"/>
        <w:rPr>
          <w:lang w:val="en-US"/>
        </w:rPr>
      </w:pPr>
      <w:bookmarkStart w:id="74" w:name="_Toc62028871"/>
      <w:r>
        <w:rPr>
          <w:lang w:val="en-US"/>
        </w:rPr>
        <w:t>2.2 Clarifications to LBT with consecutive UL transmissions</w:t>
      </w:r>
      <w:bookmarkEnd w:id="74"/>
    </w:p>
    <w:tbl>
      <w:tblPr>
        <w:tblStyle w:val="af0"/>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F84D9F">
            <w:pPr>
              <w:pStyle w:val="a9"/>
              <w:rPr>
                <w:rFonts w:cs="Arial"/>
                <w:bCs/>
                <w:lang w:val="en-US" w:eastAsia="ja-JP"/>
              </w:rPr>
            </w:pPr>
            <w:hyperlink r:id="rId18"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a9"/>
        <w:rPr>
          <w:lang w:val="en-US"/>
        </w:rPr>
      </w:pPr>
    </w:p>
    <w:p w14:paraId="3B84EDD7" w14:textId="77777777" w:rsidR="00872C12" w:rsidRDefault="00631122">
      <w:pPr>
        <w:pStyle w:val="a9"/>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F84D9F">
      <w:pPr>
        <w:pStyle w:val="a9"/>
        <w:rPr>
          <w:b/>
          <w:bCs/>
        </w:rPr>
      </w:pPr>
      <w:hyperlink r:id="rId19"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af0"/>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af6"/>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0"/>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t>-</w:t>
                  </w:r>
                  <w:r>
                    <w:tab/>
                    <w:t xml:space="preserve">If a UE is scheduled to transmit a set of UL transmissions including PUSCH using </w:t>
                  </w:r>
                  <w:del w:id="75" w:author="Noh Minseok" w:date="2021-01-18T21:32:00Z">
                    <w:r>
                      <w:delText xml:space="preserve">a </w:delText>
                    </w:r>
                  </w:del>
                  <w:ins w:id="76" w:author="Noh Minseok" w:date="2021-01-18T21:32:00Z">
                    <w:r>
                      <w:t xml:space="preserve">one or more </w:t>
                    </w:r>
                  </w:ins>
                  <w:r>
                    <w:t>UL grant</w:t>
                  </w:r>
                  <w:ins w:id="77"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78" w:author="Noh Minseok" w:date="2021-01-18T21:33:00Z">
                    <w:r>
                      <w:delText xml:space="preserve">a </w:delText>
                    </w:r>
                  </w:del>
                  <w:ins w:id="79" w:author="Noh Minseok" w:date="2021-01-18T21:33:00Z">
                    <w:r>
                      <w:t xml:space="preserve">one or more </w:t>
                    </w:r>
                  </w:ins>
                  <w:r>
                    <w:t>UL grant</w:t>
                  </w:r>
                  <w:ins w:id="80"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 xml:space="preserve">If a UE is configured by the gNB to transmit a set of consecutive UL transmissions without gaps including PUSCH, periodic PUCCH, or periodic SRS and the UE transmits one of the configured UL transmissions in </w:t>
                  </w:r>
                  <w:r>
                    <w:lastRenderedPageBreak/>
                    <w:t>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a9"/>
              <w:rPr>
                <w:b/>
                <w:bCs/>
              </w:rPr>
            </w:pPr>
          </w:p>
        </w:tc>
      </w:tr>
    </w:tbl>
    <w:p w14:paraId="00064417" w14:textId="77777777" w:rsidR="00872C12" w:rsidRDefault="00872C12">
      <w:pPr>
        <w:pStyle w:val="a9"/>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81" w:author="ZTE Yang Ling" w:date="2021-01-26T11:50:00Z">
              <w:r>
                <w:rPr>
                  <w:rFonts w:hint="eastAsia"/>
                  <w:lang w:val="en-US" w:eastAsia="zh-CN"/>
                </w:rPr>
                <w:t>.....</w:t>
              </w:r>
            </w:ins>
          </w:p>
          <w:p w14:paraId="7339D31A" w14:textId="77777777" w:rsidR="00872C12" w:rsidRDefault="00631122">
            <w:pPr>
              <w:autoSpaceDE/>
              <w:autoSpaceDN/>
              <w:ind w:left="568" w:hanging="284"/>
            </w:pPr>
            <w:r>
              <w:t>-</w:t>
            </w:r>
            <w:r>
              <w:tab/>
              <w:t>If a UE is scheduled to transmit a set of UL transmissions</w:t>
            </w:r>
            <w:del w:id="82" w:author="ZTE Yang Ling" w:date="2021-01-26T11:50:00Z">
              <w:r>
                <w:delText xml:space="preserve"> including PUSCH</w:delText>
              </w:r>
            </w:del>
            <w:r>
              <w:t xml:space="preserve"> using </w:t>
            </w:r>
            <w:del w:id="83" w:author="Noh Minseok" w:date="2021-01-18T21:32:00Z">
              <w:r>
                <w:delText xml:space="preserve">a </w:delText>
              </w:r>
            </w:del>
            <w:ins w:id="84" w:author="Noh Minseok" w:date="2021-01-18T21:32:00Z">
              <w:r>
                <w:t xml:space="preserve">one or more </w:t>
              </w:r>
            </w:ins>
            <w:del w:id="85" w:author="ZTE Yang Ling" w:date="2021-01-26T11:50:00Z">
              <w:r>
                <w:delText xml:space="preserve">UL </w:delText>
              </w:r>
            </w:del>
            <w:r>
              <w:t>grant</w:t>
            </w:r>
            <w:ins w:id="86"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87" w:author="ZTE Yang Ling" w:date="2021-01-26T11:50:00Z">
              <w:r>
                <w:rPr>
                  <w:rFonts w:hint="eastAsia"/>
                  <w:lang w:val="en-US" w:eastAsia="zh-CN"/>
                </w:rPr>
                <w:t>corresponding</w:t>
              </w:r>
            </w:ins>
            <w:del w:id="88"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t>-</w:t>
            </w:r>
            <w:r>
              <w:tab/>
              <w:t>If a UE is scheduled by a gNB to transmit a set of UL transmissions</w:t>
            </w:r>
            <w:del w:id="89" w:author="ZTE Yang Ling" w:date="2021-01-26T11:51:00Z">
              <w:r>
                <w:delText xml:space="preserve"> including PUSCH or SRS symbol(s)</w:delText>
              </w:r>
            </w:del>
            <w:r>
              <w:t xml:space="preserve"> using </w:t>
            </w:r>
            <w:del w:id="90" w:author="Noh Minseok" w:date="2021-01-18T21:33:00Z">
              <w:r>
                <w:delText xml:space="preserve">a </w:delText>
              </w:r>
            </w:del>
            <w:ins w:id="91" w:author="Noh Minseok" w:date="2021-01-18T21:33:00Z">
              <w:r>
                <w:t>one or more</w:t>
              </w:r>
              <w:del w:id="92" w:author="ZTE Yang Ling" w:date="2021-01-26T11:51:00Z">
                <w:r>
                  <w:delText xml:space="preserve"> </w:delText>
                </w:r>
              </w:del>
            </w:ins>
            <w:del w:id="93" w:author="ZTE Yang Ling" w:date="2021-01-26T11:51:00Z">
              <w:r>
                <w:delText>UL</w:delText>
              </w:r>
            </w:del>
            <w:r>
              <w:t xml:space="preserve"> grant</w:t>
            </w:r>
            <w:ins w:id="94"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95"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9777476" w14:textId="77777777" w:rsidR="00872C12" w:rsidRDefault="00631122">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맑은 고딕"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맑은 고딕"/>
                <w:lang w:val="en-US" w:eastAsia="ko-KR"/>
              </w:rPr>
            </w:pPr>
            <w:r>
              <w:rPr>
                <w:rFonts w:eastAsia="맑은 고딕"/>
                <w:lang w:val="en-US" w:eastAsia="ko-KR"/>
              </w:rPr>
              <w:lastRenderedPageBreak/>
              <w:t>Nokia, NSB</w:t>
            </w:r>
          </w:p>
        </w:tc>
        <w:tc>
          <w:tcPr>
            <w:tcW w:w="8075" w:type="dxa"/>
          </w:tcPr>
          <w:p w14:paraId="173C1A84" w14:textId="77777777" w:rsidR="00D228FA" w:rsidRDefault="00D228FA" w:rsidP="0066234E">
            <w:pPr>
              <w:rPr>
                <w:rFonts w:eastAsia="맑은 고딕"/>
                <w:lang w:val="en-US" w:eastAsia="ko-KR"/>
              </w:rPr>
            </w:pPr>
            <w:r>
              <w:rPr>
                <w:rFonts w:eastAsia="맑은 고딕"/>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맑은 고딕"/>
                <w:lang w:val="en-US" w:eastAsia="ko-KR"/>
              </w:rPr>
            </w:pPr>
            <w:r>
              <w:rPr>
                <w:rFonts w:eastAsia="맑은 고딕"/>
                <w:lang w:val="en-US" w:eastAsia="ko-KR"/>
              </w:rPr>
              <w:t>The first change does not seem needed, since the 3</w:t>
            </w:r>
            <w:r w:rsidRPr="00EF5779">
              <w:rPr>
                <w:rFonts w:eastAsia="맑은 고딕"/>
                <w:vertAlign w:val="superscript"/>
                <w:lang w:val="en-US" w:eastAsia="ko-KR"/>
              </w:rPr>
              <w:t>rd</w:t>
            </w:r>
            <w:r>
              <w:rPr>
                <w:rFonts w:eastAsia="맑은 고딕"/>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맑은 고딕"/>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r w:rsidR="0083188B" w14:paraId="7EE756B3" w14:textId="77777777" w:rsidTr="00D228FA">
        <w:tc>
          <w:tcPr>
            <w:tcW w:w="1696" w:type="dxa"/>
          </w:tcPr>
          <w:p w14:paraId="77F90AA1" w14:textId="6A85D0D4" w:rsidR="0083188B" w:rsidRDefault="0083188B" w:rsidP="0057744F">
            <w:pPr>
              <w:rPr>
                <w:rFonts w:eastAsiaTheme="minorEastAsia"/>
                <w:lang w:val="en-US" w:eastAsia="zh-CN"/>
              </w:rPr>
            </w:pPr>
            <w:r>
              <w:rPr>
                <w:rFonts w:eastAsiaTheme="minorEastAsia"/>
                <w:lang w:val="en-US" w:eastAsia="zh-CN"/>
              </w:rPr>
              <w:t>Ericsson</w:t>
            </w:r>
          </w:p>
        </w:tc>
        <w:tc>
          <w:tcPr>
            <w:tcW w:w="8075" w:type="dxa"/>
          </w:tcPr>
          <w:p w14:paraId="6A03D2FA" w14:textId="77777777" w:rsidR="0083188B" w:rsidRDefault="0083188B" w:rsidP="0057744F">
            <w:pPr>
              <w:rPr>
                <w:rFonts w:eastAsiaTheme="minorEastAsia"/>
                <w:lang w:val="en-US" w:eastAsia="zh-CN"/>
              </w:rPr>
            </w:pPr>
            <w:r>
              <w:rPr>
                <w:rFonts w:eastAsiaTheme="minorEastAsia"/>
                <w:lang w:val="en-US" w:eastAsia="zh-CN"/>
              </w:rPr>
              <w:t>We don’t agree with TP.</w:t>
            </w:r>
          </w:p>
          <w:p w14:paraId="2819BFFF" w14:textId="5DFCFFA1" w:rsidR="0083188B" w:rsidRDefault="0083188B" w:rsidP="0057744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646F9F" w14:paraId="082D0357" w14:textId="77777777" w:rsidTr="00D228FA">
        <w:tc>
          <w:tcPr>
            <w:tcW w:w="1696" w:type="dxa"/>
          </w:tcPr>
          <w:p w14:paraId="21B96D43" w14:textId="41E5CE63" w:rsidR="00646F9F" w:rsidRDefault="00646F9F" w:rsidP="0057744F">
            <w:pPr>
              <w:rPr>
                <w:rFonts w:eastAsiaTheme="minorEastAsia"/>
                <w:lang w:val="en-US" w:eastAsia="zh-CN"/>
              </w:rPr>
            </w:pPr>
            <w:r>
              <w:rPr>
                <w:rFonts w:eastAsiaTheme="minorEastAsia"/>
                <w:lang w:val="en-US" w:eastAsia="zh-CN"/>
              </w:rPr>
              <w:t>Huawei, HiSilicon</w:t>
            </w:r>
          </w:p>
        </w:tc>
        <w:tc>
          <w:tcPr>
            <w:tcW w:w="8075" w:type="dxa"/>
          </w:tcPr>
          <w:p w14:paraId="61A16859" w14:textId="3D7C9856" w:rsidR="00646F9F" w:rsidRDefault="00646F9F" w:rsidP="00646F9F">
            <w:pPr>
              <w:rPr>
                <w:rFonts w:eastAsiaTheme="minorEastAsia"/>
                <w:lang w:val="en-US" w:eastAsia="zh-CN"/>
              </w:rPr>
            </w:pPr>
            <w:r>
              <w:rPr>
                <w:rFonts w:eastAsiaTheme="minorEastAsia"/>
                <w:lang w:val="en-US" w:eastAsia="zh-CN"/>
              </w:rPr>
              <w:t>We do not support this TP for the reasons mentioned by Nokia and Ericsson</w:t>
            </w:r>
          </w:p>
        </w:tc>
      </w:tr>
      <w:tr w:rsidR="00A159DB" w14:paraId="42CF0284" w14:textId="77777777" w:rsidTr="00D228FA">
        <w:tc>
          <w:tcPr>
            <w:tcW w:w="1696" w:type="dxa"/>
          </w:tcPr>
          <w:p w14:paraId="076E2056" w14:textId="73FF130A"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6DB36B8" w14:textId="1B8A69C3" w:rsidR="00A159DB" w:rsidRDefault="00A159DB" w:rsidP="00A159DB">
            <w:pPr>
              <w:rPr>
                <w:rFonts w:eastAsiaTheme="minorEastAsia"/>
                <w:lang w:val="en-US" w:eastAsia="zh-CN"/>
              </w:rPr>
            </w:pPr>
            <w:r>
              <w:rPr>
                <w:rFonts w:eastAsiaTheme="minorEastAsia" w:hint="eastAsia"/>
                <w:lang w:val="en-US" w:eastAsia="zh-CN"/>
              </w:rPr>
              <w:t>We share same view as ZTE.</w:t>
            </w:r>
          </w:p>
        </w:tc>
      </w:tr>
    </w:tbl>
    <w:p w14:paraId="62424B98" w14:textId="1D982713" w:rsidR="00872C12" w:rsidRDefault="00872C12">
      <w:pPr>
        <w:pStyle w:val="a9"/>
        <w:rPr>
          <w:b/>
          <w:bCs/>
          <w:lang w:val="en-US"/>
        </w:rPr>
      </w:pPr>
    </w:p>
    <w:p w14:paraId="6CD5A75A" w14:textId="77777777" w:rsidR="00152B47" w:rsidRDefault="00152B47" w:rsidP="00152B47">
      <w:pPr>
        <w:pStyle w:val="Doc-text2"/>
        <w:ind w:left="0" w:firstLine="0"/>
        <w:rPr>
          <w:lang w:val="en-US"/>
        </w:rPr>
      </w:pPr>
      <w:bookmarkStart w:id="96" w:name="_Hlk62645079"/>
      <w:r w:rsidRPr="00152B47">
        <w:rPr>
          <w:highlight w:val="yellow"/>
          <w:lang w:val="en-US"/>
        </w:rPr>
        <w:t>Moderator proposa</w:t>
      </w:r>
      <w:r>
        <w:rPr>
          <w:highlight w:val="yellow"/>
          <w:lang w:val="en-US"/>
        </w:rPr>
        <w:t>l after round 1</w:t>
      </w:r>
      <w:r w:rsidRPr="00152B47">
        <w:rPr>
          <w:highlight w:val="yellow"/>
          <w:lang w:val="en-US"/>
        </w:rPr>
        <w:t>:</w:t>
      </w:r>
    </w:p>
    <w:p w14:paraId="5B820DD2" w14:textId="751F051F" w:rsidR="00152B47" w:rsidRPr="00152B47" w:rsidRDefault="00152B47" w:rsidP="00152B47">
      <w:pPr>
        <w:pStyle w:val="a9"/>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96"/>
    <w:p w14:paraId="711FD259" w14:textId="77777777" w:rsidR="00152B47" w:rsidRDefault="00152B47">
      <w:pPr>
        <w:pStyle w:val="a9"/>
        <w:rPr>
          <w:b/>
          <w:bCs/>
          <w:lang w:val="en-US"/>
        </w:rPr>
      </w:pPr>
    </w:p>
    <w:p w14:paraId="245AE41B" w14:textId="77777777" w:rsidR="00872C12" w:rsidRDefault="00631122">
      <w:pPr>
        <w:pStyle w:val="2"/>
        <w:rPr>
          <w:lang w:val="en-US"/>
        </w:rPr>
      </w:pPr>
      <w:bookmarkStart w:id="97" w:name="_Toc62028872"/>
      <w:r>
        <w:rPr>
          <w:lang w:val="en-US"/>
        </w:rPr>
        <w:t>2.3 Clarifications to channel access for semi-static channel occupancy</w:t>
      </w:r>
      <w:bookmarkEnd w:id="97"/>
    </w:p>
    <w:tbl>
      <w:tblPr>
        <w:tblStyle w:val="af0"/>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a9"/>
              <w:rPr>
                <w:lang w:val="en-US"/>
              </w:rPr>
            </w:pPr>
            <w:r>
              <w:rPr>
                <w:lang w:val="en-US"/>
              </w:rPr>
              <w:t>Clarifications to channel access for semi-static channel occupancy</w:t>
            </w:r>
          </w:p>
        </w:tc>
        <w:tc>
          <w:tcPr>
            <w:tcW w:w="2268" w:type="dxa"/>
          </w:tcPr>
          <w:p w14:paraId="31A4E1C0" w14:textId="77777777" w:rsidR="00872C12" w:rsidRDefault="00F84D9F">
            <w:pPr>
              <w:pStyle w:val="a9"/>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F84D9F">
            <w:pPr>
              <w:pStyle w:val="a9"/>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F84D9F">
            <w:pPr>
              <w:pStyle w:val="a9"/>
              <w:rPr>
                <w:rFonts w:ascii="Arial" w:eastAsia="Times New Roman" w:hAnsi="Arial" w:cs="Arial"/>
                <w:b/>
                <w:bCs/>
                <w:color w:val="0000FF"/>
                <w:sz w:val="16"/>
                <w:szCs w:val="16"/>
                <w:u w:val="single"/>
                <w:lang w:val="en-US"/>
              </w:rPr>
            </w:pPr>
            <w:hyperlink r:id="rId23"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F84D9F">
            <w:pPr>
              <w:pStyle w:val="a9"/>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F84D9F">
            <w:pPr>
              <w:pStyle w:val="a9"/>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F84D9F">
            <w:pPr>
              <w:pStyle w:val="a9"/>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R1-2101304</w:t>
              </w:r>
            </w:hyperlink>
          </w:p>
          <w:bookmarkStart w:id="98" w:name="_Hlk61947541"/>
          <w:p w14:paraId="520DCEF1" w14:textId="77777777" w:rsidR="00872C12" w:rsidRDefault="00631122">
            <w:pPr>
              <w:pStyle w:val="a9"/>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98"/>
          </w:p>
        </w:tc>
      </w:tr>
    </w:tbl>
    <w:p w14:paraId="0F543453" w14:textId="77777777" w:rsidR="00872C12" w:rsidRDefault="00872C12">
      <w:pPr>
        <w:pStyle w:val="a9"/>
        <w:rPr>
          <w:lang w:val="en-US"/>
        </w:rPr>
      </w:pPr>
    </w:p>
    <w:p w14:paraId="2C6809BA" w14:textId="77777777" w:rsidR="00872C12" w:rsidRDefault="00631122">
      <w:pPr>
        <w:pStyle w:val="a9"/>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F84D9F">
      <w:pPr>
        <w:pStyle w:val="a9"/>
        <w:rPr>
          <w:lang w:val="en-US"/>
        </w:rPr>
      </w:pPr>
      <w:hyperlink r:id="rId27" w:history="1">
        <w:r w:rsidR="00631122">
          <w:rPr>
            <w:rFonts w:ascii="Arial" w:eastAsia="Times New Roman" w:hAnsi="Arial" w:cs="Arial"/>
            <w:b/>
            <w:bCs/>
            <w:color w:val="0000FF"/>
            <w:sz w:val="16"/>
            <w:szCs w:val="16"/>
            <w:u w:val="single"/>
            <w:lang w:val="en-US"/>
          </w:rPr>
          <w:t>R1-2100072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F84D9F">
      <w:pPr>
        <w:pStyle w:val="a9"/>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R1-2100147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F84D9F">
      <w:pPr>
        <w:pStyle w:val="a9"/>
        <w:rPr>
          <w:rFonts w:ascii="Arial" w:eastAsia="Times New Roman" w:hAnsi="Arial" w:cs="Arial"/>
          <w:b/>
          <w:bCs/>
          <w:color w:val="0000FF"/>
          <w:sz w:val="16"/>
          <w:szCs w:val="16"/>
          <w:u w:val="single"/>
          <w:lang w:val="en-US"/>
        </w:rPr>
      </w:pPr>
      <w:hyperlink r:id="rId29" w:history="1">
        <w:r w:rsidR="00631122">
          <w:rPr>
            <w:rFonts w:ascii="Arial" w:eastAsia="Times New Roman" w:hAnsi="Arial" w:cs="Arial"/>
            <w:b/>
            <w:bCs/>
            <w:color w:val="0000FF"/>
            <w:sz w:val="16"/>
            <w:szCs w:val="16"/>
            <w:u w:val="single"/>
            <w:lang w:val="en-US"/>
          </w:rPr>
          <w:t>R1-2100199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F84D9F">
      <w:pPr>
        <w:pStyle w:val="a9"/>
        <w:rPr>
          <w:rFonts w:ascii="Arial" w:eastAsia="Times New Roman" w:hAnsi="Arial" w:cs="Arial"/>
          <w:b/>
          <w:bCs/>
          <w:color w:val="0000FF"/>
          <w:sz w:val="16"/>
          <w:szCs w:val="16"/>
          <w:u w:val="single"/>
          <w:lang w:val="en-US"/>
        </w:rPr>
      </w:pPr>
      <w:hyperlink r:id="rId30" w:history="1">
        <w:r w:rsidR="00631122">
          <w:rPr>
            <w:rFonts w:ascii="Arial" w:eastAsia="Times New Roman" w:hAnsi="Arial" w:cs="Arial"/>
            <w:b/>
            <w:bCs/>
            <w:color w:val="0000FF"/>
            <w:sz w:val="16"/>
            <w:szCs w:val="16"/>
            <w:u w:val="single"/>
            <w:lang w:val="en-US"/>
          </w:rPr>
          <w:t>R1-2100628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F84D9F">
      <w:pPr>
        <w:pStyle w:val="a9"/>
        <w:rPr>
          <w:rFonts w:ascii="Arial" w:eastAsia="Times New Roman" w:hAnsi="Arial" w:cs="Arial"/>
          <w:b/>
          <w:bCs/>
          <w:color w:val="0000FF"/>
          <w:sz w:val="16"/>
          <w:szCs w:val="16"/>
          <w:u w:val="single"/>
          <w:lang w:val="en-US"/>
        </w:rPr>
      </w:pPr>
      <w:hyperlink r:id="rId31" w:history="1">
        <w:r w:rsidR="00631122">
          <w:rPr>
            <w:rFonts w:ascii="Arial" w:eastAsia="Times New Roman" w:hAnsi="Arial" w:cs="Arial"/>
            <w:b/>
            <w:bCs/>
            <w:color w:val="0000FF"/>
            <w:sz w:val="16"/>
            <w:szCs w:val="16"/>
            <w:u w:val="single"/>
            <w:lang w:val="en-US"/>
          </w:rPr>
          <w:t>R1-2101284</w:t>
        </w:r>
      </w:hyperlink>
      <w:r w:rsidR="00631122">
        <w:rPr>
          <w:lang w:val="en-US"/>
        </w:rPr>
        <w:t xml:space="preserve"> Proposal 1</w:t>
      </w:r>
    </w:p>
    <w:p w14:paraId="41189B4B" w14:textId="77777777" w:rsidR="00872C12" w:rsidRDefault="00F84D9F">
      <w:pPr>
        <w:pStyle w:val="a9"/>
        <w:rPr>
          <w:rFonts w:ascii="Arial" w:eastAsia="Times New Roman" w:hAnsi="Arial" w:cs="Arial"/>
          <w:b/>
          <w:bCs/>
          <w:color w:val="0000FF"/>
          <w:sz w:val="16"/>
          <w:szCs w:val="16"/>
          <w:u w:val="single"/>
          <w:lang w:val="en-US"/>
        </w:rPr>
      </w:pPr>
      <w:hyperlink r:id="rId32" w:history="1">
        <w:r w:rsidR="00631122">
          <w:rPr>
            <w:rFonts w:ascii="Arial" w:eastAsia="Times New Roman" w:hAnsi="Arial" w:cs="Arial"/>
            <w:b/>
            <w:bCs/>
            <w:color w:val="0000FF"/>
            <w:sz w:val="16"/>
            <w:szCs w:val="16"/>
            <w:u w:val="single"/>
            <w:lang w:val="en-US"/>
          </w:rPr>
          <w:t>R1-2101304</w:t>
        </w:r>
      </w:hyperlink>
      <w:r w:rsidR="00631122">
        <w:rPr>
          <w:lang w:val="en-US"/>
        </w:rPr>
        <w:t xml:space="preserve"> Proposals 4&amp;5, Observations 1-3</w:t>
      </w:r>
    </w:p>
    <w:p w14:paraId="680A6675" w14:textId="77777777" w:rsidR="00872C12" w:rsidRDefault="00872C12">
      <w:pPr>
        <w:pStyle w:val="a9"/>
        <w:rPr>
          <w:b/>
          <w:bCs/>
          <w:lang w:val="en-US"/>
        </w:rPr>
      </w:pPr>
    </w:p>
    <w:p w14:paraId="72098B04" w14:textId="77777777" w:rsidR="00872C12" w:rsidRDefault="00631122">
      <w:pPr>
        <w:pStyle w:val="a9"/>
        <w:rPr>
          <w:lang w:val="en-US"/>
        </w:rPr>
      </w:pPr>
      <w:r>
        <w:rPr>
          <w:lang w:val="en-US"/>
        </w:rPr>
        <w:t>One company proposes a change to COT definition for semi-static channel access:</w:t>
      </w:r>
    </w:p>
    <w:p w14:paraId="73270399" w14:textId="77777777" w:rsidR="00872C12" w:rsidRDefault="00F84D9F">
      <w:pPr>
        <w:pStyle w:val="a9"/>
        <w:rPr>
          <w:b/>
          <w:bCs/>
          <w:lang w:val="en-US"/>
        </w:rPr>
      </w:pPr>
      <w:hyperlink r:id="rId33" w:history="1">
        <w:r w:rsidR="00631122">
          <w:rPr>
            <w:rFonts w:ascii="Arial" w:eastAsia="Times New Roman" w:hAnsi="Arial" w:cs="Arial"/>
            <w:b/>
            <w:bCs/>
            <w:color w:val="0000FF"/>
            <w:sz w:val="16"/>
            <w:szCs w:val="16"/>
            <w:u w:val="single"/>
            <w:lang w:val="en-US"/>
          </w:rPr>
          <w:t>R1-2101531</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af6"/>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af6"/>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af0"/>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af6"/>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2"/>
                    <w:ind w:left="567" w:hanging="567"/>
                  </w:pPr>
                  <w:bookmarkStart w:id="99" w:name="_Toc44669034"/>
                  <w:bookmarkStart w:id="100" w:name="_Toc57990393"/>
                  <w:bookmarkStart w:id="101" w:name="_Toc51607183"/>
                  <w:bookmarkStart w:id="102" w:name="_Toc62028873"/>
                  <w:bookmarkStart w:id="103" w:name="_Toc61948364"/>
                  <w:bookmarkStart w:id="104" w:name="_Toc35593626"/>
                  <w:bookmarkStart w:id="105" w:name="_Toc28873168"/>
                  <w:r>
                    <w:t>4.3</w:t>
                  </w:r>
                  <w:r>
                    <w:tab/>
                    <w:t>Channel access procedures for semi-static channel occupancy</w:t>
                  </w:r>
                  <w:bookmarkEnd w:id="99"/>
                  <w:bookmarkEnd w:id="100"/>
                  <w:bookmarkEnd w:id="101"/>
                  <w:bookmarkEnd w:id="102"/>
                  <w:bookmarkEnd w:id="103"/>
                  <w:bookmarkEnd w:id="104"/>
                  <w:bookmarkEnd w:id="105"/>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06"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07" w:name="_Hlk61425851"/>
                    <w:r>
                      <w:rPr>
                        <w:rFonts w:hint="eastAsia"/>
                        <w:color w:val="FF0000"/>
                        <w:u w:val="single"/>
                      </w:rPr>
                      <w:t xml:space="preserve">any transmission gap </w:t>
                    </w:r>
                  </w:ins>
                  <w:ins w:id="108" w:author="Sharp" w:date="2021-01-13T10:14:00Z">
                    <w:r>
                      <w:rPr>
                        <w:color w:val="FF0000"/>
                        <w:u w:val="single"/>
                      </w:rPr>
                      <w:t>within</w:t>
                    </w:r>
                    <w:bookmarkEnd w:id="107"/>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09"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맑은 고딕"/>
                      <w:lang w:eastAsia="ko-KR"/>
                    </w:rPr>
                  </w:pPr>
                </w:p>
              </w:tc>
            </w:tr>
          </w:tbl>
          <w:p w14:paraId="738F7E84" w14:textId="77777777" w:rsidR="00872C12" w:rsidRDefault="00872C12">
            <w:pPr>
              <w:pStyle w:val="a9"/>
              <w:rPr>
                <w:lang w:val="en-US"/>
              </w:rPr>
            </w:pPr>
          </w:p>
        </w:tc>
      </w:tr>
    </w:tbl>
    <w:p w14:paraId="000DF549" w14:textId="77777777" w:rsidR="00872C12" w:rsidRDefault="00872C12">
      <w:pPr>
        <w:pStyle w:val="a9"/>
        <w:rPr>
          <w:lang w:val="en-US"/>
        </w:rPr>
      </w:pPr>
    </w:p>
    <w:p w14:paraId="328796D6"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110"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1"/>
            </w:pPr>
            <w:bookmarkStart w:id="111" w:name="_Toc524694425"/>
            <w:bookmarkStart w:id="112" w:name="_Toc35593585"/>
            <w:bookmarkStart w:id="113" w:name="_Toc28873127"/>
            <w:bookmarkStart w:id="114" w:name="_Toc57990352"/>
            <w:bookmarkStart w:id="115" w:name="_Toc51607142"/>
            <w:bookmarkStart w:id="116" w:name="_Toc44668993"/>
            <w:r>
              <w:t>4</w:t>
            </w:r>
            <w:r>
              <w:tab/>
              <w:t>Channel access procedure</w:t>
            </w:r>
            <w:bookmarkEnd w:id="111"/>
            <w:bookmarkEnd w:id="112"/>
            <w:bookmarkEnd w:id="113"/>
            <w:bookmarkEnd w:id="114"/>
            <w:bookmarkEnd w:id="115"/>
            <w:bookmarkEnd w:id="116"/>
          </w:p>
          <w:p w14:paraId="000F84D8" w14:textId="77777777" w:rsidR="00872C12" w:rsidRDefault="00631122">
            <w:pPr>
              <w:pStyle w:val="2"/>
            </w:pPr>
            <w:bookmarkStart w:id="117" w:name="_Toc35593586"/>
            <w:bookmarkStart w:id="118" w:name="_Toc44668994"/>
            <w:bookmarkStart w:id="119" w:name="_Toc57990353"/>
            <w:bookmarkStart w:id="120" w:name="_Toc51607143"/>
            <w:bookmarkStart w:id="121" w:name="_Toc28873128"/>
            <w:r>
              <w:t>4.0</w:t>
            </w:r>
            <w:r>
              <w:tab/>
              <w:t>General</w:t>
            </w:r>
            <w:bookmarkEnd w:id="117"/>
            <w:bookmarkEnd w:id="118"/>
            <w:bookmarkEnd w:id="119"/>
            <w:bookmarkEnd w:id="120"/>
            <w:bookmarkEnd w:id="121"/>
          </w:p>
          <w:p w14:paraId="6E6801AC" w14:textId="77777777" w:rsidR="00872C12" w:rsidRDefault="00872C12">
            <w:pPr>
              <w:rPr>
                <w:ins w:id="122" w:author="ZTE Yang Ling" w:date="2021-01-26T11:56:00Z"/>
              </w:rPr>
            </w:pPr>
          </w:p>
          <w:p w14:paraId="27150DF6" w14:textId="77777777" w:rsidR="00872C12" w:rsidRDefault="00631122">
            <w:pPr>
              <w:rPr>
                <w:ins w:id="123"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w:t>
            </w:r>
            <w:r>
              <w:rPr>
                <w:i/>
                <w:iCs/>
                <w:highlight w:val="yellow"/>
              </w:rPr>
              <w:lastRenderedPageBreak/>
              <w:t xml:space="preserve">For determining a Channel Occupancy Time, if a transmission gap is less than or equal to </w:t>
            </w:r>
            <w:r>
              <w:rPr>
                <w:i/>
                <w:iCs/>
                <w:highlight w:val="yellow"/>
              </w:rPr>
              <w:fldChar w:fldCharType="begin"/>
            </w:r>
            <w:r>
              <w:rPr>
                <w:i/>
                <w:iCs/>
                <w:highlight w:val="yellow"/>
              </w:rPr>
              <w:instrText xml:space="preserve"> QUOTE </w:instrText>
            </w:r>
            <w:r w:rsidR="002D519C">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sidR="002D519C">
              <w:rPr>
                <w:i/>
                <w:iCs/>
                <w:position w:val="-5"/>
                <w:highlight w:val="yellow"/>
              </w:rPr>
              <w:pict w14:anchorId="31FC3CA2">
                <v:shape id="_x0000_i1026"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맑은 고딕" w:hint="eastAsia"/>
                <w:lang w:val="en-US" w:eastAsia="ko-KR"/>
              </w:rPr>
              <w:t>LG</w:t>
            </w:r>
          </w:p>
        </w:tc>
        <w:tc>
          <w:tcPr>
            <w:tcW w:w="8075" w:type="dxa"/>
          </w:tcPr>
          <w:p w14:paraId="6BEDD83D" w14:textId="77777777" w:rsidR="00872C12" w:rsidRDefault="00631122">
            <w:pPr>
              <w:rPr>
                <w:lang w:val="en-US" w:eastAsia="zh-CN"/>
              </w:rPr>
            </w:pPr>
            <w:r>
              <w:rPr>
                <w:rFonts w:eastAsia="맑은 고딕"/>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5"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맑은 고딕"/>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lastRenderedPageBreak/>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6"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r w:rsidR="00C048E6" w14:paraId="7AABE3B7" w14:textId="77777777" w:rsidTr="00D228FA">
        <w:tc>
          <w:tcPr>
            <w:tcW w:w="1696" w:type="dxa"/>
          </w:tcPr>
          <w:p w14:paraId="206419D0" w14:textId="4288CE5E" w:rsidR="00C048E6" w:rsidRDefault="00C048E6" w:rsidP="0057744F">
            <w:pPr>
              <w:rPr>
                <w:rFonts w:eastAsiaTheme="minorEastAsia"/>
                <w:lang w:val="en-US" w:eastAsia="zh-CN"/>
              </w:rPr>
            </w:pPr>
            <w:r>
              <w:rPr>
                <w:rFonts w:eastAsiaTheme="minorEastAsia"/>
                <w:lang w:val="en-US" w:eastAsia="zh-CN"/>
              </w:rPr>
              <w:t>Ericsson</w:t>
            </w:r>
          </w:p>
        </w:tc>
        <w:tc>
          <w:tcPr>
            <w:tcW w:w="8075" w:type="dxa"/>
          </w:tcPr>
          <w:p w14:paraId="158EA2A4" w14:textId="77777777" w:rsidR="00C048E6" w:rsidRPr="00C048E6" w:rsidRDefault="00C048E6" w:rsidP="00C048E6">
            <w:pPr>
              <w:pStyle w:val="af6"/>
              <w:numPr>
                <w:ilvl w:val="0"/>
                <w:numId w:val="8"/>
              </w:numPr>
              <w:rPr>
                <w:lang w:val="en-US"/>
              </w:rPr>
            </w:pPr>
            <w:r w:rsidRPr="00C048E6">
              <w:rPr>
                <w:sz w:val="20"/>
                <w:szCs w:val="20"/>
                <w:lang w:val="en-US"/>
              </w:rPr>
              <w:t xml:space="preserve">We </w:t>
            </w:r>
            <w:r>
              <w:rPr>
                <w:sz w:val="20"/>
                <w:szCs w:val="20"/>
                <w:lang w:val="en-US"/>
              </w:rPr>
              <w:t>fully support</w:t>
            </w:r>
            <w:r w:rsidRPr="00C048E6">
              <w:rPr>
                <w:sz w:val="20"/>
                <w:szCs w:val="20"/>
                <w:lang w:val="en-US"/>
              </w:rPr>
              <w:t xml:space="preserve"> the proposed TP </w:t>
            </w:r>
            <w:r>
              <w:rPr>
                <w:sz w:val="20"/>
                <w:szCs w:val="20"/>
                <w:lang w:val="en-US"/>
              </w:rPr>
              <w:t>in</w:t>
            </w:r>
            <w:r w:rsidRPr="00C048E6">
              <w:rPr>
                <w:sz w:val="20"/>
                <w:szCs w:val="20"/>
                <w:lang w:val="en-US"/>
              </w:rPr>
              <w:t xml:space="preserve"> </w:t>
            </w:r>
            <w:hyperlink r:id="rId37" w:history="1">
              <w:r w:rsidRPr="00C048E6">
                <w:rPr>
                  <w:sz w:val="20"/>
                  <w:szCs w:val="20"/>
                  <w:lang w:val="en-US"/>
                </w:rPr>
                <w:t>R1-2101531</w:t>
              </w:r>
            </w:hyperlink>
            <w:r>
              <w:rPr>
                <w:sz w:val="20"/>
                <w:szCs w:val="20"/>
                <w:lang w:val="en-US"/>
              </w:rPr>
              <w:t>. The TP fits very well with the structure of the spec and resolved the misalignment.</w:t>
            </w:r>
          </w:p>
          <w:p w14:paraId="51F1F7A9" w14:textId="6E2FA4D6" w:rsidR="00E67F5C" w:rsidRPr="00E67F5C" w:rsidRDefault="00E67F5C" w:rsidP="00E67F5C">
            <w:pPr>
              <w:pStyle w:val="af6"/>
              <w:numPr>
                <w:ilvl w:val="0"/>
                <w:numId w:val="8"/>
              </w:numPr>
              <w:rPr>
                <w:lang w:val="en-US"/>
              </w:rPr>
            </w:pPr>
            <w:r w:rsidRPr="00E67F5C">
              <w:rPr>
                <w:sz w:val="20"/>
                <w:szCs w:val="20"/>
                <w:lang w:val="en-US"/>
              </w:rPr>
              <w:t>Our preference is definitely Option 2. It is a better framework for Rel-17</w:t>
            </w:r>
            <w:r>
              <w:rPr>
                <w:sz w:val="20"/>
                <w:szCs w:val="20"/>
                <w:lang w:val="en-US"/>
              </w:rPr>
              <w:t xml:space="preserve"> as Intel explained</w:t>
            </w:r>
            <w:r w:rsidRPr="00E67F5C">
              <w:rPr>
                <w:sz w:val="20"/>
                <w:szCs w:val="20"/>
                <w:lang w:val="en-US"/>
              </w:rPr>
              <w:t xml:space="preserve">. As we mentioned, our impression from last meeting was that the group supports Option 3. If Option 3 </w:t>
            </w:r>
            <w:r w:rsidR="004033E2">
              <w:rPr>
                <w:sz w:val="20"/>
                <w:szCs w:val="20"/>
                <w:lang w:val="en-US"/>
              </w:rPr>
              <w:t xml:space="preserve">is </w:t>
            </w:r>
            <w:r w:rsidRPr="00E67F5C">
              <w:rPr>
                <w:sz w:val="20"/>
                <w:szCs w:val="20"/>
                <w:lang w:val="en-US"/>
              </w:rPr>
              <w:t xml:space="preserve">adopted, we may need for Rel-17 spec, make some additional changes to accommodate the signaling needed for </w:t>
            </w:r>
            <w:r w:rsidRPr="004033E2">
              <w:rPr>
                <w:sz w:val="20"/>
                <w:szCs w:val="20"/>
                <w:lang w:val="en-US"/>
              </w:rPr>
              <w:t>Rel-17</w:t>
            </w:r>
            <w:r w:rsidRPr="00E67F5C">
              <w:rPr>
                <w:sz w:val="20"/>
                <w:szCs w:val="20"/>
                <w:lang w:val="en-US"/>
              </w:rPr>
              <w:t>.</w:t>
            </w:r>
            <w:r w:rsidR="004033E2">
              <w:rPr>
                <w:sz w:val="20"/>
                <w:szCs w:val="20"/>
                <w:lang w:val="en-US"/>
              </w:rPr>
              <w:t xml:space="preserve"> </w:t>
            </w:r>
          </w:p>
          <w:p w14:paraId="416DB517" w14:textId="53CF0018" w:rsidR="004033E2" w:rsidRPr="004033E2" w:rsidRDefault="00E67F5C" w:rsidP="004033E2">
            <w:pPr>
              <w:pStyle w:val="af6"/>
              <w:numPr>
                <w:ilvl w:val="1"/>
                <w:numId w:val="8"/>
              </w:numPr>
              <w:rPr>
                <w:lang w:val="en-US"/>
              </w:rPr>
            </w:pPr>
            <w:r w:rsidRPr="00E67F5C">
              <w:rPr>
                <w:sz w:val="20"/>
                <w:szCs w:val="20"/>
                <w:lang w:val="en-US"/>
              </w:rPr>
              <w:t xml:space="preserve">On </w:t>
            </w:r>
            <w:r>
              <w:rPr>
                <w:sz w:val="20"/>
                <w:szCs w:val="20"/>
                <w:lang w:val="en-US"/>
              </w:rPr>
              <w:t xml:space="preserve">suggested changes for Option 3 in </w:t>
            </w:r>
            <w:r w:rsidRPr="00E67F5C">
              <w:rPr>
                <w:sz w:val="20"/>
                <w:szCs w:val="20"/>
                <w:lang w:val="en-US"/>
              </w:rPr>
              <w:t>R1-2101304</w:t>
            </w:r>
            <w:r w:rsidR="004033E2">
              <w:rPr>
                <w:sz w:val="20"/>
                <w:szCs w:val="20"/>
                <w:lang w:val="en-US"/>
              </w:rPr>
              <w:t xml:space="preserve">, we agree with Samsung and Lenovo. </w:t>
            </w:r>
          </w:p>
          <w:p w14:paraId="23BE48CA" w14:textId="12707A5B" w:rsidR="004033E2" w:rsidRPr="004033E2" w:rsidRDefault="004033E2" w:rsidP="004033E2">
            <w:pPr>
              <w:pStyle w:val="af6"/>
              <w:numPr>
                <w:ilvl w:val="1"/>
                <w:numId w:val="8"/>
              </w:numPr>
              <w:rPr>
                <w:sz w:val="20"/>
                <w:szCs w:val="20"/>
                <w:lang w:val="en-US"/>
              </w:rPr>
            </w:pPr>
            <w:r w:rsidRPr="004033E2">
              <w:rPr>
                <w:sz w:val="20"/>
                <w:szCs w:val="20"/>
                <w:lang w:val="en-US"/>
              </w:rPr>
              <w:t>Remove “Note:” in TP1.</w:t>
            </w:r>
          </w:p>
          <w:p w14:paraId="003E19E3" w14:textId="64374368" w:rsidR="004033E2" w:rsidRPr="004033E2" w:rsidRDefault="004033E2" w:rsidP="004033E2">
            <w:pPr>
              <w:pStyle w:val="af6"/>
              <w:numPr>
                <w:ilvl w:val="1"/>
                <w:numId w:val="8"/>
              </w:numPr>
              <w:rPr>
                <w:sz w:val="20"/>
                <w:szCs w:val="20"/>
                <w:lang w:val="en-US"/>
              </w:rPr>
            </w:pPr>
            <w:r w:rsidRPr="004033E2">
              <w:rPr>
                <w:sz w:val="20"/>
                <w:szCs w:val="20"/>
                <w:lang w:val="en-US"/>
              </w:rPr>
              <w:t>Add “within a 25us interval” as Samsung suggested to TP2.</w:t>
            </w:r>
          </w:p>
          <w:p w14:paraId="7FDE8412" w14:textId="0F42D0F3" w:rsidR="004033E2" w:rsidRPr="004033E2" w:rsidRDefault="004033E2" w:rsidP="004033E2">
            <w:pPr>
              <w:pStyle w:val="af6"/>
              <w:numPr>
                <w:ilvl w:val="1"/>
                <w:numId w:val="8"/>
              </w:numPr>
              <w:spacing w:line="240" w:lineRule="auto"/>
              <w:rPr>
                <w:sz w:val="20"/>
                <w:szCs w:val="20"/>
                <w:lang w:val="en-US"/>
              </w:rPr>
            </w:pPr>
            <w:r w:rsidRPr="004033E2">
              <w:rPr>
                <w:sz w:val="20"/>
                <w:szCs w:val="20"/>
                <w:lang w:val="en-US"/>
              </w:rPr>
              <w:t>Include the following change for TP2 (if it enough to have “shall” in the first bullet: “-The gNB shall transmit</w:t>
            </w:r>
            <w:r>
              <w:rPr>
                <w:sz w:val="20"/>
                <w:szCs w:val="20"/>
                <w:lang w:val="en-US"/>
              </w:rPr>
              <w:t xml:space="preserve"> </w:t>
            </w:r>
            <w:r w:rsidRPr="004033E2">
              <w:rPr>
                <w:sz w:val="20"/>
                <w:szCs w:val="20"/>
                <w:lang w:val="en-US"/>
              </w:rPr>
              <w:t xml:space="preserve">..”. The rest should remain as “may”.): </w:t>
            </w:r>
          </w:p>
          <w:p w14:paraId="0D634206" w14:textId="277AEC50" w:rsidR="004033E2" w:rsidRDefault="004033E2" w:rsidP="004033E2">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sidRPr="004033E2">
              <w:rPr>
                <w:rFonts w:eastAsia="Times New Roman"/>
                <w:strike/>
                <w:color w:val="FF0000"/>
              </w:rPr>
              <w:t>shall satisfy</w:t>
            </w:r>
            <w:r w:rsidRPr="004033E2">
              <w:rPr>
                <w:rFonts w:eastAsia="Times New Roman"/>
                <w:color w:val="FF0000"/>
              </w:rPr>
              <w:t xml:space="preserve"> </w:t>
            </w:r>
            <w:r>
              <w:rPr>
                <w:rFonts w:eastAsia="Times New Roman"/>
                <w:color w:val="FF0000"/>
              </w:rPr>
              <w:t xml:space="preserve">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31C87322" w14:textId="1D6789BC" w:rsidR="004033E2" w:rsidRPr="004033E2" w:rsidRDefault="004033E2" w:rsidP="004033E2">
            <w:pPr>
              <w:pStyle w:val="af6"/>
              <w:numPr>
                <w:ilvl w:val="0"/>
                <w:numId w:val="9"/>
              </w:numPr>
              <w:spacing w:line="240" w:lineRule="auto"/>
              <w:rPr>
                <w:rFonts w:eastAsia="Times New Roman"/>
                <w:color w:val="000000"/>
                <w:sz w:val="20"/>
                <w:szCs w:val="20"/>
                <w:lang w:val="en-US"/>
              </w:rPr>
            </w:pPr>
            <w:r w:rsidRPr="004033E2">
              <w:rPr>
                <w:rFonts w:eastAsia="Times New Roman"/>
                <w:color w:val="000000"/>
                <w:sz w:val="20"/>
                <w:szCs w:val="20"/>
                <w:lang w:val="en-US"/>
              </w:rPr>
              <w:t xml:space="preserve">If the group agrees on Option 2, we are in principle fine with TP in </w:t>
            </w:r>
            <w:r w:rsidRPr="004033E2">
              <w:rPr>
                <w:sz w:val="20"/>
                <w:szCs w:val="20"/>
                <w:lang w:val="en-US"/>
              </w:rPr>
              <w:t>R1-2100628 but we have some editorial comments that we can share, if we decide for Option 2.</w:t>
            </w:r>
          </w:p>
          <w:p w14:paraId="3B3EFE3B" w14:textId="33E89EE5" w:rsidR="004033E2" w:rsidRPr="00C048E6" w:rsidRDefault="004033E2" w:rsidP="004033E2">
            <w:pPr>
              <w:pStyle w:val="af6"/>
              <w:ind w:left="1080"/>
              <w:rPr>
                <w:lang w:val="en-US"/>
              </w:rPr>
            </w:pPr>
          </w:p>
        </w:tc>
      </w:tr>
      <w:tr w:rsidR="00B7100D" w14:paraId="0BF99734" w14:textId="77777777" w:rsidTr="00D228FA">
        <w:tc>
          <w:tcPr>
            <w:tcW w:w="1696" w:type="dxa"/>
          </w:tcPr>
          <w:p w14:paraId="3C9EE48E" w14:textId="012A5207" w:rsidR="00B7100D" w:rsidRDefault="00B7100D" w:rsidP="0057744F">
            <w:pPr>
              <w:rPr>
                <w:rFonts w:eastAsiaTheme="minorEastAsia"/>
                <w:lang w:val="en-US" w:eastAsia="zh-CN"/>
              </w:rPr>
            </w:pPr>
            <w:r>
              <w:rPr>
                <w:rFonts w:eastAsiaTheme="minorEastAsia"/>
                <w:lang w:val="en-US" w:eastAsia="zh-CN"/>
              </w:rPr>
              <w:t>Huawei, HiSilicon</w:t>
            </w:r>
          </w:p>
        </w:tc>
        <w:tc>
          <w:tcPr>
            <w:tcW w:w="8075" w:type="dxa"/>
          </w:tcPr>
          <w:p w14:paraId="4A504D0A" w14:textId="48A73972" w:rsidR="00B7100D" w:rsidRPr="00B7100D" w:rsidRDefault="00B7100D" w:rsidP="00B7100D">
            <w:pPr>
              <w:rPr>
                <w:lang w:val="en-US"/>
              </w:rPr>
            </w:pPr>
            <w:r>
              <w:rPr>
                <w:lang w:val="en-US"/>
              </w:rPr>
              <w:t xml:space="preserve">We </w:t>
            </w:r>
            <w:r w:rsidRPr="00B7100D">
              <w:rPr>
                <w:lang w:val="en-US"/>
              </w:rPr>
              <w:t xml:space="preserve">support the proposed TP in </w:t>
            </w:r>
            <w:hyperlink r:id="rId38" w:history="1">
              <w:r w:rsidRPr="00B7100D">
                <w:rPr>
                  <w:lang w:val="en-US"/>
                </w:rPr>
                <w:t>R1-2101531</w:t>
              </w:r>
            </w:hyperlink>
            <w:r>
              <w:rPr>
                <w:lang w:val="en-US"/>
              </w:rPr>
              <w:t xml:space="preserve"> for clarifying the COT duration for FBE.</w:t>
            </w:r>
          </w:p>
          <w:p w14:paraId="36B2FF51" w14:textId="64C5206A" w:rsidR="00B7100D" w:rsidRPr="00B7100D" w:rsidRDefault="00846D1B" w:rsidP="00846D1B">
            <w:pPr>
              <w:rPr>
                <w:lang w:val="en-US"/>
              </w:rPr>
            </w:pPr>
            <w:r>
              <w:rPr>
                <w:lang w:val="en-US"/>
              </w:rPr>
              <w:t xml:space="preserve">Regarding the clarification for LBT type and CPE, our preference is Option 3 as explained in </w:t>
            </w:r>
            <w:r w:rsidRPr="00E67F5C">
              <w:rPr>
                <w:lang w:val="en-US"/>
              </w:rPr>
              <w:t>R1-2101304</w:t>
            </w:r>
            <w:r>
              <w:rPr>
                <w:lang w:val="en-US"/>
              </w:rPr>
              <w:t xml:space="preserve"> and proposed for example in TPs in our tdoc R1-2100199. However, if the there is consensus to follow Option 2, we are also fine with it but with share the same view as Intel that </w:t>
            </w:r>
            <w:r w:rsidRPr="00846D1B">
              <w:rPr>
                <w:lang w:val="en-US"/>
              </w:rPr>
              <w:t xml:space="preserve">the specific values to include within the new Table, </w:t>
            </w:r>
            <w:r>
              <w:rPr>
                <w:lang w:val="en-US"/>
              </w:rPr>
              <w:t>should</w:t>
            </w:r>
            <w:r w:rsidRPr="00846D1B">
              <w:rPr>
                <w:lang w:val="en-US"/>
              </w:rPr>
              <w:t xml:space="preserve"> be discussed further by the group</w:t>
            </w:r>
            <w:r>
              <w:rPr>
                <w:lang w:val="en-US"/>
              </w:rPr>
              <w:t xml:space="preserve">.  </w:t>
            </w:r>
          </w:p>
        </w:tc>
      </w:tr>
      <w:tr w:rsidR="00A159DB" w14:paraId="504C3136" w14:textId="77777777" w:rsidTr="00D228FA">
        <w:tc>
          <w:tcPr>
            <w:tcW w:w="1696" w:type="dxa"/>
          </w:tcPr>
          <w:p w14:paraId="27C77979" w14:textId="3D1563F6"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A8BCD35" w14:textId="78A8A609" w:rsidR="00A159DB" w:rsidRDefault="00A159DB" w:rsidP="00A159DB">
            <w:pPr>
              <w:rPr>
                <w:lang w:val="en-US"/>
              </w:rPr>
            </w:pPr>
            <w:r>
              <w:rPr>
                <w:rFonts w:hint="eastAsia"/>
                <w:lang w:val="en-US" w:eastAsia="zh-CN"/>
              </w:rPr>
              <w:t>Support the TP.</w:t>
            </w:r>
          </w:p>
        </w:tc>
      </w:tr>
    </w:tbl>
    <w:p w14:paraId="63FB6F37" w14:textId="295A7103" w:rsidR="00872C12" w:rsidRDefault="00872C12">
      <w:pPr>
        <w:pStyle w:val="a9"/>
        <w:rPr>
          <w:lang w:val="en-US"/>
        </w:rPr>
      </w:pPr>
    </w:p>
    <w:p w14:paraId="74AE71C7" w14:textId="77777777" w:rsidR="00152B47" w:rsidRDefault="00152B47" w:rsidP="00152B47">
      <w:pPr>
        <w:pStyle w:val="Doc-text2"/>
        <w:ind w:left="0" w:firstLine="0"/>
        <w:rPr>
          <w:lang w:val="en-US"/>
        </w:rPr>
      </w:pPr>
      <w:bookmarkStart w:id="124" w:name="_Hlk62645106"/>
      <w:r w:rsidRPr="00152B47">
        <w:rPr>
          <w:highlight w:val="yellow"/>
          <w:lang w:val="en-US"/>
        </w:rPr>
        <w:t>Moderator proposa</w:t>
      </w:r>
      <w:r>
        <w:rPr>
          <w:highlight w:val="yellow"/>
          <w:lang w:val="en-US"/>
        </w:rPr>
        <w:t>l after round 1</w:t>
      </w:r>
      <w:r w:rsidRPr="00152B47">
        <w:rPr>
          <w:highlight w:val="yellow"/>
          <w:lang w:val="en-US"/>
        </w:rPr>
        <w:t>:</w:t>
      </w:r>
    </w:p>
    <w:p w14:paraId="347D58D2" w14:textId="53AA331F" w:rsidR="00152B47" w:rsidRDefault="00152B47" w:rsidP="00152B47">
      <w:pPr>
        <w:pStyle w:val="a9"/>
        <w:rPr>
          <w:lang w:val="en-US"/>
        </w:rPr>
      </w:pPr>
      <w:r>
        <w:rPr>
          <w:lang w:val="en-US"/>
        </w:rPr>
        <w:t xml:space="preserve">For the first issue, there is a need for changes and Option 2 in </w:t>
      </w:r>
      <w:r w:rsidRPr="00E67F5C">
        <w:rPr>
          <w:lang w:val="en-US"/>
        </w:rPr>
        <w:t>R1-2101304</w:t>
      </w:r>
      <w:r>
        <w:rPr>
          <w:lang w:val="en-US"/>
        </w:rPr>
        <w:t xml:space="preserve"> seems to be the most widely supporte</w:t>
      </w:r>
      <w:r w:rsidR="00550E75">
        <w:rPr>
          <w:lang w:val="en-US"/>
        </w:rPr>
        <w:t>d</w:t>
      </w:r>
      <w:r>
        <w:rPr>
          <w:lang w:val="en-US"/>
        </w:rPr>
        <w:t xml:space="preserve"> baseline for TPs. </w:t>
      </w:r>
      <w:r w:rsidRPr="00152B47">
        <w:rPr>
          <w:lang w:val="en-US"/>
        </w:rPr>
        <w:sym w:font="Wingdings" w:char="F0E0"/>
      </w:r>
      <w:r>
        <w:rPr>
          <w:lang w:val="en-US"/>
        </w:rPr>
        <w:t xml:space="preserve"> continue discussion on the exact wording for CRs, taking Option 2 in </w:t>
      </w:r>
      <w:r w:rsidRPr="00E67F5C">
        <w:rPr>
          <w:lang w:val="en-US"/>
        </w:rPr>
        <w:t>R1-2101304</w:t>
      </w:r>
      <w:r>
        <w:rPr>
          <w:lang w:val="en-US"/>
        </w:rPr>
        <w:t xml:space="preserve"> as a starting point.</w:t>
      </w:r>
    </w:p>
    <w:p w14:paraId="5D4FD05D" w14:textId="6113179A" w:rsidR="00152B47" w:rsidRDefault="00152B47" w:rsidP="00152B47">
      <w:pPr>
        <w:pStyle w:val="a9"/>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sidRPr="00152B47">
        <w:rPr>
          <w:lang w:val="en-US"/>
        </w:rPr>
        <w:t>seems agreeable</w:t>
      </w:r>
      <w:r>
        <w:rPr>
          <w:lang w:val="en-US"/>
        </w:rPr>
        <w:t xml:space="preserve"> </w:t>
      </w:r>
      <w:r w:rsidRPr="00152B47">
        <w:rPr>
          <w:lang w:val="en-US"/>
        </w:rPr>
        <w:sym w:font="Wingdings" w:char="F0E0"/>
      </w:r>
      <w:r>
        <w:rPr>
          <w:lang w:val="en-US"/>
        </w:rPr>
        <w:t xml:space="preserve"> Draft a CR for 37.213</w:t>
      </w:r>
    </w:p>
    <w:bookmarkEnd w:id="124"/>
    <w:p w14:paraId="1EEB5472" w14:textId="0C36D24E" w:rsidR="00550E75" w:rsidRDefault="00550E75" w:rsidP="00550E75">
      <w:pPr>
        <w:rPr>
          <w:lang w:val="en-US"/>
        </w:rPr>
      </w:pPr>
      <w:r>
        <w:rPr>
          <w:highlight w:val="yellow"/>
          <w:lang w:val="en-US"/>
        </w:rPr>
        <w:t>Round 2 comments</w:t>
      </w:r>
      <w:r>
        <w:rPr>
          <w:lang w:val="en-US"/>
        </w:rPr>
        <w:t xml:space="preserve">: </w:t>
      </w:r>
    </w:p>
    <w:tbl>
      <w:tblPr>
        <w:tblStyle w:val="af0"/>
        <w:tblW w:w="0" w:type="auto"/>
        <w:tblLook w:val="04A0" w:firstRow="1" w:lastRow="0" w:firstColumn="1" w:lastColumn="0" w:noHBand="0" w:noVBand="1"/>
      </w:tblPr>
      <w:tblGrid>
        <w:gridCol w:w="1696"/>
        <w:gridCol w:w="8075"/>
      </w:tblGrid>
      <w:tr w:rsidR="00550E75" w14:paraId="2AFB5BB8" w14:textId="77777777" w:rsidTr="00CD65DB">
        <w:tc>
          <w:tcPr>
            <w:tcW w:w="1696" w:type="dxa"/>
          </w:tcPr>
          <w:p w14:paraId="45136B29" w14:textId="77777777" w:rsidR="00550E75" w:rsidRDefault="00550E75" w:rsidP="00CD65DB">
            <w:pPr>
              <w:rPr>
                <w:b/>
                <w:bCs/>
                <w:lang w:val="en-US"/>
              </w:rPr>
            </w:pPr>
            <w:r>
              <w:rPr>
                <w:b/>
                <w:bCs/>
                <w:lang w:val="en-US"/>
              </w:rPr>
              <w:t>Company</w:t>
            </w:r>
          </w:p>
        </w:tc>
        <w:tc>
          <w:tcPr>
            <w:tcW w:w="8075" w:type="dxa"/>
          </w:tcPr>
          <w:p w14:paraId="1502E441" w14:textId="77777777" w:rsidR="00550E75" w:rsidRDefault="00550E75" w:rsidP="00CD65DB">
            <w:pPr>
              <w:rPr>
                <w:b/>
                <w:bCs/>
                <w:lang w:val="en-US"/>
              </w:rPr>
            </w:pPr>
            <w:r>
              <w:rPr>
                <w:b/>
                <w:bCs/>
                <w:lang w:val="en-US"/>
              </w:rPr>
              <w:t>Comment</w:t>
            </w:r>
          </w:p>
        </w:tc>
      </w:tr>
      <w:tr w:rsidR="00550E75" w14:paraId="650B2A48" w14:textId="77777777" w:rsidTr="00550E75">
        <w:trPr>
          <w:trHeight w:val="70"/>
        </w:trPr>
        <w:tc>
          <w:tcPr>
            <w:tcW w:w="1696" w:type="dxa"/>
          </w:tcPr>
          <w:p w14:paraId="07FA6DFA" w14:textId="77777777" w:rsidR="00550E75" w:rsidRDefault="00550E75" w:rsidP="00CD65DB">
            <w:pPr>
              <w:rPr>
                <w:lang w:val="en-US"/>
              </w:rPr>
            </w:pPr>
          </w:p>
        </w:tc>
        <w:tc>
          <w:tcPr>
            <w:tcW w:w="8075" w:type="dxa"/>
          </w:tcPr>
          <w:p w14:paraId="2D59B1EA" w14:textId="77777777" w:rsidR="00550E75" w:rsidRDefault="00550E75" w:rsidP="00CD65DB">
            <w:pPr>
              <w:rPr>
                <w:lang w:val="en-US"/>
              </w:rPr>
            </w:pPr>
          </w:p>
        </w:tc>
      </w:tr>
    </w:tbl>
    <w:p w14:paraId="786208E9" w14:textId="77777777" w:rsidR="00550E75" w:rsidRDefault="00550E75" w:rsidP="00550E75">
      <w:pPr>
        <w:pStyle w:val="Doc-text2"/>
        <w:ind w:left="0" w:firstLine="0"/>
        <w:rPr>
          <w:lang w:val="en-US"/>
        </w:rPr>
      </w:pPr>
    </w:p>
    <w:p w14:paraId="0DAE598F" w14:textId="59F97259" w:rsidR="00152B47" w:rsidRDefault="00152B47" w:rsidP="00152B47">
      <w:pPr>
        <w:pStyle w:val="a9"/>
        <w:rPr>
          <w:lang w:val="en-US"/>
        </w:rPr>
      </w:pPr>
    </w:p>
    <w:p w14:paraId="3FE68053" w14:textId="77777777" w:rsidR="00872C12" w:rsidRDefault="00872C12">
      <w:pPr>
        <w:pStyle w:val="a9"/>
        <w:rPr>
          <w:lang w:val="en-US"/>
        </w:rPr>
      </w:pPr>
    </w:p>
    <w:p w14:paraId="08D5C6D9" w14:textId="77777777" w:rsidR="00872C12" w:rsidRDefault="00631122">
      <w:pPr>
        <w:pStyle w:val="2"/>
        <w:rPr>
          <w:lang w:val="en-US"/>
        </w:rPr>
      </w:pPr>
      <w:bookmarkStart w:id="125" w:name="_Toc62028874"/>
      <w:r>
        <w:rPr>
          <w:lang w:val="en-US"/>
        </w:rPr>
        <w:lastRenderedPageBreak/>
        <w:t>2.4 Clarifications to restrictions for Type 1 DL channel access / DRS</w:t>
      </w:r>
      <w:bookmarkEnd w:id="125"/>
    </w:p>
    <w:tbl>
      <w:tblPr>
        <w:tblStyle w:val="af0"/>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a9"/>
              <w:rPr>
                <w:lang w:val="en-US"/>
              </w:rPr>
            </w:pPr>
            <w:r>
              <w:rPr>
                <w:lang w:val="en-US"/>
              </w:rPr>
              <w:t>Clarifications to restrictions for Type 1 DL channel access / DRS</w:t>
            </w:r>
          </w:p>
        </w:tc>
        <w:tc>
          <w:tcPr>
            <w:tcW w:w="2268" w:type="dxa"/>
          </w:tcPr>
          <w:p w14:paraId="2EC54BE6" w14:textId="77777777" w:rsidR="00872C12" w:rsidRDefault="00F84D9F">
            <w:pPr>
              <w:pStyle w:val="a9"/>
              <w:rPr>
                <w:rFonts w:ascii="Arial" w:eastAsia="Times New Roman" w:hAnsi="Arial" w:cs="Arial"/>
                <w:b/>
                <w:bCs/>
                <w:color w:val="0000FF"/>
                <w:sz w:val="16"/>
                <w:szCs w:val="16"/>
                <w:u w:val="single"/>
                <w:lang w:val="en-US"/>
              </w:rPr>
            </w:pPr>
            <w:hyperlink r:id="rId40"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F84D9F">
            <w:pPr>
              <w:pStyle w:val="a9"/>
              <w:rPr>
                <w:lang w:val="en-US"/>
              </w:rPr>
            </w:pPr>
            <w:hyperlink r:id="rId41"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F84D9F">
      <w:pPr>
        <w:jc w:val="both"/>
        <w:rPr>
          <w:b/>
          <w:bCs/>
          <w:sz w:val="22"/>
          <w:lang w:val="en-US" w:eastAsia="fi-FI"/>
        </w:rPr>
      </w:pPr>
      <w:hyperlink r:id="rId42"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af6"/>
              <w:numPr>
                <w:ilvl w:val="0"/>
                <w:numId w:val="6"/>
              </w:numPr>
              <w:spacing w:after="180" w:line="240" w:lineRule="auto"/>
              <w:contextualSpacing w:val="0"/>
              <w:jc w:val="both"/>
              <w:rPr>
                <w:b/>
              </w:rPr>
            </w:pPr>
            <w:r>
              <w:rPr>
                <w:b/>
              </w:rPr>
              <w:t xml:space="preserve">Adopt TP1 for TS 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26"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3C660B8" w14:textId="77777777" w:rsidR="00872C12" w:rsidRDefault="00F84D9F">
      <w:pPr>
        <w:jc w:val="both"/>
        <w:rPr>
          <w:sz w:val="22"/>
          <w:lang w:val="en-US" w:eastAsia="fi-FI"/>
        </w:rPr>
      </w:pPr>
      <w:hyperlink r:id="rId43"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af0"/>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af6"/>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af6"/>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114D3223"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af6"/>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af6"/>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lastRenderedPageBreak/>
              <w:t>A</w:t>
            </w:r>
            <w:r>
              <w:rPr>
                <w:i/>
                <w:sz w:val="22"/>
                <w:lang w:val="en-US"/>
              </w:rPr>
              <w:t xml:space="preserve">lt-3: Adopt the following text proposal in section 4.1.1. on 37.213 </w:t>
            </w:r>
          </w:p>
          <w:tbl>
            <w:tblPr>
              <w:tblStyle w:val="af0"/>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27" w:name="_Toc35593588"/>
                  <w:bookmarkStart w:id="128" w:name="_Toc28873130"/>
                  <w:bookmarkStart w:id="129" w:name="_Toc62028875"/>
                  <w:bookmarkStart w:id="130" w:name="_Toc57990355"/>
                  <w:bookmarkStart w:id="131" w:name="_Toc51607145"/>
                  <w:bookmarkStart w:id="132" w:name="_Toc524694427"/>
                  <w:bookmarkStart w:id="133" w:name="_Toc61948366"/>
                  <w:bookmarkStart w:id="134" w:name="_Toc44668996"/>
                  <w:r>
                    <w:rPr>
                      <w:rFonts w:ascii="Arial" w:hAnsi="Arial"/>
                      <w:sz w:val="28"/>
                    </w:rPr>
                    <w:t>4.1.1</w:t>
                  </w:r>
                  <w:r>
                    <w:rPr>
                      <w:rFonts w:ascii="Arial" w:hAnsi="Arial"/>
                      <w:sz w:val="28"/>
                    </w:rPr>
                    <w:tab/>
                    <w:t>Type 1 DL channel access procedures</w:t>
                  </w:r>
                  <w:bookmarkEnd w:id="127"/>
                  <w:bookmarkEnd w:id="128"/>
                  <w:bookmarkEnd w:id="129"/>
                  <w:bookmarkEnd w:id="130"/>
                  <w:bookmarkEnd w:id="131"/>
                  <w:bookmarkEnd w:id="132"/>
                  <w:bookmarkEnd w:id="133"/>
                  <w:bookmarkEnd w:id="134"/>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35" w:name="_Hlk26439519"/>
                  <w:r>
                    <w:t>-</w:t>
                  </w:r>
                  <w:r>
                    <w:tab/>
                    <w:t>Transmission(s) initiated by a gNB including unicast PDSCH with user plane data, or unicast PDSCH with user plane data and unicast PDCCH scheduling user plane data, or</w:t>
                  </w:r>
                </w:p>
                <w:bookmarkEnd w:id="135"/>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36" w:author="Noh Minseok" w:date="2021-01-18T21:27:00Z"/>
                    </w:rPr>
                  </w:pPr>
                  <w:bookmarkStart w:id="137" w:name="_Hlk26439537"/>
                  <w:bookmarkStart w:id="138" w:name="_Hlk26479819"/>
                  <w:r>
                    <w:t>A gNB may use any channel access priority class for performing the procedures above to transmit transmission(s) including discovery burst(s) satisfying the conditions described in this clause</w:t>
                  </w:r>
                  <w:bookmarkEnd w:id="137"/>
                  <w:r>
                    <w:t xml:space="preserve">. </w:t>
                  </w:r>
                </w:p>
                <w:p w14:paraId="1CC230C8" w14:textId="77777777" w:rsidR="00872C12" w:rsidRDefault="00631122">
                  <w:pPr>
                    <w:autoSpaceDE/>
                    <w:autoSpaceDN/>
                    <w:rPr>
                      <w:ins w:id="139" w:author="Noh Minseok" w:date="2021-01-18T21:27:00Z"/>
                    </w:rPr>
                  </w:pPr>
                  <w:ins w:id="140" w:author="Noh Minseok" w:date="2021-01-18T21:27:00Z">
                    <w:r>
                      <w:t>A gNB may use any channel access priority class for performing the procedures above to transmit transmission(s) including PDCCH only transmission without user plane data.</w:t>
                    </w:r>
                  </w:ins>
                </w:p>
                <w:bookmarkEnd w:id="138"/>
                <w:p w14:paraId="60D62FE9" w14:textId="77777777" w:rsidR="00872C12" w:rsidRDefault="00631122">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F84D9F">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F84D9F">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lastRenderedPageBreak/>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41"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5E47756"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맑은 고딕"/>
                <w:lang w:val="en-US" w:eastAsia="ko-KR"/>
              </w:rPr>
            </w:pPr>
            <w:r>
              <w:rPr>
                <w:rFonts w:eastAsia="맑은 고딕"/>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맑은 고딕"/>
                <w:lang w:val="en-US" w:eastAsia="ko-KR"/>
              </w:rPr>
            </w:pPr>
            <w:r>
              <w:rPr>
                <w:rFonts w:eastAsiaTheme="minorEastAsia"/>
                <w:lang w:val="en-US" w:eastAsia="zh-CN"/>
              </w:rPr>
              <w:t xml:space="preserve">The TP in </w:t>
            </w:r>
            <w:r>
              <w:rPr>
                <w:rFonts w:eastAsia="맑은 고딕"/>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맑은 고딕"/>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맑은 고딕"/>
                <w:lang w:val="en-US" w:eastAsia="ko-KR"/>
              </w:rPr>
              <w:t>A</w:t>
            </w:r>
            <w:r>
              <w:rPr>
                <w:rFonts w:eastAsia="맑은 고딕" w:hint="eastAsia"/>
                <w:lang w:val="en-US" w:eastAsia="ko-KR"/>
              </w:rPr>
              <w:t>gree with QC</w:t>
            </w:r>
            <w:r>
              <w:rPr>
                <w:rFonts w:eastAsia="맑은 고딕"/>
                <w:lang w:val="en-US" w:eastAsia="ko-KR"/>
              </w:rPr>
              <w:t>’s comments</w:t>
            </w:r>
            <w:r>
              <w:rPr>
                <w:rFonts w:eastAsia="맑은 고딕" w:hint="eastAsia"/>
                <w:lang w:val="en-US" w:eastAsia="ko-KR"/>
              </w:rPr>
              <w:t xml:space="preserve">. </w:t>
            </w:r>
            <w:r>
              <w:rPr>
                <w:rFonts w:eastAsia="맑은 고딕"/>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612D5122" w14:textId="77777777" w:rsidR="00D228FA" w:rsidRDefault="00D228FA" w:rsidP="0066234E">
            <w:pPr>
              <w:rPr>
                <w:rFonts w:eastAsia="맑은 고딕"/>
                <w:lang w:val="en-US" w:eastAsia="ko-KR"/>
              </w:rPr>
            </w:pPr>
            <w:r>
              <w:rPr>
                <w:rFonts w:eastAsia="맑은 고딕"/>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맑은 고딕"/>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t>Intel</w:t>
            </w:r>
          </w:p>
        </w:tc>
        <w:tc>
          <w:tcPr>
            <w:tcW w:w="8075" w:type="dxa"/>
          </w:tcPr>
          <w:p w14:paraId="25D6F347" w14:textId="195AD257" w:rsidR="00C2682D" w:rsidRDefault="00C2682D" w:rsidP="005149B6">
            <w:pPr>
              <w:rPr>
                <w:lang w:val="en-US"/>
              </w:rPr>
            </w:pPr>
            <w:r>
              <w:rPr>
                <w:lang w:val="en-US"/>
              </w:rPr>
              <w:t>We believe the TPs are not needed.</w:t>
            </w:r>
          </w:p>
        </w:tc>
      </w:tr>
      <w:tr w:rsidR="00290CC8" w14:paraId="3018D12D" w14:textId="77777777" w:rsidTr="00D228FA">
        <w:tc>
          <w:tcPr>
            <w:tcW w:w="1696" w:type="dxa"/>
          </w:tcPr>
          <w:p w14:paraId="2E378CFA" w14:textId="2676FAC0" w:rsidR="00290CC8" w:rsidRDefault="00290CC8" w:rsidP="0057744F">
            <w:pPr>
              <w:rPr>
                <w:rFonts w:eastAsiaTheme="minorEastAsia"/>
                <w:lang w:val="en-US" w:eastAsia="zh-CN"/>
              </w:rPr>
            </w:pPr>
            <w:r>
              <w:rPr>
                <w:rFonts w:eastAsiaTheme="minorEastAsia"/>
                <w:lang w:val="en-US" w:eastAsia="zh-CN"/>
              </w:rPr>
              <w:t>Ericsson</w:t>
            </w:r>
          </w:p>
        </w:tc>
        <w:tc>
          <w:tcPr>
            <w:tcW w:w="8075" w:type="dxa"/>
          </w:tcPr>
          <w:p w14:paraId="76CB2DA8" w14:textId="403DCFD0" w:rsidR="00290CC8" w:rsidRPr="00290CC8" w:rsidRDefault="00290CC8" w:rsidP="00290CC8">
            <w:pPr>
              <w:pStyle w:val="af6"/>
              <w:numPr>
                <w:ilvl w:val="0"/>
                <w:numId w:val="9"/>
              </w:numPr>
              <w:rPr>
                <w:sz w:val="20"/>
                <w:szCs w:val="20"/>
                <w:lang w:val="en-US"/>
              </w:rPr>
            </w:pPr>
            <w:r w:rsidRPr="00290CC8">
              <w:rPr>
                <w:sz w:val="20"/>
                <w:szCs w:val="20"/>
                <w:lang w:val="en-US"/>
              </w:rPr>
              <w:t>The TP in R1-2101172 is not needed.</w:t>
            </w:r>
            <w:r>
              <w:rPr>
                <w:sz w:val="20"/>
                <w:szCs w:val="20"/>
                <w:lang w:val="en-US"/>
              </w:rPr>
              <w:t xml:space="preserve"> </w:t>
            </w:r>
            <w:r w:rsidR="008E5143">
              <w:rPr>
                <w:sz w:val="20"/>
                <w:szCs w:val="20"/>
                <w:lang w:val="en-US"/>
              </w:rPr>
              <w:t>Considering Samsung concern, Type 1 is the slowest channel access. Of course, it can be used for any transmission listed for Type 2. But the reverse is not applicable. Also agree with observations from Nokia and SPreatrum.</w:t>
            </w:r>
          </w:p>
          <w:p w14:paraId="1B2EB876" w14:textId="4D218851" w:rsidR="00290CC8" w:rsidRPr="00290CC8" w:rsidRDefault="00290CC8" w:rsidP="00290CC8">
            <w:pPr>
              <w:pStyle w:val="af6"/>
              <w:numPr>
                <w:ilvl w:val="0"/>
                <w:numId w:val="9"/>
              </w:numPr>
              <w:rPr>
                <w:sz w:val="20"/>
                <w:szCs w:val="20"/>
                <w:lang w:val="en-US"/>
              </w:rPr>
            </w:pPr>
            <w:r w:rsidRPr="00290CC8">
              <w:rPr>
                <w:sz w:val="20"/>
                <w:szCs w:val="20"/>
                <w:lang w:val="en-US"/>
              </w:rPr>
              <w:t>The TP in R1-2101671 is not needed. When there is no mention of CAPC, it means that it is left by implementation to use any CAPC.</w:t>
            </w:r>
          </w:p>
          <w:p w14:paraId="242810CA" w14:textId="18980619" w:rsidR="00290CC8" w:rsidRPr="00290CC8" w:rsidRDefault="00290CC8" w:rsidP="00290CC8">
            <w:pPr>
              <w:pStyle w:val="af6"/>
              <w:numPr>
                <w:ilvl w:val="0"/>
                <w:numId w:val="9"/>
              </w:numPr>
              <w:rPr>
                <w:sz w:val="20"/>
                <w:szCs w:val="20"/>
                <w:lang w:val="en-US"/>
              </w:rPr>
            </w:pPr>
          </w:p>
        </w:tc>
      </w:tr>
      <w:tr w:rsidR="00A51DFA" w14:paraId="7131F3B7" w14:textId="77777777" w:rsidTr="00D228FA">
        <w:tc>
          <w:tcPr>
            <w:tcW w:w="1696" w:type="dxa"/>
          </w:tcPr>
          <w:p w14:paraId="773C2DB1" w14:textId="245F9770" w:rsidR="00A51DFA" w:rsidRDefault="00A51DFA" w:rsidP="0057744F">
            <w:pPr>
              <w:rPr>
                <w:rFonts w:eastAsiaTheme="minorEastAsia"/>
                <w:lang w:val="en-US" w:eastAsia="zh-CN"/>
              </w:rPr>
            </w:pPr>
            <w:r>
              <w:rPr>
                <w:rFonts w:eastAsiaTheme="minorEastAsia"/>
                <w:lang w:val="en-US" w:eastAsia="zh-CN"/>
              </w:rPr>
              <w:t>Huawei, HiSilicon</w:t>
            </w:r>
          </w:p>
        </w:tc>
        <w:tc>
          <w:tcPr>
            <w:tcW w:w="8075" w:type="dxa"/>
          </w:tcPr>
          <w:p w14:paraId="5AB1C726" w14:textId="1D54F250" w:rsidR="00A51DFA" w:rsidRPr="00A51DFA" w:rsidRDefault="00A51DFA" w:rsidP="00A51DFA">
            <w:pPr>
              <w:rPr>
                <w:lang w:val="en-US"/>
              </w:rPr>
            </w:pPr>
            <w:r>
              <w:rPr>
                <w:lang w:val="en-US"/>
              </w:rPr>
              <w:t>We do not see the need for these TPs</w:t>
            </w:r>
          </w:p>
        </w:tc>
      </w:tr>
      <w:tr w:rsidR="00A159DB" w14:paraId="6C82655C" w14:textId="77777777" w:rsidTr="00D228FA">
        <w:tc>
          <w:tcPr>
            <w:tcW w:w="1696" w:type="dxa"/>
          </w:tcPr>
          <w:p w14:paraId="23C5C47B" w14:textId="3451DDFC"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750F7181" w14:textId="43BDE842" w:rsidR="00A159DB" w:rsidRDefault="00A159DB" w:rsidP="00A159DB">
            <w:pPr>
              <w:rPr>
                <w:lang w:val="en-US"/>
              </w:rPr>
            </w:pPr>
            <w:r>
              <w:rPr>
                <w:rFonts w:hint="eastAsia"/>
                <w:lang w:val="en-US" w:eastAsia="zh-CN"/>
              </w:rPr>
              <w:t>Not needed.</w:t>
            </w:r>
          </w:p>
        </w:tc>
      </w:tr>
      <w:tr w:rsidR="00086B17" w14:paraId="3DBFEA9C" w14:textId="77777777" w:rsidTr="00D228FA">
        <w:tc>
          <w:tcPr>
            <w:tcW w:w="1696" w:type="dxa"/>
          </w:tcPr>
          <w:p w14:paraId="30EABD61" w14:textId="51507B00" w:rsidR="00086B17" w:rsidRDefault="00086B17" w:rsidP="00A159DB">
            <w:pPr>
              <w:rPr>
                <w:rFonts w:eastAsiaTheme="minorEastAsia"/>
                <w:lang w:val="en-US" w:eastAsia="zh-CN"/>
              </w:rPr>
            </w:pPr>
            <w:r>
              <w:rPr>
                <w:rFonts w:eastAsiaTheme="minorEastAsia"/>
                <w:lang w:val="en-US" w:eastAsia="zh-CN"/>
              </w:rPr>
              <w:t>Broadcom</w:t>
            </w:r>
          </w:p>
        </w:tc>
        <w:tc>
          <w:tcPr>
            <w:tcW w:w="8075" w:type="dxa"/>
          </w:tcPr>
          <w:p w14:paraId="7BC57CD5" w14:textId="77777777" w:rsidR="008D5C7E" w:rsidRDefault="00086B17" w:rsidP="00086B17">
            <w:pPr>
              <w:autoSpaceDE/>
              <w:autoSpaceDN/>
              <w:rPr>
                <w:lang w:val="en-US" w:eastAsia="zh-CN"/>
              </w:rPr>
            </w:pPr>
            <w:r>
              <w:rPr>
                <w:lang w:val="en-US" w:eastAsia="zh-CN"/>
              </w:rPr>
              <w:t>The suggested change “</w:t>
            </w:r>
            <w:ins w:id="142" w:author="Noh Minseok" w:date="2021-01-18T21:27:00Z">
              <w:r>
                <w:t>A gNB may use any channel access priority class for performing the procedures above to transmit transmission(s) including PDCCH only transmission without user plane data.</w:t>
              </w:r>
            </w:ins>
            <w:r>
              <w:rPr>
                <w:lang w:val="en-US" w:eastAsia="zh-CN"/>
              </w:rPr>
              <w:t>” is</w:t>
            </w:r>
            <w:r w:rsidR="00F715CC">
              <w:rPr>
                <w:lang w:val="en-US" w:eastAsia="zh-CN"/>
              </w:rPr>
              <w:t xml:space="preserve"> not blindly allowed by RAN1 agreements. For example, if the PDCCH only transmission is a UL grant eliciting UL transmissions in the same gNB COT, the </w:t>
            </w:r>
            <w:r w:rsidR="008D5C7E">
              <w:rPr>
                <w:lang w:val="en-US" w:eastAsia="zh-CN"/>
              </w:rPr>
              <w:t>following RAN1 agreements need to be adhered to:</w:t>
            </w:r>
          </w:p>
          <w:p w14:paraId="54AA45F3" w14:textId="77777777" w:rsidR="008D5C7E" w:rsidRPr="008D5C7E" w:rsidRDefault="008D5C7E" w:rsidP="008D5C7E">
            <w:pPr>
              <w:ind w:left="568"/>
              <w:rPr>
                <w:rFonts w:cs="Arial"/>
                <w:b/>
                <w:i/>
                <w:lang w:val="en-US"/>
              </w:rPr>
            </w:pPr>
            <w:r w:rsidRPr="008D5C7E">
              <w:rPr>
                <w:rFonts w:cs="Arial"/>
                <w:b/>
                <w:i/>
                <w:highlight w:val="green"/>
                <w:lang w:val="en-US"/>
              </w:rPr>
              <w:t>Agreements:</w:t>
            </w:r>
            <w:r w:rsidRPr="008D5C7E">
              <w:rPr>
                <w:rFonts w:eastAsia="MS Mincho"/>
                <w:b/>
                <w:i/>
                <w:color w:val="F8F8F8"/>
                <w:highlight w:val="blue"/>
                <w:u w:val="single"/>
                <w:lang w:val="en-US" w:eastAsia="ja-JP"/>
              </w:rPr>
              <w:t xml:space="preserve"> (RAN1#85 Email discussion [85-05-06)</w:t>
            </w:r>
          </w:p>
          <w:p w14:paraId="234A641B" w14:textId="77777777" w:rsidR="008D5C7E" w:rsidRPr="008D5C7E" w:rsidRDefault="008D5C7E" w:rsidP="008D5C7E">
            <w:pPr>
              <w:numPr>
                <w:ilvl w:val="0"/>
                <w:numId w:val="10"/>
              </w:numPr>
              <w:spacing w:after="120" w:line="240" w:lineRule="auto"/>
              <w:ind w:left="1288"/>
              <w:jc w:val="both"/>
              <w:rPr>
                <w:i/>
                <w:lang w:val="en-US"/>
              </w:rPr>
            </w:pPr>
            <w:r w:rsidRPr="008D5C7E">
              <w:rPr>
                <w:i/>
                <w:lang w:val="en-US"/>
              </w:rPr>
              <w:lastRenderedPageBreak/>
              <w:t>When the UE performs 25 microsecond LBT on an LAA SCell,</w:t>
            </w:r>
          </w:p>
          <w:p w14:paraId="77EF17B4"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There is no additional restriction at the UE (other than the multiplexing rules defined in RAN2) on the type of the traffic that can be carried in the scheduled subframes.</w:t>
            </w:r>
          </w:p>
          <w:p w14:paraId="2A6D4190"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3C78FDD1"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 eNB is responsible for making sure that the mapping between QCI and LBT priority class is consistent with section 5.7.1 in TS 36.300.</w:t>
            </w:r>
          </w:p>
          <w:p w14:paraId="08ADFFDD" w14:textId="77777777" w:rsidR="008D5C7E" w:rsidRPr="008D5C7E" w:rsidRDefault="008D5C7E" w:rsidP="008D5C7E">
            <w:pPr>
              <w:numPr>
                <w:ilvl w:val="2"/>
                <w:numId w:val="10"/>
              </w:numPr>
              <w:spacing w:after="120" w:line="240" w:lineRule="auto"/>
              <w:ind w:left="2728"/>
              <w:jc w:val="both"/>
              <w:rPr>
                <w:i/>
                <w:lang w:val="en-US"/>
              </w:rPr>
            </w:pPr>
            <w:r w:rsidRPr="008D5C7E">
              <w:rPr>
                <w:i/>
                <w:lang w:val="en-US"/>
              </w:rPr>
              <w:t>The eNB is expected to take the QCI with the lowest priority in the logical channel group into account when defining the LBT priority class for a logical channel group</w:t>
            </w:r>
          </w:p>
          <w:p w14:paraId="372D5ADB" w14:textId="77777777" w:rsidR="008D5C7E" w:rsidRPr="008D5C7E" w:rsidRDefault="00F715CC" w:rsidP="008D5C7E">
            <w:pPr>
              <w:ind w:left="568"/>
              <w:rPr>
                <w:i/>
                <w:lang w:val="en-US"/>
              </w:rPr>
            </w:pPr>
            <w:r w:rsidRPr="008D5C7E">
              <w:rPr>
                <w:i/>
                <w:lang w:val="en-US" w:eastAsia="zh-CN"/>
              </w:rPr>
              <w:t xml:space="preserve"> </w:t>
            </w:r>
            <w:r w:rsidR="008D5C7E" w:rsidRPr="008D5C7E">
              <w:rPr>
                <w:b/>
                <w:bCs/>
                <w:i/>
                <w:highlight w:val="green"/>
                <w:lang w:val="en-US"/>
              </w:rPr>
              <w:t>Agreement:</w:t>
            </w:r>
            <w:r w:rsidR="008D5C7E" w:rsidRPr="008D5C7E">
              <w:rPr>
                <w:rFonts w:eastAsia="MS Mincho"/>
                <w:b/>
                <w:i/>
                <w:highlight w:val="cyan"/>
                <w:u w:val="single"/>
                <w:lang w:val="en-US" w:eastAsia="ja-JP"/>
              </w:rPr>
              <w:t xml:space="preserve"> (RAN1#84bis Email discussion [84b-06] )</w:t>
            </w:r>
          </w:p>
          <w:p w14:paraId="620366C3" w14:textId="77777777" w:rsidR="008D5C7E" w:rsidRPr="008D5C7E" w:rsidRDefault="008D5C7E" w:rsidP="008D5C7E">
            <w:pPr>
              <w:numPr>
                <w:ilvl w:val="0"/>
                <w:numId w:val="11"/>
              </w:numPr>
              <w:spacing w:line="240" w:lineRule="auto"/>
              <w:ind w:left="1288"/>
              <w:rPr>
                <w:i/>
                <w:lang w:val="en-US"/>
              </w:rPr>
            </w:pPr>
            <w:r w:rsidRPr="008D5C7E">
              <w:rPr>
                <w:i/>
                <w:lang w:val="en-US"/>
              </w:rPr>
              <w:t xml:space="preserve">UL grant only transmission by eNB based on Rel-13 Cat-4 LBT priority class is supported.  </w:t>
            </w:r>
            <w:r w:rsidRPr="008D5C7E">
              <w:rPr>
                <w:i/>
                <w:strike/>
                <w:lang w:val="en-US"/>
              </w:rPr>
              <w:t>The choice of LBT priority class is up to eNB.</w:t>
            </w:r>
          </w:p>
          <w:p w14:paraId="33D37D1E" w14:textId="7B1063B4" w:rsidR="00086B17" w:rsidRDefault="008D5C7E" w:rsidP="00086B17">
            <w:pPr>
              <w:autoSpaceDE/>
              <w:autoSpaceDN/>
              <w:rPr>
                <w:lang w:val="en-US" w:eastAsia="zh-CN"/>
              </w:rPr>
            </w:pPr>
            <w:r>
              <w:rPr>
                <w:lang w:val="en-US" w:eastAsia="zh-CN"/>
              </w:rPr>
              <w:t>Please note the strikethrough text in the agreement.</w:t>
            </w:r>
          </w:p>
          <w:p w14:paraId="38700D6D" w14:textId="5122819E" w:rsidR="00086B17" w:rsidRPr="00086B17" w:rsidRDefault="00086B17" w:rsidP="00086B17">
            <w:pPr>
              <w:autoSpaceDE/>
              <w:autoSpaceDN/>
            </w:pPr>
          </w:p>
        </w:tc>
      </w:tr>
    </w:tbl>
    <w:p w14:paraId="7395E350" w14:textId="7D28318A" w:rsidR="00872C12" w:rsidRDefault="00872C12">
      <w:pPr>
        <w:jc w:val="both"/>
        <w:rPr>
          <w:sz w:val="22"/>
          <w:lang w:val="en-US" w:eastAsia="fi-FI"/>
        </w:rPr>
      </w:pPr>
    </w:p>
    <w:p w14:paraId="72AF48F9" w14:textId="77777777" w:rsidR="00152B47" w:rsidRDefault="00152B47" w:rsidP="00152B47">
      <w:pPr>
        <w:pStyle w:val="Doc-text2"/>
        <w:ind w:left="0" w:firstLine="0"/>
        <w:rPr>
          <w:lang w:val="en-US"/>
        </w:rPr>
      </w:pPr>
      <w:bookmarkStart w:id="143" w:name="_Hlk62645123"/>
      <w:r w:rsidRPr="00152B47">
        <w:rPr>
          <w:highlight w:val="yellow"/>
          <w:lang w:val="en-US"/>
        </w:rPr>
        <w:t>Moderator proposa</w:t>
      </w:r>
      <w:r>
        <w:rPr>
          <w:highlight w:val="yellow"/>
          <w:lang w:val="en-US"/>
        </w:rPr>
        <w:t>l after round 1</w:t>
      </w:r>
      <w:r w:rsidRPr="00152B47">
        <w:rPr>
          <w:highlight w:val="yellow"/>
          <w:lang w:val="en-US"/>
        </w:rPr>
        <w:t>:</w:t>
      </w:r>
    </w:p>
    <w:p w14:paraId="498F748A" w14:textId="4A87864C" w:rsidR="00152B47" w:rsidRPr="00152B47" w:rsidRDefault="00152B47" w:rsidP="00243D13">
      <w:pPr>
        <w:pStyle w:val="a9"/>
        <w:rPr>
          <w:b/>
          <w:bCs/>
        </w:rPr>
      </w:pPr>
      <w:r>
        <w:rPr>
          <w:lang w:val="en-US"/>
        </w:rPr>
        <w:t>There is no consensus on the need for TP</w:t>
      </w:r>
      <w:r w:rsidR="00243D13">
        <w:rPr>
          <w:lang w:val="en-US"/>
        </w:rPr>
        <w:t>s</w:t>
      </w:r>
      <w:r>
        <w:rPr>
          <w:lang w:val="en-US"/>
        </w:rPr>
        <w:t xml:space="preserve"> in </w:t>
      </w:r>
      <w:hyperlink r:id="rId44" w:history="1">
        <w:r w:rsidR="00243D13">
          <w:rPr>
            <w:rFonts w:ascii="Arial" w:eastAsia="Times New Roman" w:hAnsi="Arial" w:cs="Arial"/>
            <w:b/>
            <w:bCs/>
            <w:color w:val="0000FF"/>
            <w:sz w:val="16"/>
            <w:szCs w:val="16"/>
            <w:u w:val="single"/>
            <w:lang w:val="en-US"/>
          </w:rPr>
          <w:t>R1-2101172</w:t>
        </w:r>
      </w:hyperlink>
      <w:r w:rsidR="00243D13" w:rsidRPr="00243D13">
        <w:rPr>
          <w:lang w:val="en-US"/>
        </w:rPr>
        <w:t xml:space="preserve"> and</w:t>
      </w:r>
      <w:r w:rsidR="00243D13">
        <w:rPr>
          <w:rFonts w:ascii="Arial" w:eastAsia="Times New Roman" w:hAnsi="Arial" w:cs="Arial"/>
          <w:b/>
          <w:bCs/>
          <w:color w:val="0000FF"/>
          <w:sz w:val="16"/>
          <w:szCs w:val="16"/>
          <w:u w:val="single"/>
          <w:lang w:val="en-US"/>
        </w:rPr>
        <w:t xml:space="preserve"> </w:t>
      </w:r>
      <w:hyperlink r:id="rId45" w:history="1">
        <w:r w:rsidR="00243D13">
          <w:rPr>
            <w:rFonts w:ascii="Arial" w:eastAsia="Times New Roman" w:hAnsi="Arial" w:cs="Arial"/>
            <w:b/>
            <w:bCs/>
            <w:color w:val="0000FF"/>
            <w:sz w:val="16"/>
            <w:szCs w:val="16"/>
            <w:u w:val="single"/>
            <w:lang w:val="en-US"/>
          </w:rPr>
          <w:t>R1-2101531</w:t>
        </w:r>
      </w:hyperlink>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143"/>
    <w:p w14:paraId="0A0165E9" w14:textId="77777777" w:rsidR="00152B47" w:rsidRPr="00152B47" w:rsidRDefault="00152B47">
      <w:pPr>
        <w:jc w:val="both"/>
        <w:rPr>
          <w:sz w:val="22"/>
          <w:lang w:eastAsia="fi-FI"/>
        </w:rPr>
      </w:pPr>
    </w:p>
    <w:p w14:paraId="583E771C" w14:textId="77777777" w:rsidR="00872C12" w:rsidRDefault="00631122">
      <w:pPr>
        <w:pStyle w:val="2"/>
        <w:rPr>
          <w:lang w:val="en-US"/>
        </w:rPr>
      </w:pPr>
      <w:bookmarkStart w:id="144" w:name="_Toc62028876"/>
      <w:r>
        <w:rPr>
          <w:lang w:val="en-US"/>
        </w:rPr>
        <w:t>2.5 Clarifications to UL CWS adjustment</w:t>
      </w:r>
      <w:bookmarkEnd w:id="144"/>
    </w:p>
    <w:tbl>
      <w:tblPr>
        <w:tblStyle w:val="af0"/>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a9"/>
              <w:rPr>
                <w:lang w:val="en-US"/>
              </w:rPr>
            </w:pPr>
            <w:r>
              <w:rPr>
                <w:lang w:val="en-US"/>
              </w:rPr>
              <w:t>Clarifications to UL CWS adjustment</w:t>
            </w:r>
          </w:p>
        </w:tc>
        <w:tc>
          <w:tcPr>
            <w:tcW w:w="2268" w:type="dxa"/>
          </w:tcPr>
          <w:p w14:paraId="2BE6A1FB" w14:textId="77777777" w:rsidR="00872C12" w:rsidRDefault="00F84D9F">
            <w:pPr>
              <w:pStyle w:val="a9"/>
              <w:rPr>
                <w:lang w:val="en-US"/>
              </w:rPr>
            </w:pPr>
            <w:hyperlink r:id="rId46"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2D326BAA" w14:textId="77777777" w:rsidR="00872C12" w:rsidRDefault="00F84D9F">
      <w:pPr>
        <w:pStyle w:val="a9"/>
        <w:rPr>
          <w:b/>
          <w:bCs/>
          <w:lang w:val="en-US"/>
        </w:rPr>
      </w:pPr>
      <w:hyperlink r:id="rId47"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16"/>
              <w:rPr>
                <w:rFonts w:eastAsia="바탕"/>
                <w:b/>
                <w:sz w:val="22"/>
                <w:szCs w:val="22"/>
                <w:lang w:eastAsia="ko-KR"/>
              </w:rPr>
            </w:pPr>
            <w:r>
              <w:rPr>
                <w:rFonts w:eastAsia="바탕"/>
                <w:b/>
                <w:sz w:val="22"/>
                <w:szCs w:val="22"/>
                <w:lang w:eastAsia="ko-KR"/>
              </w:rPr>
              <w:t>Proposal #4: Adopt Text Proposal #3 into section 4.2.2.2 of TS 37.213.</w:t>
            </w:r>
          </w:p>
          <w:p w14:paraId="1A8EB9BF" w14:textId="77777777" w:rsidR="00872C12" w:rsidRDefault="00631122">
            <w:pPr>
              <w:rPr>
                <w:rFonts w:eastAsia="맑은 고딕"/>
                <w:sz w:val="22"/>
                <w:szCs w:val="22"/>
                <w:lang w:eastAsia="ko-KR"/>
              </w:rPr>
            </w:pPr>
            <w:r>
              <w:rPr>
                <w:rFonts w:eastAsia="맑은 고딕"/>
                <w:lang w:val="en-US" w:eastAsia="ko-KR"/>
              </w:rPr>
              <w:t>================================ Start of TP#3 for TS 37.213 ===============================</w:t>
            </w:r>
          </w:p>
          <w:p w14:paraId="7078A070" w14:textId="77777777" w:rsidR="00872C12" w:rsidRDefault="00631122">
            <w:pPr>
              <w:rPr>
                <w:rFonts w:eastAsia="맑은 고딕"/>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맑은 고딕"/>
                <w:sz w:val="22"/>
                <w:szCs w:val="22"/>
                <w:lang w:eastAsia="ko-KR"/>
              </w:rPr>
            </w:pPr>
            <w:r>
              <w:rPr>
                <w:rFonts w:eastAsia="맑은 고딕"/>
                <w:lang w:val="en-US" w:eastAsia="ko-KR"/>
              </w:rPr>
              <w:t>================================ Unchanged Texts Omitted =================================</w:t>
            </w:r>
          </w:p>
          <w:p w14:paraId="19E00EAF" w14:textId="77777777" w:rsidR="00872C12" w:rsidRDefault="00631122">
            <w:pPr>
              <w:spacing w:line="240" w:lineRule="auto"/>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2D519C">
              <w:rPr>
                <w:rFonts w:eastAsia="맑은 고딕"/>
                <w:position w:val="-5"/>
                <w:sz w:val="22"/>
                <w:szCs w:val="22"/>
              </w:rPr>
              <w:pict w14:anchorId="34AED4A4">
                <v:shape id="_x0000_i1027"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2D519C">
              <w:rPr>
                <w:rFonts w:eastAsia="맑은 고딕"/>
                <w:position w:val="-5"/>
                <w:sz w:val="22"/>
                <w:szCs w:val="22"/>
              </w:rPr>
              <w:pict w14:anchorId="32205D7D">
                <v:shape id="_x0000_i1028" type="#_x0000_t75" style="width:7pt;height:12.9pt" equationxml="&lt;">
                  <v:imagedata r:id="rId48"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2D519C">
              <w:rPr>
                <w:rFonts w:eastAsia="맑은 고딕"/>
                <w:position w:val="-6"/>
                <w:sz w:val="22"/>
                <w:szCs w:val="22"/>
              </w:rPr>
              <w:pict w14:anchorId="1EAF49F2">
                <v:shape id="_x0000_i1029" type="#_x0000_t75" style="width:18.8pt;height:13.45pt" equationxml="&lt;">
                  <v:imagedata r:id="rId49"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2D519C">
              <w:rPr>
                <w:rFonts w:eastAsia="맑은 고딕"/>
                <w:position w:val="-6"/>
                <w:sz w:val="22"/>
                <w:szCs w:val="22"/>
              </w:rPr>
              <w:pict w14:anchorId="45B491F8">
                <v:shape id="_x0000_i1030" type="#_x0000_t75" style="width:18.8pt;height:13.45pt" equationxml="&lt;">
                  <v:imagedata r:id="rId49"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2D519C">
              <w:rPr>
                <w:rFonts w:eastAsia="맑은 고딕"/>
                <w:position w:val="-6"/>
                <w:sz w:val="22"/>
                <w:szCs w:val="22"/>
              </w:rPr>
              <w:pict w14:anchorId="3B50B4C1">
                <v:shape id="_x0000_i1031" type="#_x0000_t75" style="width:18.8pt;height:13.45pt" equationxml="&lt;">
                  <v:imagedata r:id="rId49"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2D519C">
              <w:rPr>
                <w:rFonts w:eastAsia="맑은 고딕"/>
                <w:position w:val="-6"/>
                <w:sz w:val="22"/>
                <w:szCs w:val="22"/>
              </w:rPr>
              <w:pict w14:anchorId="22332BE7">
                <v:shape id="_x0000_i1032" type="#_x0000_t75" style="width:18.8pt;height:13.45pt" equationxml="&lt;">
                  <v:imagedata r:id="rId49"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45" w:author="Sechang Myung" w:date="2020-10-16T16:20: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2D519C">
              <w:rPr>
                <w:rFonts w:eastAsia="맑은 고딕"/>
                <w:position w:val="-5"/>
                <w:sz w:val="22"/>
                <w:szCs w:val="22"/>
              </w:rPr>
              <w:pict w14:anchorId="202803F4">
                <v:shape id="_x0000_i1033"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2D519C">
              <w:rPr>
                <w:rFonts w:eastAsia="맑은 고딕"/>
                <w:position w:val="-5"/>
                <w:sz w:val="22"/>
                <w:szCs w:val="22"/>
              </w:rPr>
              <w:pict w14:anchorId="3A2C629C">
                <v:shape id="_x0000_i1034" type="#_x0000_t75" style="width:7pt;height:12.9pt" equationxml="&lt;">
                  <v:imagedata r:id="rId48"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2D519C">
              <w:rPr>
                <w:rFonts w:eastAsia="맑은 고딕"/>
                <w:position w:val="-5"/>
                <w:sz w:val="22"/>
                <w:szCs w:val="22"/>
              </w:rPr>
              <w:pict w14:anchorId="53CFD2A3">
                <v:shape id="_x0000_i1035" type="#_x0000_t75" style="width:7pt;height:12.9pt" equationxml="&lt;">
                  <v:imagedata r:id="rId48"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2D519C">
              <w:rPr>
                <w:rFonts w:eastAsia="맑은 고딕"/>
                <w:position w:val="-5"/>
                <w:sz w:val="22"/>
                <w:szCs w:val="22"/>
              </w:rPr>
              <w:pict w14:anchorId="66D09A7E">
                <v:shape id="_x0000_i1036" type="#_x0000_t75" style="width:7pt;height:12.9pt" equationxml="&lt;">
                  <v:imagedata r:id="rId48"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2D519C">
              <w:rPr>
                <w:rFonts w:eastAsia="맑은 고딕"/>
                <w:position w:val="-6"/>
                <w:sz w:val="22"/>
                <w:szCs w:val="22"/>
              </w:rPr>
              <w:pict w14:anchorId="6BC3C776">
                <v:shape id="_x0000_i1037" type="#_x0000_t75" style="width:65.55pt;height:13.45pt" equationxml="&lt;">
                  <v:imagedata r:id="rId50" o:title="" chromakey="white"/>
                </v:shape>
              </w:pict>
            </w:r>
            <w:r>
              <w:rPr>
                <w:rFonts w:eastAsia="맑은 고딕"/>
                <w:sz w:val="22"/>
                <w:szCs w:val="22"/>
              </w:rPr>
              <w:instrText xml:space="preserve"> </w:instrText>
            </w:r>
            <w:r>
              <w:rPr>
                <w:rFonts w:eastAsia="맑은 고딕"/>
                <w:sz w:val="22"/>
                <w:szCs w:val="22"/>
              </w:rPr>
              <w:fldChar w:fldCharType="separate"/>
            </w:r>
            <w:r w:rsidR="002D519C">
              <w:rPr>
                <w:rFonts w:eastAsia="맑은 고딕"/>
                <w:position w:val="-6"/>
                <w:sz w:val="22"/>
                <w:szCs w:val="22"/>
              </w:rPr>
              <w:pict w14:anchorId="50C7E517">
                <v:shape id="_x0000_i1038" type="#_x0000_t75" style="width:65.55pt;height:13.45pt" equationxml="&lt;">
                  <v:imagedata r:id="rId50" o:title="" chromakey="white"/>
                </v:shape>
              </w:pict>
            </w:r>
            <w:r>
              <w:rPr>
                <w:rFonts w:eastAsia="맑은 고딕"/>
                <w:sz w:val="22"/>
                <w:szCs w:val="22"/>
              </w:rPr>
              <w:fldChar w:fldCharType="end"/>
            </w:r>
            <w:r>
              <w:rPr>
                <w:rFonts w:eastAsia="맑은 고딕"/>
                <w:sz w:val="22"/>
                <w:szCs w:val="22"/>
              </w:rPr>
              <w:t xml:space="preserve"> is used.</w:t>
            </w:r>
          </w:p>
          <w:p w14:paraId="43A00D2A" w14:textId="77777777" w:rsidR="00872C12" w:rsidRDefault="00631122">
            <w:pPr>
              <w:spacing w:line="240" w:lineRule="auto"/>
              <w:rPr>
                <w:rFonts w:eastAsia="맑은 고딕"/>
                <w:lang w:val="en-US" w:eastAsia="ko-KR"/>
              </w:rPr>
            </w:pPr>
            <w:r>
              <w:rPr>
                <w:rFonts w:eastAsia="맑은 고딕"/>
                <w:lang w:val="en-US" w:eastAsia="ko-KR"/>
              </w:rPr>
              <w:lastRenderedPageBreak/>
              <w:t>================================ Unchanged Texts Omitted =================================</w:t>
            </w:r>
          </w:p>
          <w:p w14:paraId="6E25E9EF" w14:textId="77777777" w:rsidR="00872C12" w:rsidRDefault="00631122">
            <w:pPr>
              <w:spacing w:before="120" w:after="120" w:line="240" w:lineRule="auto"/>
              <w:ind w:left="262" w:hangingChars="131" w:hanging="262"/>
              <w:rPr>
                <w:rFonts w:eastAsia="맑은 고딕"/>
                <w:lang w:val="en-US" w:eastAsia="ko-KR"/>
              </w:rPr>
            </w:pPr>
            <w:r>
              <w:rPr>
                <w:rFonts w:eastAsia="맑은 고딕"/>
                <w:lang w:val="en-US" w:eastAsia="ko-KR"/>
              </w:rPr>
              <w:t>================================= End of TP#3 for TS 37.213 ================================</w:t>
            </w:r>
          </w:p>
          <w:p w14:paraId="3F8C6252" w14:textId="77777777" w:rsidR="00872C12" w:rsidRDefault="00631122">
            <w:pPr>
              <w:spacing w:before="120" w:after="120" w:line="240" w:lineRule="auto"/>
              <w:ind w:firstLineChars="100" w:firstLine="216"/>
              <w:rPr>
                <w:rFonts w:eastAsia="맑은 고딕"/>
                <w:lang w:val="en-US" w:eastAsia="ko-KR"/>
              </w:rPr>
            </w:pPr>
            <w:r>
              <w:rPr>
                <w:rFonts w:eastAsia="바탕"/>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E29F453"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C845367" w14:textId="77777777" w:rsidR="00872C12" w:rsidRDefault="00631122">
            <w:pPr>
              <w:rPr>
                <w:rFonts w:eastAsiaTheme="minorEastAsia"/>
                <w:lang w:val="en-US" w:eastAsia="zh-CN"/>
              </w:rPr>
            </w:pPr>
            <w:r>
              <w:rPr>
                <w:rFonts w:eastAsia="맑은 고딕"/>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074F21" w14:textId="77777777" w:rsidR="00D228FA" w:rsidRDefault="00D228FA" w:rsidP="0066234E">
            <w:pPr>
              <w:rPr>
                <w:rFonts w:eastAsia="맑은 고딕"/>
                <w:lang w:val="en-US" w:eastAsia="ko-KR"/>
              </w:rPr>
            </w:pPr>
            <w:r>
              <w:rPr>
                <w:rFonts w:eastAsia="맑은 고딕"/>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맑은 고딕"/>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r w:rsidR="008E5143" w14:paraId="5DB6FCE4" w14:textId="77777777" w:rsidTr="00D228FA">
        <w:tc>
          <w:tcPr>
            <w:tcW w:w="1696" w:type="dxa"/>
          </w:tcPr>
          <w:p w14:paraId="5815DD3B" w14:textId="45578A2F" w:rsidR="008E5143" w:rsidRDefault="008E5143" w:rsidP="00A1133E">
            <w:pPr>
              <w:rPr>
                <w:lang w:val="en-US"/>
              </w:rPr>
            </w:pPr>
            <w:r>
              <w:rPr>
                <w:lang w:val="en-US"/>
              </w:rPr>
              <w:t>Ericsson</w:t>
            </w:r>
          </w:p>
        </w:tc>
        <w:tc>
          <w:tcPr>
            <w:tcW w:w="8075" w:type="dxa"/>
          </w:tcPr>
          <w:p w14:paraId="59D50F40" w14:textId="7E6585FB" w:rsidR="008E5143" w:rsidRDefault="008E5143" w:rsidP="00A1133E">
            <w:pPr>
              <w:rPr>
                <w:lang w:val="en-US"/>
              </w:rPr>
            </w:pPr>
            <w:r>
              <w:rPr>
                <w:lang w:val="en-US"/>
              </w:rPr>
              <w:t>We share same view as other companies. TP is not needed. We are in maintenance phase.</w:t>
            </w:r>
          </w:p>
        </w:tc>
      </w:tr>
      <w:tr w:rsidR="000E67BD" w14:paraId="473832A8" w14:textId="77777777" w:rsidTr="00D228FA">
        <w:tc>
          <w:tcPr>
            <w:tcW w:w="1696" w:type="dxa"/>
          </w:tcPr>
          <w:p w14:paraId="0BBDF920" w14:textId="51FC1F30" w:rsidR="000E67BD" w:rsidRDefault="000E67BD" w:rsidP="00A1133E">
            <w:pPr>
              <w:rPr>
                <w:lang w:val="en-US"/>
              </w:rPr>
            </w:pPr>
            <w:r>
              <w:rPr>
                <w:lang w:val="en-US"/>
              </w:rPr>
              <w:t>Huawei, HiSilicon</w:t>
            </w:r>
          </w:p>
        </w:tc>
        <w:tc>
          <w:tcPr>
            <w:tcW w:w="8075" w:type="dxa"/>
          </w:tcPr>
          <w:p w14:paraId="5DFB62AC" w14:textId="29128ED9" w:rsidR="000E67BD" w:rsidRDefault="000E67BD" w:rsidP="00A1133E">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27A92F0F" w14:textId="77777777" w:rsidR="000E67BD" w:rsidRDefault="000E67BD" w:rsidP="000E67BD">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120AE678" w14:textId="47FEE682" w:rsidR="000E67BD" w:rsidRPr="000E67BD" w:rsidRDefault="000E67BD" w:rsidP="00A1133E">
            <w:pPr>
              <w:rPr>
                <w:lang w:eastAsia="zh-CN"/>
              </w:rPr>
            </w:pPr>
            <w:r>
              <w:rPr>
                <w:lang w:eastAsia="zh-CN"/>
              </w:rPr>
              <w:t xml:space="preserve">The current specifications however is unfair to NR-U as it allows only to penalize the NR-U system. </w:t>
            </w:r>
            <w:r w:rsidRPr="000E67BD">
              <w:rPr>
                <w:lang w:eastAsia="zh-CN"/>
              </w:rPr>
              <w:t>Msg 3 PUSCH obviously satisfies the subclause in section 4.2.2.2 of TS 37.213 as a UL channel with implicit HARQ feedback NACK, the CWS would be have to be increased if a retransmission happens. Inconsistently, successful reception of Msg 3 PUSCH would not reset the CWS.</w:t>
            </w:r>
            <w:r>
              <w:rPr>
                <w:lang w:eastAsia="zh-CN"/>
              </w:rPr>
              <w:t xml:space="preserve"> Hence, </w:t>
            </w:r>
            <w:r w:rsidRPr="00A16743">
              <w:rPr>
                <w:lang w:eastAsia="zh-CN"/>
              </w:rPr>
              <w:t>receiving Msg 4 in response should be considered as an implicit HARQ feedback ACK for the purpose of CWS adjustment</w:t>
            </w:r>
            <w:r>
              <w:rPr>
                <w:lang w:eastAsia="zh-CN"/>
              </w:rPr>
              <w:t>.</w:t>
            </w:r>
          </w:p>
        </w:tc>
      </w:tr>
      <w:tr w:rsidR="00A159DB" w14:paraId="55A17B51" w14:textId="77777777" w:rsidTr="00D228FA">
        <w:tc>
          <w:tcPr>
            <w:tcW w:w="1696" w:type="dxa"/>
          </w:tcPr>
          <w:p w14:paraId="5EECE89A" w14:textId="44164B57" w:rsidR="00A159DB" w:rsidRDefault="00A159DB" w:rsidP="00A159DB">
            <w:pPr>
              <w:rPr>
                <w:lang w:val="en-US"/>
              </w:rPr>
            </w:pPr>
            <w:r>
              <w:rPr>
                <w:rFonts w:hint="eastAsia"/>
                <w:lang w:val="en-US" w:eastAsia="zh-CN"/>
              </w:rPr>
              <w:t>OPPO</w:t>
            </w:r>
          </w:p>
        </w:tc>
        <w:tc>
          <w:tcPr>
            <w:tcW w:w="8075" w:type="dxa"/>
          </w:tcPr>
          <w:p w14:paraId="41A442BF" w14:textId="56E116C6" w:rsidR="00A159DB" w:rsidRDefault="00A159DB" w:rsidP="00A159DB">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5582FDA2" w14:textId="5CB6AD8B" w:rsidR="00872C12" w:rsidRDefault="00872C12">
      <w:pPr>
        <w:jc w:val="both"/>
        <w:rPr>
          <w:sz w:val="22"/>
          <w:lang w:val="en-US" w:eastAsia="fi-FI"/>
        </w:rPr>
      </w:pPr>
    </w:p>
    <w:p w14:paraId="36D44BED" w14:textId="77777777" w:rsidR="00243D13" w:rsidRDefault="00243D13" w:rsidP="00243D13">
      <w:pPr>
        <w:pStyle w:val="Doc-text2"/>
        <w:ind w:left="0" w:firstLine="0"/>
        <w:rPr>
          <w:lang w:val="en-US"/>
        </w:rPr>
      </w:pPr>
      <w:bookmarkStart w:id="146" w:name="_Hlk62645138"/>
      <w:bookmarkStart w:id="147" w:name="_Hlk62645151"/>
      <w:r w:rsidRPr="00152B47">
        <w:rPr>
          <w:highlight w:val="yellow"/>
          <w:lang w:val="en-US"/>
        </w:rPr>
        <w:lastRenderedPageBreak/>
        <w:t>Moderator proposa</w:t>
      </w:r>
      <w:r>
        <w:rPr>
          <w:highlight w:val="yellow"/>
          <w:lang w:val="en-US"/>
        </w:rPr>
        <w:t>l after round 1</w:t>
      </w:r>
      <w:r w:rsidRPr="00152B47">
        <w:rPr>
          <w:highlight w:val="yellow"/>
          <w:lang w:val="en-US"/>
        </w:rPr>
        <w:t>:</w:t>
      </w:r>
    </w:p>
    <w:p w14:paraId="59127673" w14:textId="5C645D2F" w:rsidR="00243D13" w:rsidRDefault="00243D13" w:rsidP="00243D13">
      <w:pPr>
        <w:jc w:val="both"/>
        <w:rPr>
          <w:b/>
          <w:bCs/>
          <w:lang w:val="en-US"/>
        </w:rPr>
      </w:pPr>
      <w:r>
        <w:rPr>
          <w:lang w:val="en-US"/>
        </w:rPr>
        <w:t xml:space="preserve">There is </w:t>
      </w:r>
      <w:bookmarkEnd w:id="146"/>
      <w:r>
        <w:rPr>
          <w:lang w:val="en-US"/>
        </w:rPr>
        <w:t xml:space="preserve">no consensus on the need for TP #3 in </w:t>
      </w:r>
      <w:hyperlink r:id="rId51" w:history="1">
        <w:r>
          <w:rPr>
            <w:rFonts w:ascii="Arial" w:eastAsia="Times New Roman" w:hAnsi="Arial" w:cs="Arial"/>
            <w:b/>
            <w:bCs/>
            <w:color w:val="0000FF"/>
            <w:sz w:val="16"/>
            <w:szCs w:val="16"/>
            <w:u w:val="single"/>
            <w:lang w:val="en-US"/>
          </w:rPr>
          <w:t>R1-2100890</w:t>
        </w:r>
      </w:hyperlink>
      <w:r>
        <w:rPr>
          <w:b/>
          <w:bCs/>
          <w:lang w:val="en-US"/>
        </w:rPr>
        <w:t xml:space="preserve"> </w:t>
      </w:r>
      <w:r w:rsidRPr="00152B47">
        <w:rPr>
          <w:b/>
          <w:bCs/>
          <w:lang w:val="en-US"/>
        </w:rPr>
        <w:sym w:font="Wingdings" w:char="F0E0"/>
      </w:r>
      <w:r>
        <w:rPr>
          <w:b/>
          <w:bCs/>
          <w:lang w:val="en-US"/>
        </w:rPr>
        <w:t xml:space="preserve"> close the discussion.</w:t>
      </w:r>
    </w:p>
    <w:bookmarkEnd w:id="147"/>
    <w:p w14:paraId="672CA574" w14:textId="3456F75D" w:rsidR="00243D13" w:rsidRDefault="00243D13" w:rsidP="00243D13">
      <w:pPr>
        <w:jc w:val="both"/>
        <w:rPr>
          <w:sz w:val="22"/>
          <w:lang w:val="en-US" w:eastAsia="fi-FI"/>
        </w:rPr>
      </w:pPr>
    </w:p>
    <w:p w14:paraId="1D491E86" w14:textId="77777777" w:rsidR="00872C12" w:rsidRDefault="00631122">
      <w:pPr>
        <w:pStyle w:val="2"/>
        <w:rPr>
          <w:lang w:val="en-US"/>
        </w:rPr>
      </w:pPr>
      <w:bookmarkStart w:id="148" w:name="_Toc62028877"/>
      <w:r>
        <w:rPr>
          <w:lang w:val="en-US"/>
        </w:rPr>
        <w:t>2.6 Multi-channel Channel Access:</w:t>
      </w:r>
      <w:bookmarkEnd w:id="148"/>
    </w:p>
    <w:tbl>
      <w:tblPr>
        <w:tblStyle w:val="af0"/>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F84D9F">
            <w:pPr>
              <w:pStyle w:val="a9"/>
              <w:rPr>
                <w:rFonts w:ascii="Arial" w:eastAsia="Times New Roman" w:hAnsi="Arial" w:cs="Arial"/>
                <w:b/>
                <w:bCs/>
                <w:color w:val="0000FF"/>
                <w:sz w:val="16"/>
                <w:szCs w:val="16"/>
                <w:u w:val="single"/>
                <w:lang w:val="en-US"/>
              </w:rPr>
            </w:pPr>
            <w:hyperlink r:id="rId52"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F84D9F">
            <w:pPr>
              <w:pStyle w:val="a9"/>
              <w:rPr>
                <w:lang w:val="en-US"/>
              </w:rPr>
            </w:pPr>
            <w:hyperlink r:id="rId53"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F84D9F">
      <w:pPr>
        <w:pStyle w:val="a9"/>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R1-2100199</w:t>
        </w:r>
      </w:hyperlink>
    </w:p>
    <w:tbl>
      <w:tblPr>
        <w:tblStyle w:val="af0"/>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CD65DB" w:rsidRDefault="00CD65DB">
                                  <w:pPr>
                                    <w:keepNext/>
                                    <w:keepLines/>
                                    <w:spacing w:before="180"/>
                                    <w:ind w:left="1134"/>
                                    <w:jc w:val="center"/>
                                    <w:outlineLvl w:val="1"/>
                                    <w:rPr>
                                      <w:color w:val="FF0000"/>
                                      <w:sz w:val="24"/>
                                      <w:lang w:eastAsia="zh-CN"/>
                                    </w:rPr>
                                  </w:pPr>
                                  <w:bookmarkStart w:id="149" w:name="_Toc62028878"/>
                                  <w:bookmarkStart w:id="15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49"/>
                                  <w:bookmarkEnd w:id="150"/>
                                </w:p>
                                <w:p w14:paraId="3BD8760D" w14:textId="77777777" w:rsidR="00CD65DB" w:rsidRDefault="00CD65DB">
                                  <w:pPr>
                                    <w:keepNext/>
                                    <w:keepLines/>
                                    <w:autoSpaceDE/>
                                    <w:autoSpaceDN/>
                                    <w:adjustRightInd/>
                                    <w:spacing w:before="120"/>
                                    <w:outlineLvl w:val="4"/>
                                    <w:rPr>
                                      <w:rFonts w:ascii="Arial" w:hAnsi="Arial"/>
                                    </w:rPr>
                                  </w:pPr>
                                  <w:bookmarkStart w:id="151" w:name="_Toc35593614"/>
                                  <w:bookmarkStart w:id="152" w:name="_Toc44669022"/>
                                  <w:bookmarkStart w:id="153" w:name="_Toc28873156"/>
                                  <w:bookmarkStart w:id="154" w:name="_Toc57990381"/>
                                  <w:bookmarkStart w:id="155" w:name="_Toc51607171"/>
                                  <w:r>
                                    <w:rPr>
                                      <w:rFonts w:ascii="Arial" w:hAnsi="Arial"/>
                                    </w:rPr>
                                    <w:t>4.2.1.0.4</w:t>
                                  </w:r>
                                  <w:r>
                                    <w:rPr>
                                      <w:rFonts w:ascii="Arial" w:hAnsi="Arial"/>
                                    </w:rPr>
                                    <w:tab/>
                                    <w:t>Channel access procedures for UL multi-channel transmission(s)</w:t>
                                  </w:r>
                                  <w:bookmarkEnd w:id="151"/>
                                  <w:bookmarkEnd w:id="152"/>
                                  <w:bookmarkEnd w:id="153"/>
                                  <w:bookmarkEnd w:id="154"/>
                                  <w:bookmarkEnd w:id="155"/>
                                </w:p>
                                <w:p w14:paraId="7A35B69F" w14:textId="77777777" w:rsidR="00CD65DB" w:rsidRDefault="00CD65DB">
                                  <w:pPr>
                                    <w:autoSpaceDE/>
                                    <w:autoSpaceDN/>
                                    <w:adjustRightInd/>
                                  </w:pPr>
                                  <w:r>
                                    <w:t xml:space="preserve">If a UE </w:t>
                                  </w:r>
                                </w:p>
                                <w:p w14:paraId="79ABF329" w14:textId="77777777" w:rsidR="00CD65DB" w:rsidRDefault="00CD65D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CD65DB" w:rsidRDefault="00CD65D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CD65DB" w:rsidRDefault="00CD65D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CD65DB" w:rsidRDefault="00CD65D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CD65DB" w:rsidRDefault="00CD65D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CD65DB" w:rsidRDefault="00CD65D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CD65DB" w:rsidRDefault="00CD65D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CD65DB" w:rsidRDefault="00CD65DB">
                                  <w:pPr>
                                    <w:autoSpaceDE/>
                                    <w:autoSpaceDN/>
                                    <w:adjustRightInd/>
                                    <w:rPr>
                                      <w:ins w:id="15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5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CD65DB" w:rsidRDefault="00CD65D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CD65DB" w:rsidRDefault="00CD65DB">
                            <w:pPr>
                              <w:keepNext/>
                              <w:keepLines/>
                              <w:spacing w:before="180"/>
                              <w:ind w:left="1134"/>
                              <w:jc w:val="center"/>
                              <w:outlineLvl w:val="1"/>
                              <w:rPr>
                                <w:color w:val="FF0000"/>
                                <w:sz w:val="24"/>
                                <w:lang w:eastAsia="zh-CN"/>
                              </w:rPr>
                            </w:pPr>
                            <w:bookmarkStart w:id="158" w:name="_Toc62028878"/>
                            <w:bookmarkStart w:id="159"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58"/>
                            <w:bookmarkEnd w:id="159"/>
                          </w:p>
                          <w:p w14:paraId="3BD8760D" w14:textId="77777777" w:rsidR="00CD65DB" w:rsidRDefault="00CD65DB">
                            <w:pPr>
                              <w:keepNext/>
                              <w:keepLines/>
                              <w:autoSpaceDE/>
                              <w:autoSpaceDN/>
                              <w:adjustRightInd/>
                              <w:spacing w:before="120"/>
                              <w:outlineLvl w:val="4"/>
                              <w:rPr>
                                <w:rFonts w:ascii="Arial" w:hAnsi="Arial"/>
                              </w:rPr>
                            </w:pPr>
                            <w:bookmarkStart w:id="160" w:name="_Toc35593614"/>
                            <w:bookmarkStart w:id="161" w:name="_Toc44669022"/>
                            <w:bookmarkStart w:id="162" w:name="_Toc28873156"/>
                            <w:bookmarkStart w:id="163" w:name="_Toc57990381"/>
                            <w:bookmarkStart w:id="164" w:name="_Toc51607171"/>
                            <w:r>
                              <w:rPr>
                                <w:rFonts w:ascii="Arial" w:hAnsi="Arial"/>
                              </w:rPr>
                              <w:t>4.2.1.0.4</w:t>
                            </w:r>
                            <w:r>
                              <w:rPr>
                                <w:rFonts w:ascii="Arial" w:hAnsi="Arial"/>
                              </w:rPr>
                              <w:tab/>
                              <w:t>Channel access procedures for UL multi-channel transmission(s)</w:t>
                            </w:r>
                            <w:bookmarkEnd w:id="160"/>
                            <w:bookmarkEnd w:id="161"/>
                            <w:bookmarkEnd w:id="162"/>
                            <w:bookmarkEnd w:id="163"/>
                            <w:bookmarkEnd w:id="164"/>
                          </w:p>
                          <w:p w14:paraId="7A35B69F" w14:textId="77777777" w:rsidR="00CD65DB" w:rsidRDefault="00CD65DB">
                            <w:pPr>
                              <w:autoSpaceDE/>
                              <w:autoSpaceDN/>
                              <w:adjustRightInd/>
                            </w:pPr>
                            <w:r>
                              <w:t xml:space="preserve">If a UE </w:t>
                            </w:r>
                          </w:p>
                          <w:p w14:paraId="79ABF329" w14:textId="77777777" w:rsidR="00CD65DB" w:rsidRDefault="00CD65D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CD65DB" w:rsidRDefault="00CD65D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CD65DB" w:rsidRDefault="00CD65D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CD65DB" w:rsidRDefault="00CD65D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CD65DB" w:rsidRDefault="00CD65D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CD65DB" w:rsidRDefault="00CD65D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CD65DB" w:rsidRDefault="00CD65D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CD65DB" w:rsidRDefault="00CD65DB">
                            <w:pPr>
                              <w:autoSpaceDE/>
                              <w:autoSpaceDN/>
                              <w:adjustRightInd/>
                              <w:rPr>
                                <w:ins w:id="165"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66"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CD65DB" w:rsidRDefault="00CD65D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F84D9F">
      <w:pPr>
        <w:pStyle w:val="a9"/>
        <w:rPr>
          <w:b/>
          <w:bCs/>
          <w:lang w:val="en-US"/>
        </w:rPr>
      </w:pPr>
      <w:hyperlink r:id="rId55" w:history="1">
        <w:r w:rsidR="00631122">
          <w:rPr>
            <w:rFonts w:ascii="Arial" w:eastAsia="Times New Roman" w:hAnsi="Arial" w:cs="Arial"/>
            <w:b/>
            <w:bCs/>
            <w:color w:val="0000FF"/>
            <w:sz w:val="16"/>
            <w:szCs w:val="16"/>
            <w:u w:val="single"/>
            <w:lang w:val="en-US"/>
          </w:rPr>
          <w:t>R1-2100890</w:t>
        </w:r>
      </w:hyperlink>
    </w:p>
    <w:tbl>
      <w:tblPr>
        <w:tblStyle w:val="af0"/>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#1: Reflect the followings in TS 37.213:</w:t>
            </w:r>
          </w:p>
          <w:p w14:paraId="346E1657"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lastRenderedPageBreak/>
              <w:t>For UL active BWP configured with no intra-cell guard band, a UE is allowed to transmit UL transmission only if the UE succeeds LBT for all RB set(s) corresponding to the UL BWP.</w:t>
            </w:r>
          </w:p>
          <w:p w14:paraId="7E5BD54D"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28C4F1F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EC10CB4"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2FE451DF"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7283A599"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within the bandwidth of a carrier, if the UE fails to access any of the channels, of the carrier bandwidth, on which </w:t>
            </w:r>
            <w:ins w:id="158" w:author="Sechang Myung" w:date="2020-10-16T16:19:00Z">
              <w:r>
                <w:rPr>
                  <w:rFonts w:eastAsia="맑은 고딕"/>
                  <w:sz w:val="22"/>
                  <w:szCs w:val="22"/>
                  <w:highlight w:val="yellow"/>
                  <w:lang w:eastAsia="ko-KR"/>
                </w:rPr>
                <w:t xml:space="preserve">the UE is configured for the UL BWP if </w:t>
              </w:r>
              <w:r>
                <w:rPr>
                  <w:rFonts w:eastAsia="맑은 고딕"/>
                  <w:i/>
                  <w:sz w:val="22"/>
                  <w:szCs w:val="22"/>
                  <w:highlight w:val="yellow"/>
                  <w:lang w:val="en-US" w:eastAsia="ko-KR"/>
                </w:rPr>
                <w:t>nrofCRBs-r16=</w:t>
              </w:r>
              <w:r>
                <w:rPr>
                  <w:rFonts w:eastAsia="맑은 고딕"/>
                  <w:sz w:val="22"/>
                  <w:szCs w:val="22"/>
                  <w:highlight w:val="yellow"/>
                  <w:lang w:val="en-US" w:eastAsia="ko-KR"/>
                </w:rPr>
                <w:t>0 is provided for all intra-cell guard band(s) on the carrier as described in [8, 38.214], otherwise, on which</w:t>
              </w:r>
              <w:r>
                <w:rPr>
                  <w:rFonts w:eastAsia="맑은 고딕"/>
                  <w:sz w:val="22"/>
                  <w:szCs w:val="22"/>
                  <w:lang w:val="en-US" w:eastAsia="ko-KR"/>
                </w:rPr>
                <w:t xml:space="preserve"> </w:t>
              </w:r>
            </w:ins>
            <w:r>
              <w:rPr>
                <w:rFonts w:eastAsia="맑은 고딕"/>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E605BB2" w14:textId="77777777" w:rsidR="00872C12" w:rsidRDefault="00631122">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51AABA98" w14:textId="77777777" w:rsidR="00872C12" w:rsidRDefault="00872C12">
            <w:pPr>
              <w:spacing w:before="120" w:after="120" w:line="240" w:lineRule="auto"/>
              <w:ind w:left="620"/>
              <w:rPr>
                <w:rFonts w:eastAsia="맑은 고딕"/>
                <w:sz w:val="22"/>
                <w:szCs w:val="22"/>
                <w:lang w:eastAsia="ko-KR"/>
              </w:rPr>
            </w:pPr>
          </w:p>
          <w:p w14:paraId="1DC527A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F8FABC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35BDD745"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4EF8541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27BE26DC"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맑은 고딕"/>
                <w:sz w:val="22"/>
                <w:szCs w:val="22"/>
                <w:lang w:eastAsia="ko-KR"/>
              </w:rPr>
            </w:pPr>
            <w:ins w:id="159" w:author="Sechang Myung" w:date="2020-10-16T16:19: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40A1D3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03105254"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2433179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71CC2BD"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0567B710"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맑은 고딕"/>
                <w:sz w:val="22"/>
                <w:szCs w:val="22"/>
                <w:lang w:eastAsia="ko-KR"/>
              </w:rPr>
            </w:pPr>
            <w:ins w:id="160" w:author="Sechang Myung" w:date="2020-10-16T16:20: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FA8B90F" w14:textId="77777777" w:rsidR="00872C12" w:rsidRDefault="00631122">
            <w:pPr>
              <w:spacing w:before="120" w:after="120" w:line="240" w:lineRule="auto"/>
              <w:rPr>
                <w:rFonts w:eastAsia="맑은 고딕"/>
                <w:sz w:val="22"/>
                <w:szCs w:val="22"/>
                <w:lang w:val="en-US" w:eastAsia="ko-KR"/>
              </w:rPr>
            </w:pPr>
            <w:r>
              <w:rPr>
                <w:rFonts w:eastAsia="맑은 고딕"/>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lastRenderedPageBreak/>
        <w:t xml:space="preserve"> </w:t>
      </w:r>
    </w:p>
    <w:p w14:paraId="32428D07"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066"/>
        <w:gridCol w:w="8705"/>
      </w:tblGrid>
      <w:tr w:rsidR="00872C12" w14:paraId="5C415549" w14:textId="77777777" w:rsidTr="00A159DB">
        <w:tc>
          <w:tcPr>
            <w:tcW w:w="1066" w:type="dxa"/>
          </w:tcPr>
          <w:p w14:paraId="3E29206E" w14:textId="77777777" w:rsidR="00872C12" w:rsidRDefault="00631122">
            <w:pPr>
              <w:rPr>
                <w:b/>
                <w:bCs/>
                <w:lang w:val="en-US"/>
              </w:rPr>
            </w:pPr>
            <w:r>
              <w:rPr>
                <w:b/>
                <w:bCs/>
                <w:lang w:val="en-US"/>
              </w:rPr>
              <w:t>Company</w:t>
            </w:r>
          </w:p>
        </w:tc>
        <w:tc>
          <w:tcPr>
            <w:tcW w:w="8705" w:type="dxa"/>
          </w:tcPr>
          <w:p w14:paraId="4ACE0276" w14:textId="77777777" w:rsidR="00872C12" w:rsidRDefault="00631122">
            <w:pPr>
              <w:rPr>
                <w:b/>
                <w:bCs/>
                <w:lang w:val="en-US"/>
              </w:rPr>
            </w:pPr>
            <w:r>
              <w:rPr>
                <w:b/>
                <w:bCs/>
                <w:lang w:val="en-US"/>
              </w:rPr>
              <w:t>Comment</w:t>
            </w:r>
          </w:p>
        </w:tc>
      </w:tr>
      <w:tr w:rsidR="00872C12" w14:paraId="21DA735F" w14:textId="77777777" w:rsidTr="00A159DB">
        <w:tc>
          <w:tcPr>
            <w:tcW w:w="1066" w:type="dxa"/>
          </w:tcPr>
          <w:p w14:paraId="5171CB5A" w14:textId="77777777" w:rsidR="00872C12" w:rsidRDefault="00631122">
            <w:pPr>
              <w:rPr>
                <w:lang w:val="en-US"/>
              </w:rPr>
            </w:pPr>
            <w:r>
              <w:rPr>
                <w:lang w:val="en-US"/>
              </w:rPr>
              <w:t>Qualcomm</w:t>
            </w:r>
          </w:p>
        </w:tc>
        <w:tc>
          <w:tcPr>
            <w:tcW w:w="870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맑은 고딕"/>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rsidTr="00A159DB">
        <w:tc>
          <w:tcPr>
            <w:tcW w:w="1066" w:type="dxa"/>
          </w:tcPr>
          <w:p w14:paraId="5488C23A" w14:textId="77777777" w:rsidR="00872C12" w:rsidRDefault="00631122">
            <w:pPr>
              <w:rPr>
                <w:lang w:val="en-US"/>
              </w:rPr>
            </w:pPr>
            <w:r>
              <w:rPr>
                <w:rFonts w:hint="eastAsia"/>
                <w:lang w:val="en-US" w:eastAsia="zh-CN"/>
              </w:rPr>
              <w:t>ZTE, Sanechips</w:t>
            </w:r>
          </w:p>
        </w:tc>
        <w:tc>
          <w:tcPr>
            <w:tcW w:w="870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56"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57"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rsidTr="00A159DB">
        <w:tc>
          <w:tcPr>
            <w:tcW w:w="106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70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rsidTr="00A159DB">
        <w:tc>
          <w:tcPr>
            <w:tcW w:w="1066" w:type="dxa"/>
          </w:tcPr>
          <w:p w14:paraId="79CEF73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705" w:type="dxa"/>
          </w:tcPr>
          <w:p w14:paraId="13EEB59A"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P3 in R1-2100199 may not be necessary.</w:t>
            </w:r>
            <w:r>
              <w:rPr>
                <w:rFonts w:eastAsia="맑은 고딕" w:hint="eastAsia"/>
                <w:lang w:val="en-US" w:eastAsia="ko-KR"/>
              </w:rPr>
              <w:t xml:space="preserve"> </w:t>
            </w:r>
            <w:r>
              <w:rPr>
                <w:rFonts w:eastAsia="맑은 고딕"/>
                <w:lang w:val="en-US" w:eastAsia="ko-KR"/>
              </w:rPr>
              <w:t xml:space="preserve">We support </w:t>
            </w:r>
            <w:r>
              <w:rPr>
                <w:rFonts w:eastAsia="맑은 고딕" w:hint="eastAsia"/>
                <w:lang w:val="en-US" w:eastAsia="ko-KR"/>
              </w:rPr>
              <w:t>T</w:t>
            </w:r>
            <w:r>
              <w:rPr>
                <w:rFonts w:eastAsia="맑은 고딕"/>
                <w:lang w:val="en-US" w:eastAsia="ko-KR"/>
              </w:rPr>
              <w:t>P1 and TP2 in R1-2100890.</w:t>
            </w:r>
          </w:p>
        </w:tc>
      </w:tr>
      <w:tr w:rsidR="00872C12" w14:paraId="0BDA4348" w14:textId="77777777" w:rsidTr="00A159DB">
        <w:tc>
          <w:tcPr>
            <w:tcW w:w="106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70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rsidTr="00A159DB">
        <w:tc>
          <w:tcPr>
            <w:tcW w:w="1066" w:type="dxa"/>
          </w:tcPr>
          <w:p w14:paraId="4F53C56C" w14:textId="77777777" w:rsidR="00872C12" w:rsidRDefault="00631122">
            <w:pPr>
              <w:rPr>
                <w:rFonts w:eastAsiaTheme="minorEastAsia"/>
                <w:lang w:val="en-US" w:eastAsia="zh-CN"/>
              </w:rPr>
            </w:pPr>
            <w:r>
              <w:rPr>
                <w:rFonts w:eastAsia="맑은 고딕" w:hint="eastAsia"/>
                <w:lang w:val="en-US" w:eastAsia="ko-KR"/>
              </w:rPr>
              <w:t>LG</w:t>
            </w:r>
          </w:p>
        </w:tc>
        <w:tc>
          <w:tcPr>
            <w:tcW w:w="8705" w:type="dxa"/>
          </w:tcPr>
          <w:p w14:paraId="5BC996C6" w14:textId="77777777" w:rsidR="00872C12" w:rsidRDefault="00631122">
            <w:pPr>
              <w:rPr>
                <w:rFonts w:eastAsiaTheme="minorEastAsia"/>
                <w:lang w:val="en-US" w:eastAsia="zh-CN"/>
              </w:rPr>
            </w:pPr>
            <w:r>
              <w:rPr>
                <w:rFonts w:eastAsia="맑은 고딕" w:hint="eastAsia"/>
                <w:lang w:val="en-US" w:eastAsia="ko-KR"/>
              </w:rPr>
              <w:t>TP3</w:t>
            </w:r>
            <w:r>
              <w:rPr>
                <w:rFonts w:eastAsia="맑은 고딕"/>
                <w:lang w:val="en-US" w:eastAsia="ko-KR"/>
              </w:rPr>
              <w:t xml:space="preserve"> in R1-2100199</w:t>
            </w:r>
            <w:r>
              <w:rPr>
                <w:rFonts w:eastAsia="맑은 고딕" w:hint="eastAsia"/>
                <w:lang w:val="en-US" w:eastAsia="ko-KR"/>
              </w:rPr>
              <w:t xml:space="preserve"> is not necessary. </w:t>
            </w:r>
            <w:r>
              <w:rPr>
                <w:rFonts w:eastAsia="맑은 고딕"/>
                <w:lang w:val="en-US" w:eastAsia="ko-KR"/>
              </w:rPr>
              <w:t>For our TPs in R1-2100890, we are fine with the modified TP proposed by QC but the original TP seems okay as is.</w:t>
            </w:r>
          </w:p>
        </w:tc>
      </w:tr>
      <w:tr w:rsidR="000D279C" w14:paraId="1D23B8FA" w14:textId="77777777" w:rsidTr="00A159DB">
        <w:tc>
          <w:tcPr>
            <w:tcW w:w="1066" w:type="dxa"/>
          </w:tcPr>
          <w:p w14:paraId="1CF1599B" w14:textId="77777777" w:rsidR="000D279C" w:rsidRDefault="000D279C" w:rsidP="000D279C">
            <w:pPr>
              <w:rPr>
                <w:rFonts w:eastAsia="맑은 고딕"/>
                <w:lang w:val="en-US" w:eastAsia="ko-KR"/>
              </w:rPr>
            </w:pPr>
            <w:r>
              <w:rPr>
                <w:rFonts w:hint="eastAsia"/>
                <w:lang w:val="en-US" w:eastAsia="zh-CN"/>
              </w:rPr>
              <w:t>v</w:t>
            </w:r>
            <w:r>
              <w:rPr>
                <w:lang w:val="en-US" w:eastAsia="zh-CN"/>
              </w:rPr>
              <w:t>ivo</w:t>
            </w:r>
          </w:p>
        </w:tc>
        <w:tc>
          <w:tcPr>
            <w:tcW w:w="8705" w:type="dxa"/>
          </w:tcPr>
          <w:p w14:paraId="72074D0C" w14:textId="77777777" w:rsidR="000D279C" w:rsidRDefault="000D279C" w:rsidP="000D279C">
            <w:pPr>
              <w:rPr>
                <w:rFonts w:eastAsia="맑은 고딕"/>
                <w:lang w:val="en-US" w:eastAsia="ko-KR"/>
              </w:rPr>
            </w:pPr>
            <w:r>
              <w:rPr>
                <w:lang w:val="en-US" w:eastAsia="zh-CN"/>
              </w:rPr>
              <w:t xml:space="preserve">We support TP1 and </w:t>
            </w:r>
            <w:r>
              <w:rPr>
                <w:rFonts w:hint="eastAsia"/>
                <w:lang w:val="en-US" w:eastAsia="zh-CN"/>
              </w:rPr>
              <w:t>TP2.</w:t>
            </w:r>
          </w:p>
        </w:tc>
      </w:tr>
      <w:tr w:rsidR="00D228FA" w14:paraId="19FD5ED4" w14:textId="77777777" w:rsidTr="00A159DB">
        <w:tc>
          <w:tcPr>
            <w:tcW w:w="1066" w:type="dxa"/>
          </w:tcPr>
          <w:p w14:paraId="2FCEB094" w14:textId="77777777" w:rsidR="00D228FA" w:rsidRDefault="00D228FA" w:rsidP="0066234E">
            <w:pPr>
              <w:rPr>
                <w:rFonts w:eastAsia="맑은 고딕"/>
                <w:lang w:val="en-US" w:eastAsia="ko-KR"/>
              </w:rPr>
            </w:pPr>
            <w:r>
              <w:rPr>
                <w:rFonts w:eastAsia="맑은 고딕"/>
                <w:lang w:val="en-US" w:eastAsia="ko-KR"/>
              </w:rPr>
              <w:t>Nokia, NSB</w:t>
            </w:r>
          </w:p>
        </w:tc>
        <w:tc>
          <w:tcPr>
            <w:tcW w:w="8705" w:type="dxa"/>
          </w:tcPr>
          <w:p w14:paraId="7A5366EB" w14:textId="77777777" w:rsidR="00D228FA" w:rsidRDefault="00D228FA" w:rsidP="0066234E">
            <w:pPr>
              <w:rPr>
                <w:rFonts w:eastAsia="맑은 고딕"/>
                <w:lang w:val="en-US" w:eastAsia="ko-KR"/>
              </w:rPr>
            </w:pPr>
            <w:r>
              <w:rPr>
                <w:rFonts w:eastAsia="맑은 고딕"/>
                <w:lang w:val="en-US" w:eastAsia="ko-KR"/>
              </w:rPr>
              <w:t xml:space="preserve">For </w:t>
            </w:r>
            <w:r w:rsidRPr="00106E07">
              <w:rPr>
                <w:rFonts w:eastAsia="맑은 고딕"/>
                <w:lang w:val="en-US" w:eastAsia="ko-KR"/>
              </w:rPr>
              <w:t>R1-2100199</w:t>
            </w:r>
            <w:r>
              <w:rPr>
                <w:rFonts w:eastAsia="맑은 고딕"/>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맑은 고딕"/>
                <w:lang w:val="en-US" w:eastAsia="ko-KR"/>
              </w:rPr>
            </w:pPr>
            <w:r>
              <w:rPr>
                <w:rFonts w:eastAsia="맑은 고딕"/>
                <w:lang w:val="en-US" w:eastAsia="ko-KR"/>
              </w:rPr>
              <w:t xml:space="preserve">We are in principle ok with the TPs in </w:t>
            </w:r>
            <w:r w:rsidRPr="00D228FA">
              <w:rPr>
                <w:rFonts w:eastAsia="맑은 고딕"/>
                <w:lang w:val="en-US" w:eastAsia="ko-KR"/>
              </w:rPr>
              <w:t>R1-2100890</w:t>
            </w:r>
            <w:r>
              <w:rPr>
                <w:rFonts w:eastAsia="맑은 고딕"/>
                <w:lang w:val="en-US" w:eastAsia="ko-KR"/>
              </w:rPr>
              <w:t>. The “</w:t>
            </w:r>
            <w:ins w:id="161" w:author="Sechang Myung" w:date="2020-10-16T16:19:00Z">
              <w:r>
                <w:rPr>
                  <w:rFonts w:eastAsia="맑은 고딕"/>
                  <w:sz w:val="22"/>
                  <w:szCs w:val="22"/>
                  <w:highlight w:val="yellow"/>
                  <w:lang w:val="en-US" w:eastAsia="ko-KR"/>
                </w:rPr>
                <w:t>otherwise, on which</w:t>
              </w:r>
            </w:ins>
            <w:r>
              <w:rPr>
                <w:rFonts w:eastAsia="맑은 고딕"/>
                <w:lang w:val="en-US" w:eastAsia="ko-KR"/>
              </w:rPr>
              <w:t>” -con</w:t>
            </w:r>
            <w:r w:rsidR="000D78EB">
              <w:rPr>
                <w:rFonts w:eastAsia="맑은 고딕"/>
                <w:lang w:val="en-US" w:eastAsia="ko-KR"/>
              </w:rPr>
              <w:t>d</w:t>
            </w:r>
            <w:r>
              <w:rPr>
                <w:rFonts w:eastAsia="맑은 고딕"/>
                <w:lang w:val="en-US" w:eastAsia="ko-KR"/>
              </w:rPr>
              <w:t>ition may not be very clear and could benefit from rewording.</w:t>
            </w:r>
          </w:p>
        </w:tc>
      </w:tr>
      <w:tr w:rsidR="00A1133E" w14:paraId="1D21BA55" w14:textId="77777777" w:rsidTr="00A159DB">
        <w:tc>
          <w:tcPr>
            <w:tcW w:w="1066" w:type="dxa"/>
          </w:tcPr>
          <w:p w14:paraId="4C525E3F" w14:textId="066874A0" w:rsidR="00A1133E" w:rsidRDefault="00A1133E" w:rsidP="0066234E">
            <w:pPr>
              <w:rPr>
                <w:rFonts w:eastAsia="맑은 고딕"/>
                <w:lang w:val="en-US" w:eastAsia="ko-KR"/>
              </w:rPr>
            </w:pPr>
            <w:r>
              <w:rPr>
                <w:rFonts w:eastAsia="맑은 고딕"/>
                <w:lang w:val="en-US" w:eastAsia="ko-KR"/>
              </w:rPr>
              <w:t>Samsung</w:t>
            </w:r>
          </w:p>
        </w:tc>
        <w:tc>
          <w:tcPr>
            <w:tcW w:w="8705" w:type="dxa"/>
          </w:tcPr>
          <w:p w14:paraId="0EF66231" w14:textId="4478F13E" w:rsidR="00A1133E" w:rsidRDefault="00A1133E" w:rsidP="0066234E">
            <w:pPr>
              <w:rPr>
                <w:rFonts w:eastAsia="맑은 고딕"/>
                <w:lang w:val="en-US" w:eastAsia="ko-KR"/>
              </w:rPr>
            </w:pPr>
            <w:r>
              <w:rPr>
                <w:rFonts w:eastAsia="맑은 고딕"/>
                <w:lang w:val="en-US" w:eastAsia="ko-KR"/>
              </w:rPr>
              <w:t xml:space="preserve">We are ok with two TPs. </w:t>
            </w:r>
          </w:p>
        </w:tc>
      </w:tr>
      <w:tr w:rsidR="00C2682D" w14:paraId="536A3FB0" w14:textId="77777777" w:rsidTr="00A159DB">
        <w:tc>
          <w:tcPr>
            <w:tcW w:w="1066" w:type="dxa"/>
          </w:tcPr>
          <w:p w14:paraId="5729EF0C" w14:textId="1BD2F358" w:rsidR="00C2682D" w:rsidRDefault="00C2682D" w:rsidP="0066234E">
            <w:pPr>
              <w:rPr>
                <w:rFonts w:eastAsia="맑은 고딕"/>
                <w:lang w:val="en-US" w:eastAsia="ko-KR"/>
              </w:rPr>
            </w:pPr>
            <w:r>
              <w:rPr>
                <w:rFonts w:eastAsia="맑은 고딕"/>
                <w:lang w:val="en-US" w:eastAsia="ko-KR"/>
              </w:rPr>
              <w:t>Intel</w:t>
            </w:r>
          </w:p>
        </w:tc>
        <w:tc>
          <w:tcPr>
            <w:tcW w:w="870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맑은 고딕"/>
                <w:lang w:val="en-US" w:eastAsia="ko-KR"/>
              </w:rPr>
            </w:pPr>
            <w:r>
              <w:rPr>
                <w:rFonts w:eastAsia="MS Mincho"/>
                <w:lang w:val="en-US" w:eastAsia="ja-JP"/>
              </w:rPr>
              <w:lastRenderedPageBreak/>
              <w:t>As for the proposals in R1-2100890, we are OK with both TP1 and TP2.</w:t>
            </w:r>
          </w:p>
        </w:tc>
      </w:tr>
      <w:tr w:rsidR="00A14976" w14:paraId="504539D7" w14:textId="77777777" w:rsidTr="00A159DB">
        <w:tc>
          <w:tcPr>
            <w:tcW w:w="1066" w:type="dxa"/>
          </w:tcPr>
          <w:p w14:paraId="76F6C6E5" w14:textId="4ED75D41" w:rsidR="00A14976" w:rsidRDefault="00A14976" w:rsidP="0066234E">
            <w:pPr>
              <w:rPr>
                <w:rFonts w:eastAsia="맑은 고딕"/>
                <w:lang w:val="en-US" w:eastAsia="ko-KR"/>
              </w:rPr>
            </w:pPr>
            <w:r>
              <w:rPr>
                <w:rFonts w:eastAsia="맑은 고딕"/>
                <w:lang w:val="en-US" w:eastAsia="ko-KR"/>
              </w:rPr>
              <w:lastRenderedPageBreak/>
              <w:t>Ericsson</w:t>
            </w:r>
          </w:p>
        </w:tc>
        <w:tc>
          <w:tcPr>
            <w:tcW w:w="8705" w:type="dxa"/>
          </w:tcPr>
          <w:p w14:paraId="43D1E7C8" w14:textId="77777777" w:rsidR="00A14976" w:rsidRDefault="00A14976" w:rsidP="00744438">
            <w:pPr>
              <w:rPr>
                <w:rFonts w:eastAsia="MS Mincho"/>
                <w:lang w:val="en-US" w:eastAsia="ja-JP"/>
              </w:rPr>
            </w:pPr>
            <w:r>
              <w:rPr>
                <w:rFonts w:eastAsia="MS Mincho"/>
                <w:lang w:val="en-US" w:eastAsia="ja-JP"/>
              </w:rPr>
              <w:t>Agree that TP3 is not needed.</w:t>
            </w:r>
          </w:p>
          <w:p w14:paraId="5FC08374" w14:textId="77777777" w:rsidR="00A14976" w:rsidRDefault="00A14976" w:rsidP="00744438">
            <w:pPr>
              <w:rPr>
                <w:rFonts w:eastAsia="MS Mincho"/>
                <w:lang w:val="en-US" w:eastAsia="ja-JP"/>
              </w:rPr>
            </w:pPr>
            <w:r>
              <w:rPr>
                <w:rFonts w:eastAsia="MS Mincho"/>
                <w:lang w:val="en-US" w:eastAsia="ja-JP"/>
              </w:rPr>
              <w:t>On TP1 and TP2 : We are fine, but the text should be revised.</w:t>
            </w:r>
          </w:p>
          <w:p w14:paraId="74392B76" w14:textId="4ECCF2F7" w:rsidR="00A14976" w:rsidRDefault="00A14976" w:rsidP="00744438">
            <w:pPr>
              <w:rPr>
                <w:rFonts w:eastAsia="MS Mincho"/>
                <w:lang w:val="en-US" w:eastAsia="ja-JP"/>
              </w:rPr>
            </w:pPr>
            <w:r>
              <w:rPr>
                <w:rFonts w:eastAsia="MS Mincho"/>
                <w:lang w:val="en-US" w:eastAsia="ja-JP"/>
              </w:rPr>
              <w:t>As Editor (</w:t>
            </w:r>
            <w:r w:rsidRPr="00A14976">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162" w:author="Sechang Myung" w:date="2020-10-16T16:20:00Z">
              <w:r>
                <w:rPr>
                  <w:rFonts w:eastAsia="맑은 고딕"/>
                  <w:i/>
                  <w:sz w:val="22"/>
                  <w:szCs w:val="22"/>
                  <w:highlight w:val="yellow"/>
                  <w:lang w:eastAsia="ko-KR"/>
                </w:rPr>
                <w:t>nrofCRBs-r16</w:t>
              </w:r>
              <w:r>
                <w:rPr>
                  <w:rFonts w:eastAsia="맑은 고딕"/>
                  <w:sz w:val="22"/>
                  <w:szCs w:val="22"/>
                  <w:highlight w:val="yellow"/>
                  <w:lang w:eastAsia="ko-KR"/>
                </w:rPr>
                <w:t xml:space="preserve">=0 </w:t>
              </w:r>
            </w:ins>
            <w:r>
              <w:rPr>
                <w:rFonts w:eastAsia="맑은 고딕"/>
                <w:sz w:val="22"/>
                <w:szCs w:val="22"/>
                <w:lang w:eastAsia="ko-KR"/>
              </w:rPr>
              <w:t xml:space="preserve">, </w:t>
            </w:r>
            <w:r w:rsidRPr="00A14976">
              <w:rPr>
                <w:rFonts w:eastAsia="맑은 고딕"/>
                <w:lang w:eastAsia="ko-KR"/>
              </w:rPr>
              <w:t>could be use a text ?  That would be preferred if possible.</w:t>
            </w:r>
            <w:r w:rsidRPr="00A14976">
              <w:rPr>
                <w:rFonts w:eastAsia="MS Mincho"/>
                <w:sz w:val="18"/>
                <w:szCs w:val="18"/>
                <w:lang w:val="en-US" w:eastAsia="ja-JP"/>
              </w:rPr>
              <w:t xml:space="preserve"> </w:t>
            </w:r>
          </w:p>
        </w:tc>
      </w:tr>
      <w:tr w:rsidR="00BA64B8" w14:paraId="013A6D5F" w14:textId="77777777" w:rsidTr="00A159DB">
        <w:tc>
          <w:tcPr>
            <w:tcW w:w="1066" w:type="dxa"/>
          </w:tcPr>
          <w:p w14:paraId="03ADD59E" w14:textId="39828B03" w:rsidR="00BA64B8" w:rsidRDefault="00BA64B8" w:rsidP="0066234E">
            <w:pPr>
              <w:rPr>
                <w:rFonts w:eastAsia="맑은 고딕"/>
                <w:lang w:val="en-US" w:eastAsia="ko-KR"/>
              </w:rPr>
            </w:pPr>
            <w:r>
              <w:rPr>
                <w:rFonts w:eastAsia="맑은 고딕"/>
                <w:lang w:val="en-US" w:eastAsia="ko-KR"/>
              </w:rPr>
              <w:t>Huawei, HiSilicon</w:t>
            </w:r>
          </w:p>
        </w:tc>
        <w:tc>
          <w:tcPr>
            <w:tcW w:w="8705" w:type="dxa"/>
          </w:tcPr>
          <w:p w14:paraId="601BC017" w14:textId="77777777" w:rsidR="00BA64B8" w:rsidRDefault="00BA64B8" w:rsidP="00744438">
            <w:pPr>
              <w:rPr>
                <w:rFonts w:eastAsia="MS Mincho"/>
                <w:lang w:val="en-US" w:eastAsia="ja-JP"/>
              </w:rPr>
            </w:pPr>
            <w:r>
              <w:rPr>
                <w:rFonts w:eastAsia="MS Mincho"/>
                <w:lang w:val="en-US" w:eastAsia="ja-JP"/>
              </w:rPr>
              <w:t>We also agree that TP3 is not necessary.</w:t>
            </w:r>
          </w:p>
          <w:p w14:paraId="0F926897" w14:textId="77777777" w:rsidR="00BA64B8" w:rsidRDefault="00BA64B8" w:rsidP="00744438">
            <w:pPr>
              <w:rPr>
                <w:rFonts w:eastAsia="MS Mincho"/>
                <w:lang w:val="en-US" w:eastAsia="ja-JP"/>
              </w:rPr>
            </w:pPr>
            <w:r>
              <w:rPr>
                <w:rFonts w:eastAsia="MS Mincho"/>
                <w:lang w:val="en-US" w:eastAsia="ja-JP"/>
              </w:rPr>
              <w:t>WE are OK to capture TP1 and TP2 in principle but exact wording should be further discussed</w:t>
            </w:r>
          </w:p>
          <w:p w14:paraId="0AA7B13F" w14:textId="77777777" w:rsidR="00BA64B8" w:rsidRDefault="00BA64B8" w:rsidP="00BA64B8">
            <w:pPr>
              <w:rPr>
                <w:rFonts w:eastAsia="MS Mincho"/>
                <w:lang w:val="en-US" w:eastAsia="ja-JP"/>
              </w:rPr>
            </w:pPr>
            <w:r>
              <w:rPr>
                <w:rFonts w:eastAsia="MS Mincho"/>
                <w:lang w:val="en-US" w:eastAsia="ja-JP"/>
              </w:rPr>
              <w:t xml:space="preserve">Regarding the proposal in </w:t>
            </w:r>
            <w:r w:rsidRPr="00BA64B8">
              <w:rPr>
                <w:rFonts w:eastAsia="MS Mincho"/>
                <w:lang w:val="en-US" w:eastAsia="ja-JP"/>
              </w:rPr>
              <w:t>R1-2100199</w:t>
            </w:r>
            <w:r>
              <w:rPr>
                <w:rFonts w:eastAsia="MS Mincho"/>
                <w:lang w:val="en-US" w:eastAsia="ja-JP"/>
              </w:rPr>
              <w:t>, some further clarification is provided</w:t>
            </w:r>
          </w:p>
          <w:p w14:paraId="32A1E5AA" w14:textId="5E477F5F" w:rsidR="00BA64B8" w:rsidRPr="00C365DA" w:rsidRDefault="00BA64B8" w:rsidP="00BA64B8">
            <w:pPr>
              <w:rPr>
                <w:lang w:eastAsia="zh-CN"/>
              </w:rPr>
            </w:pPr>
            <w:r>
              <w:rPr>
                <w:rFonts w:eastAsia="MS Mincho"/>
                <w:lang w:val="en-US" w:eastAsia="ja-JP"/>
              </w:rPr>
              <w:t xml:space="preserve"> </w:t>
            </w:r>
          </w:p>
          <w:p w14:paraId="07F469A0" w14:textId="77777777" w:rsidR="00BA64B8" w:rsidRDefault="00BA64B8" w:rsidP="00BA64B8">
            <w:pPr>
              <w:rPr>
                <w:lang w:eastAsia="zh-CN"/>
              </w:rPr>
            </w:pPr>
            <w:r>
              <w:rPr>
                <w:noProof/>
                <w:lang w:val="en-US" w:eastAsia="ko-KR"/>
              </w:rPr>
              <mc:AlternateContent>
                <mc:Choice Requires="wps">
                  <w:drawing>
                    <wp:anchor distT="0" distB="0" distL="114300" distR="114300" simplePos="0" relativeHeight="251662336" behindDoc="0" locked="0" layoutInCell="1" allowOverlap="1" wp14:anchorId="58559197" wp14:editId="65BF41C4">
                      <wp:simplePos x="0" y="0"/>
                      <wp:positionH relativeFrom="column">
                        <wp:posOffset>1909267</wp:posOffset>
                      </wp:positionH>
                      <wp:positionV relativeFrom="paragraph">
                        <wp:posOffset>1278078</wp:posOffset>
                      </wp:positionV>
                      <wp:extent cx="241046"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A8EB6" id="矩形 3" o:spid="_x0000_s1026" style="position:absolute;margin-left:150.35pt;margin-top:100.65pt;width:19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" filled="f" strokecolor="red" strokeweight="1p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754AFC54" wp14:editId="58BF1395">
                      <wp:simplePos x="0" y="0"/>
                      <wp:positionH relativeFrom="column">
                        <wp:posOffset>1162355</wp:posOffset>
                      </wp:positionH>
                      <wp:positionV relativeFrom="paragraph">
                        <wp:posOffset>1275080</wp:posOffset>
                      </wp:positionV>
                      <wp:extent cx="241046"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3EB6D8" id="矩形 2" o:spid="_x0000_s1026" style="position:absolute;margin-left:91.5pt;margin-top:100.4pt;width: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" filled="f" strokecolor="#0070c0" strokeweight="1pt"/>
                  </w:pict>
                </mc:Fallback>
              </mc:AlternateContent>
            </w:r>
            <w:r>
              <w:rPr>
                <w:noProof/>
                <w:lang w:val="en-US" w:eastAsia="ko-KR"/>
              </w:rPr>
              <w:drawing>
                <wp:inline distT="0" distB="0" distL="0" distR="0" wp14:anchorId="355F18B7" wp14:editId="1C43F94D">
                  <wp:extent cx="5916295" cy="2094242"/>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 GHz Channels - EN 301 893 v2.2.1 -rev1.w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684E1D0" w14:textId="6D9D43FC" w:rsidR="00BA64B8" w:rsidRDefault="00BA64B8" w:rsidP="00BA64B8">
            <w:pPr>
              <w:pStyle w:val="a6"/>
              <w:jc w:val="center"/>
            </w:pPr>
            <w:r w:rsidRPr="000D41C5">
              <w:t>Channel Bonding for option 2</w:t>
            </w:r>
            <w:r>
              <w:t xml:space="preserve"> multiple channel operation</w:t>
            </w:r>
          </w:p>
          <w:p w14:paraId="3EE8BA28" w14:textId="50879196" w:rsidR="00BA64B8" w:rsidRPr="00BA64B8" w:rsidRDefault="00BA64B8" w:rsidP="00744438">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r w:rsidR="00A159DB" w14:paraId="6CC9B78D" w14:textId="77777777" w:rsidTr="00A159DB">
        <w:tc>
          <w:tcPr>
            <w:tcW w:w="1066" w:type="dxa"/>
          </w:tcPr>
          <w:p w14:paraId="4A021B4F" w14:textId="3258D80C" w:rsidR="00A159DB" w:rsidRDefault="00A159DB" w:rsidP="00A159DB">
            <w:pPr>
              <w:rPr>
                <w:rFonts w:eastAsia="맑은 고딕"/>
                <w:lang w:val="en-US" w:eastAsia="ko-KR"/>
              </w:rPr>
            </w:pPr>
            <w:r>
              <w:rPr>
                <w:rFonts w:eastAsiaTheme="minorEastAsia" w:hint="eastAsia"/>
                <w:lang w:val="en-US" w:eastAsia="zh-CN"/>
              </w:rPr>
              <w:t>OPPO</w:t>
            </w:r>
          </w:p>
        </w:tc>
        <w:tc>
          <w:tcPr>
            <w:tcW w:w="8705" w:type="dxa"/>
          </w:tcPr>
          <w:p w14:paraId="4DDE860E" w14:textId="156522C6" w:rsidR="00A159DB" w:rsidRDefault="00A159DB" w:rsidP="00A159DB">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E7C0CC8" w14:textId="6CF3015C" w:rsidR="00872C12" w:rsidRDefault="00872C12">
      <w:pPr>
        <w:jc w:val="both"/>
        <w:rPr>
          <w:b/>
          <w:bCs/>
          <w:sz w:val="22"/>
          <w:lang w:val="en-US" w:eastAsia="fi-FI"/>
        </w:rPr>
      </w:pPr>
    </w:p>
    <w:p w14:paraId="1D86CDBC" w14:textId="77777777" w:rsidR="00243D13" w:rsidRDefault="00243D13" w:rsidP="00243D13">
      <w:pPr>
        <w:pStyle w:val="Doc-text2"/>
        <w:ind w:left="0" w:firstLine="0"/>
        <w:rPr>
          <w:lang w:val="en-US"/>
        </w:rPr>
      </w:pPr>
      <w:bookmarkStart w:id="163" w:name="_Hlk62645196"/>
      <w:r w:rsidRPr="00152B47">
        <w:rPr>
          <w:highlight w:val="yellow"/>
          <w:lang w:val="en-US"/>
        </w:rPr>
        <w:t>Moderator proposa</w:t>
      </w:r>
      <w:r>
        <w:rPr>
          <w:highlight w:val="yellow"/>
          <w:lang w:val="en-US"/>
        </w:rPr>
        <w:t>l after round 1</w:t>
      </w:r>
      <w:r w:rsidRPr="00152B47">
        <w:rPr>
          <w:highlight w:val="yellow"/>
          <w:lang w:val="en-US"/>
        </w:rPr>
        <w:t>:</w:t>
      </w:r>
    </w:p>
    <w:p w14:paraId="4CCDBDEB" w14:textId="51A7F8C7" w:rsidR="00243D13" w:rsidRDefault="00243D13" w:rsidP="00243D13">
      <w:pPr>
        <w:pStyle w:val="a9"/>
        <w:rPr>
          <w:rFonts w:ascii="Arial" w:eastAsia="Times New Roman" w:hAnsi="Arial" w:cs="Arial"/>
          <w:b/>
          <w:bCs/>
          <w:color w:val="0000FF"/>
          <w:sz w:val="16"/>
          <w:szCs w:val="16"/>
          <w:u w:val="single"/>
          <w:lang w:val="en-US"/>
        </w:rPr>
      </w:pPr>
      <w:r>
        <w:rPr>
          <w:lang w:val="en-US"/>
        </w:rPr>
        <w:t xml:space="preserve">There is no consensus on the need for TP#3 </w:t>
      </w:r>
      <w:hyperlink r:id="rId59"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sidRPr="00152B47">
        <w:rPr>
          <w:b/>
          <w:bCs/>
          <w:lang w:val="en-US"/>
        </w:rPr>
        <w:sym w:font="Wingdings" w:char="F0E0"/>
      </w:r>
      <w:r>
        <w:rPr>
          <w:b/>
          <w:bCs/>
          <w:lang w:val="en-US"/>
        </w:rPr>
        <w:t xml:space="preserve"> close the discussion.</w:t>
      </w:r>
    </w:p>
    <w:p w14:paraId="41881B29" w14:textId="3DD5DC83" w:rsidR="00243D13" w:rsidRDefault="00243D13" w:rsidP="00243D13">
      <w:pPr>
        <w:pStyle w:val="a9"/>
        <w:rPr>
          <w:rFonts w:ascii="Arial" w:eastAsia="Times New Roman" w:hAnsi="Arial" w:cs="Arial"/>
          <w:b/>
          <w:bCs/>
          <w:color w:val="0000FF"/>
          <w:sz w:val="16"/>
          <w:szCs w:val="16"/>
          <w:u w:val="single"/>
          <w:lang w:val="en-US"/>
        </w:rPr>
      </w:pPr>
      <w:r w:rsidRPr="00243D13">
        <w:rPr>
          <w:lang w:val="en-US"/>
        </w:rPr>
        <w:t xml:space="preserve">TP#1 and TP#2 in </w:t>
      </w:r>
      <w:hyperlink r:id="rId60"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sidRPr="00243D13">
        <w:rPr>
          <w:lang w:val="en-US"/>
        </w:rPr>
        <w:t>are ok in principle, but some re</w:t>
      </w:r>
      <w:r>
        <w:rPr>
          <w:lang w:val="en-US"/>
        </w:rPr>
        <w:t>w</w:t>
      </w:r>
      <w:r w:rsidRPr="00243D13">
        <w:rPr>
          <w:lang w:val="en-US"/>
        </w:rPr>
        <w:t>ording</w:t>
      </w:r>
      <w:r>
        <w:rPr>
          <w:lang w:val="en-US"/>
        </w:rPr>
        <w:t xml:space="preserve"> is still required for clarity </w:t>
      </w:r>
      <w:r w:rsidRPr="00243D13">
        <w:rPr>
          <w:lang w:val="en-US"/>
        </w:rPr>
        <w:sym w:font="Wingdings" w:char="F0E0"/>
      </w:r>
      <w:r>
        <w:rPr>
          <w:lang w:val="en-US"/>
        </w:rPr>
        <w:t xml:space="preserve"> Continue discussion on the exact wording and aim for CRs for responding to the </w:t>
      </w:r>
      <w:r w:rsidRPr="00243D13">
        <w:rPr>
          <w:lang w:val="en-US"/>
        </w:rPr>
        <w:t xml:space="preserve">TP#1 and TP#2 in </w:t>
      </w:r>
      <w:hyperlink r:id="rId61" w:history="1">
        <w:r>
          <w:rPr>
            <w:rFonts w:ascii="Arial" w:eastAsia="Times New Roman" w:hAnsi="Arial" w:cs="Arial"/>
            <w:b/>
            <w:bCs/>
            <w:color w:val="0000FF"/>
            <w:sz w:val="16"/>
            <w:szCs w:val="16"/>
            <w:u w:val="single"/>
            <w:lang w:val="en-US"/>
          </w:rPr>
          <w:t>R1-2100890</w:t>
        </w:r>
      </w:hyperlink>
    </w:p>
    <w:p w14:paraId="11EE1A2E" w14:textId="6A2D4915" w:rsidR="00550E75" w:rsidRDefault="00550E75" w:rsidP="00550E75">
      <w:pPr>
        <w:rPr>
          <w:lang w:val="en-US"/>
        </w:rPr>
      </w:pPr>
      <w:r>
        <w:rPr>
          <w:highlight w:val="yellow"/>
          <w:lang w:val="en-US"/>
        </w:rPr>
        <w:t xml:space="preserve">Round 2 </w:t>
      </w:r>
      <w:r w:rsidRPr="00550E75">
        <w:rPr>
          <w:highlight w:val="yellow"/>
          <w:lang w:val="en-US"/>
        </w:rPr>
        <w:t>comments on TP#1 and TP#2 in</w:t>
      </w:r>
      <w:r w:rsidRPr="00243D13">
        <w:rPr>
          <w:lang w:val="en-US"/>
        </w:rPr>
        <w:t xml:space="preserve"> </w:t>
      </w:r>
      <w:hyperlink r:id="rId62"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af0"/>
        <w:tblW w:w="0" w:type="auto"/>
        <w:tblLook w:val="04A0" w:firstRow="1" w:lastRow="0" w:firstColumn="1" w:lastColumn="0" w:noHBand="0" w:noVBand="1"/>
      </w:tblPr>
      <w:tblGrid>
        <w:gridCol w:w="1696"/>
        <w:gridCol w:w="8075"/>
      </w:tblGrid>
      <w:tr w:rsidR="00550E75" w14:paraId="3D6844AA" w14:textId="77777777" w:rsidTr="00CD65DB">
        <w:tc>
          <w:tcPr>
            <w:tcW w:w="1696" w:type="dxa"/>
          </w:tcPr>
          <w:p w14:paraId="766F17D2" w14:textId="77777777" w:rsidR="00550E75" w:rsidRDefault="00550E75" w:rsidP="00CD65DB">
            <w:pPr>
              <w:rPr>
                <w:b/>
                <w:bCs/>
                <w:lang w:val="en-US"/>
              </w:rPr>
            </w:pPr>
            <w:r>
              <w:rPr>
                <w:b/>
                <w:bCs/>
                <w:lang w:val="en-US"/>
              </w:rPr>
              <w:t>Company</w:t>
            </w:r>
          </w:p>
        </w:tc>
        <w:tc>
          <w:tcPr>
            <w:tcW w:w="8075" w:type="dxa"/>
          </w:tcPr>
          <w:p w14:paraId="1EF1CD93" w14:textId="77777777" w:rsidR="00550E75" w:rsidRDefault="00550E75" w:rsidP="00CD65DB">
            <w:pPr>
              <w:rPr>
                <w:b/>
                <w:bCs/>
                <w:lang w:val="en-US"/>
              </w:rPr>
            </w:pPr>
            <w:r>
              <w:rPr>
                <w:b/>
                <w:bCs/>
                <w:lang w:val="en-US"/>
              </w:rPr>
              <w:t>Comment</w:t>
            </w:r>
          </w:p>
        </w:tc>
      </w:tr>
      <w:tr w:rsidR="00550E75" w14:paraId="22F7346B" w14:textId="77777777" w:rsidTr="00CD65DB">
        <w:trPr>
          <w:trHeight w:val="70"/>
        </w:trPr>
        <w:tc>
          <w:tcPr>
            <w:tcW w:w="1696" w:type="dxa"/>
          </w:tcPr>
          <w:p w14:paraId="641EF370" w14:textId="2C6F446A" w:rsidR="00550E75" w:rsidRPr="00B27C59" w:rsidRDefault="00B27C59" w:rsidP="00CD65DB">
            <w:pPr>
              <w:rPr>
                <w:rFonts w:eastAsia="맑은 고딕" w:hint="eastAsia"/>
                <w:lang w:val="en-US" w:eastAsia="ko-KR"/>
              </w:rPr>
            </w:pPr>
            <w:r>
              <w:rPr>
                <w:rFonts w:eastAsia="맑은 고딕" w:hint="eastAsia"/>
                <w:lang w:val="en-US" w:eastAsia="ko-KR"/>
              </w:rPr>
              <w:t>LG Electronics</w:t>
            </w:r>
          </w:p>
        </w:tc>
        <w:tc>
          <w:tcPr>
            <w:tcW w:w="8075" w:type="dxa"/>
          </w:tcPr>
          <w:p w14:paraId="6482BF5D" w14:textId="04F39DB1" w:rsidR="00B27C59" w:rsidRDefault="00B27C59" w:rsidP="00B27C59">
            <w:pPr>
              <w:rPr>
                <w:rFonts w:eastAsia="맑은 고딕"/>
                <w:sz w:val="22"/>
                <w:szCs w:val="22"/>
                <w:lang w:val="en-US" w:eastAsia="ko-KR"/>
              </w:rPr>
            </w:pPr>
            <w:r w:rsidRPr="00B27C59">
              <w:rPr>
                <w:rFonts w:eastAsia="맑은 고딕"/>
                <w:sz w:val="22"/>
                <w:szCs w:val="22"/>
                <w:lang w:val="en-US" w:eastAsia="ko-KR"/>
              </w:rPr>
              <w:t xml:space="preserve">To reflect the </w:t>
            </w:r>
            <w:r w:rsidR="00CA563C">
              <w:rPr>
                <w:rFonts w:eastAsia="맑은 고딕"/>
                <w:sz w:val="22"/>
                <w:szCs w:val="22"/>
                <w:lang w:val="en-US" w:eastAsia="ko-KR"/>
              </w:rPr>
              <w:t>comments</w:t>
            </w:r>
            <w:r w:rsidRPr="00B27C59">
              <w:rPr>
                <w:rFonts w:eastAsia="맑은 고딕"/>
                <w:sz w:val="22"/>
                <w:szCs w:val="22"/>
                <w:lang w:val="en-US" w:eastAsia="ko-KR"/>
              </w:rPr>
              <w:t xml:space="preserve"> of the companies in Round 1, TP1 and TP2 in R1-21008</w:t>
            </w:r>
            <w:r w:rsidR="00CA563C">
              <w:rPr>
                <w:rFonts w:eastAsia="맑은 고딕"/>
                <w:sz w:val="22"/>
                <w:szCs w:val="22"/>
                <w:lang w:val="en-US" w:eastAsia="ko-KR"/>
              </w:rPr>
              <w:t>90 have been revised as follows:</w:t>
            </w:r>
            <w:bookmarkStart w:id="164" w:name="_GoBack"/>
            <w:bookmarkEnd w:id="164"/>
          </w:p>
          <w:p w14:paraId="35E21B79" w14:textId="4AE73088"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3E44B238"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6C75F033" w14:textId="5928C8F5"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Unchanged Texts Omitted ====================</w:t>
            </w:r>
          </w:p>
          <w:p w14:paraId="038CB6EA"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4851CF2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584E21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55E23471"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202B3B5"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1CB50CBC" w14:textId="75BB7349" w:rsidR="00CD65DB" w:rsidRPr="003A0438" w:rsidRDefault="00CD65DB" w:rsidP="00CD65DB">
            <w:pPr>
              <w:spacing w:before="120" w:after="120" w:line="240" w:lineRule="auto"/>
              <w:ind w:left="620"/>
              <w:rPr>
                <w:rFonts w:eastAsia="맑은 고딕"/>
                <w:sz w:val="22"/>
                <w:szCs w:val="22"/>
                <w:highlight w:val="yellow"/>
                <w:lang w:eastAsia="ko-KR"/>
              </w:rPr>
            </w:pPr>
            <w:r>
              <w:rPr>
                <w:rFonts w:eastAsia="맑은 고딕"/>
                <w:sz w:val="22"/>
                <w:szCs w:val="22"/>
                <w:lang w:eastAsia="ko-KR"/>
              </w:rPr>
              <w:t>-</w:t>
            </w:r>
            <w:r>
              <w:rPr>
                <w:rFonts w:eastAsia="맑은 고딕"/>
                <w:sz w:val="22"/>
                <w:szCs w:val="22"/>
                <w:lang w:eastAsia="ko-KR"/>
              </w:rPr>
              <w:tab/>
            </w:r>
            <w:ins w:id="165" w:author="김선욱/책임연구원/미래기술센터 C&amp;M표준(연)5G무선통신표준Task(seonwook.kim@lge.com)" w:date="2021-01-27T21:15:00Z">
              <w:r>
                <w:rPr>
                  <w:rFonts w:eastAsia="맑은 고딕"/>
                  <w:sz w:val="22"/>
                  <w:szCs w:val="22"/>
                  <w:highlight w:val="yellow"/>
                  <w:lang w:eastAsia="ko-KR"/>
                </w:rPr>
                <w:t>if</w:t>
              </w:r>
              <w:r w:rsidR="003A0438">
                <w:rPr>
                  <w:rFonts w:eastAsia="맑은 고딕"/>
                  <w:sz w:val="22"/>
                  <w:szCs w:val="22"/>
                  <w:highlight w:val="yellow"/>
                  <w:lang w:eastAsia="ko-KR"/>
                </w:rPr>
                <w:t xml:space="preserve"> </w:t>
              </w:r>
            </w:ins>
            <w:ins w:id="166" w:author="김선욱/책임연구원/미래기술센터 C&amp;M표준(연)5G무선통신표준Task(seonwook.kim@lge.com)" w:date="2021-01-27T21:19:00Z">
              <w:r w:rsidR="003A0438">
                <w:rPr>
                  <w:rFonts w:eastAsia="맑은 고딕"/>
                  <w:sz w:val="22"/>
                  <w:szCs w:val="22"/>
                  <w:highlight w:val="yellow"/>
                  <w:lang w:eastAsia="ko-KR"/>
                </w:rPr>
                <w:t xml:space="preserve">a UE is configured </w:t>
              </w:r>
            </w:ins>
            <w:ins w:id="167" w:author="김선욱/책임연구원/미래기술센터 C&amp;M표준(연)5G무선통신표준Task(seonwook.kim@lge.com)" w:date="2021-01-27T21:20:00Z">
              <w:r w:rsidR="003A0438">
                <w:rPr>
                  <w:rFonts w:eastAsia="맑은 고딕"/>
                  <w:sz w:val="22"/>
                  <w:szCs w:val="22"/>
                  <w:highlight w:val="yellow"/>
                  <w:lang w:eastAsia="ko-KR"/>
                </w:rPr>
                <w:t>with</w:t>
              </w:r>
            </w:ins>
            <w:ins w:id="168" w:author="김선욱/책임연구원/미래기술센터 C&amp;M표준(연)5G무선통신표준Task(seonwook.kim@lge.com)" w:date="2021-01-27T21:19:00Z">
              <w:r w:rsidR="003A0438">
                <w:rPr>
                  <w:rFonts w:eastAsia="맑은 고딕"/>
                  <w:sz w:val="22"/>
                  <w:szCs w:val="22"/>
                  <w:highlight w:val="yellow"/>
                  <w:lang w:eastAsia="ko-KR"/>
                </w:rPr>
                <w:t xml:space="preserve"> zero for the size of all intra-cell guard band(s) on a carrier </w:t>
              </w:r>
              <w:r w:rsidR="003A0438" w:rsidRPr="00CD65DB">
                <w:rPr>
                  <w:rFonts w:eastAsia="맑은 고딕"/>
                  <w:sz w:val="22"/>
                  <w:szCs w:val="22"/>
                  <w:highlight w:val="yellow"/>
                  <w:lang w:val="en-US" w:eastAsia="ko-KR"/>
                </w:rPr>
                <w:t xml:space="preserve">as described in clause </w:t>
              </w:r>
              <w:r w:rsidR="003A0438">
                <w:rPr>
                  <w:rFonts w:eastAsia="맑은 고딕"/>
                  <w:sz w:val="22"/>
                  <w:szCs w:val="22"/>
                  <w:highlight w:val="yellow"/>
                  <w:lang w:val="en-US" w:eastAsia="ko-KR"/>
                </w:rPr>
                <w:t>7</w:t>
              </w:r>
              <w:r w:rsidR="003A0438" w:rsidRPr="00CD65DB">
                <w:rPr>
                  <w:rFonts w:eastAsia="맑은 고딕"/>
                  <w:sz w:val="22"/>
                  <w:szCs w:val="22"/>
                  <w:highlight w:val="yellow"/>
                  <w:lang w:val="en-US" w:eastAsia="ko-KR"/>
                </w:rPr>
                <w:t xml:space="preserve"> in [8</w:t>
              </w:r>
              <w:r w:rsidR="003A0438" w:rsidRPr="003A0438">
                <w:rPr>
                  <w:rFonts w:eastAsia="맑은 고딕"/>
                  <w:sz w:val="22"/>
                  <w:szCs w:val="22"/>
                  <w:highlight w:val="yellow"/>
                  <w:lang w:val="en-US" w:eastAsia="ko-KR"/>
                </w:rPr>
                <w:t>]</w:t>
              </w:r>
            </w:ins>
            <w:ins w:id="169" w:author="김선욱/책임연구원/미래기술센터 C&amp;M표준(연)5G무선통신표준Task(seonwook.kim@lge.com)" w:date="2021-01-27T21:15:00Z">
              <w:r w:rsidR="003A0438" w:rsidRPr="003A0438">
                <w:rPr>
                  <w:rFonts w:eastAsia="맑은 고딕"/>
                  <w:sz w:val="22"/>
                  <w:szCs w:val="22"/>
                  <w:highlight w:val="yellow"/>
                  <w:lang w:val="en-US" w:eastAsia="ko-KR"/>
                </w:rPr>
                <w:t xml:space="preserve">, </w:t>
              </w:r>
            </w:ins>
            <w:ins w:id="170" w:author="김선욱/책임연구원/미래기술센터 C&amp;M표준(연)5G무선통신표준Task(seonwook.kim@lge.com)" w:date="2021-01-27T21:23:00Z">
              <w:r w:rsidR="003A0438" w:rsidRPr="003A0438">
                <w:rPr>
                  <w:rFonts w:eastAsia="맑은 고딕"/>
                  <w:sz w:val="22"/>
                  <w:szCs w:val="22"/>
                  <w:highlight w:val="yellow"/>
                  <w:lang w:eastAsia="ko-KR"/>
                </w:rPr>
                <w:t xml:space="preserve">the UE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sidR="003A0438" w:rsidRPr="003A0438">
                <w:rPr>
                  <w:rFonts w:eastAsia="맑은 고딕"/>
                  <w:sz w:val="22"/>
                  <w:szCs w:val="22"/>
                  <w:highlight w:val="yellow"/>
                  <w:lang w:eastAsia="ko-KR"/>
                </w:rPr>
                <w:t xml:space="preserve"> within the bandwidth of </w:t>
              </w:r>
            </w:ins>
            <w:ins w:id="171" w:author="김선욱/책임연구원/미래기술센터 C&amp;M표준(연)5G무선통신표준Task(seonwook.kim@lge.com)" w:date="2021-01-27T21:24:00Z">
              <w:r w:rsidR="003A0438">
                <w:rPr>
                  <w:rFonts w:eastAsia="맑은 고딕"/>
                  <w:sz w:val="22"/>
                  <w:szCs w:val="22"/>
                  <w:highlight w:val="yellow"/>
                  <w:lang w:eastAsia="ko-KR"/>
                </w:rPr>
                <w:t>the</w:t>
              </w:r>
            </w:ins>
            <w:ins w:id="172" w:author="김선욱/책임연구원/미래기술센터 C&amp;M표준(연)5G무선통신표준Task(seonwook.kim@lge.com)" w:date="2021-01-27T21:23:00Z">
              <w:r w:rsidR="003A0438" w:rsidRPr="003A0438">
                <w:rPr>
                  <w:rFonts w:eastAsia="맑은 고딕"/>
                  <w:sz w:val="22"/>
                  <w:szCs w:val="22"/>
                  <w:highlight w:val="yellow"/>
                  <w:lang w:eastAsia="ko-KR"/>
                </w:rPr>
                <w:t xml:space="preserve"> carrier, if the UE fails to access any of the channels, of the carrier bandwidth.</w:t>
              </w:r>
            </w:ins>
          </w:p>
          <w:p w14:paraId="664CB1AF" w14:textId="2A5FA2CB" w:rsidR="00CD65DB" w:rsidRDefault="00CD65DB" w:rsidP="00CD65DB">
            <w:pPr>
              <w:spacing w:before="120" w:after="120" w:line="240" w:lineRule="auto"/>
              <w:ind w:left="620"/>
              <w:rPr>
                <w:rFonts w:eastAsia="맑은 고딕"/>
                <w:sz w:val="22"/>
                <w:szCs w:val="22"/>
                <w:lang w:eastAsia="ko-KR"/>
              </w:rPr>
            </w:pPr>
            <w:r w:rsidRPr="003A0438">
              <w:rPr>
                <w:rFonts w:eastAsia="맑은 고딕"/>
                <w:sz w:val="22"/>
                <w:szCs w:val="22"/>
                <w:highlight w:val="yellow"/>
                <w:lang w:eastAsia="ko-KR"/>
              </w:rPr>
              <w:t>-</w:t>
            </w:r>
            <w:r w:rsidRPr="003A0438">
              <w:rPr>
                <w:rFonts w:eastAsia="맑은 고딕"/>
                <w:sz w:val="22"/>
                <w:szCs w:val="22"/>
                <w:highlight w:val="yellow"/>
                <w:lang w:eastAsia="ko-KR"/>
              </w:rPr>
              <w:tab/>
            </w:r>
            <w:ins w:id="173" w:author="김선욱/책임연구원/미래기술센터 C&amp;M표준(연)5G무선통신표준Task(seonwook.kim@lge.com)" w:date="2021-01-27T21:21:00Z">
              <w:r w:rsidR="003A0438" w:rsidRPr="003A0438">
                <w:rPr>
                  <w:rFonts w:eastAsia="맑은 고딕"/>
                  <w:sz w:val="22"/>
                  <w:szCs w:val="22"/>
                  <w:highlight w:val="yellow"/>
                  <w:lang w:eastAsia="ko-KR"/>
                </w:rPr>
                <w:t>otherwise,</w:t>
              </w:r>
              <w:r w:rsidR="003A0438">
                <w:rPr>
                  <w:rFonts w:eastAsia="맑은 고딕"/>
                  <w:sz w:val="22"/>
                  <w:szCs w:val="22"/>
                  <w:lang w:eastAsia="ko-KR"/>
                </w:rPr>
                <w:t xml:space="preserve"> </w:t>
              </w:r>
            </w:ins>
            <w:r w:rsidR="003A0438">
              <w:rPr>
                <w:rFonts w:eastAsia="맑은 고딕"/>
                <w:sz w:val="22"/>
                <w:szCs w:val="22"/>
                <w:lang w:eastAsia="ko-KR"/>
              </w:rPr>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sidR="003A0438">
              <w:rPr>
                <w:rFonts w:eastAsia="맑은 고딕"/>
                <w:sz w:val="22"/>
                <w:szCs w:val="22"/>
                <w:lang w:eastAsia="ko-KR"/>
              </w:rPr>
              <w:t xml:space="preserve"> within the bandwidth of a carrier, if the UE fails to access any of the channels, of the carrier bandwidth, on which the UE is scheduled or configured by UL resources.</w:t>
            </w:r>
          </w:p>
          <w:p w14:paraId="68B643F0" w14:textId="1BB0F09F"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3593E82" w14:textId="471DA5D4" w:rsidR="00CD65DB" w:rsidRDefault="00CD65DB" w:rsidP="00CD65DB">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01BFBF6C" w14:textId="77777777" w:rsidR="00CD65DB" w:rsidRDefault="00CD65DB" w:rsidP="00CD65DB">
            <w:pPr>
              <w:spacing w:before="120" w:after="120" w:line="240" w:lineRule="auto"/>
              <w:ind w:left="620"/>
              <w:rPr>
                <w:rFonts w:eastAsia="맑은 고딕"/>
                <w:sz w:val="22"/>
                <w:szCs w:val="22"/>
                <w:lang w:eastAsia="ko-KR"/>
              </w:rPr>
            </w:pPr>
          </w:p>
          <w:p w14:paraId="341F3C92" w14:textId="677B54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D63789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5C15471D" w14:textId="30AAD9B4"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75607B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7A72CBB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20FD722A" w14:textId="3628845B" w:rsidR="00CD65DB" w:rsidRDefault="00CD65DB" w:rsidP="00CD65DB">
            <w:pPr>
              <w:spacing w:before="120" w:after="120" w:line="240" w:lineRule="auto"/>
              <w:ind w:left="620"/>
              <w:rPr>
                <w:rFonts w:eastAsia="맑은 고딕"/>
                <w:sz w:val="22"/>
                <w:szCs w:val="22"/>
                <w:lang w:eastAsia="ko-KR"/>
              </w:rPr>
            </w:pPr>
            <w:ins w:id="174" w:author="Sechang Myung" w:date="2020-10-16T16:19:00Z">
              <w:r>
                <w:rPr>
                  <w:rFonts w:eastAsia="맑은 고딕"/>
                  <w:sz w:val="22"/>
                  <w:szCs w:val="22"/>
                  <w:highlight w:val="yellow"/>
                  <w:lang w:eastAsia="ko-KR"/>
                </w:rPr>
                <w:t xml:space="preserve">If gNB </w:t>
              </w:r>
              <w:del w:id="175" w:author="김선욱/책임연구원/미래기술센터 C&amp;M표준(연)5G무선통신표준Task(seonwook.kim@lge.com)" w:date="2021-01-27T21:09: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 for</w:delText>
                </w:r>
              </w:del>
            </w:ins>
            <w:ins w:id="176" w:author="김선욱/책임연구원/미래기술센터 C&amp;M표준(연)5G무선통신표준Task(seonwook.kim@lge.com)" w:date="2021-01-27T21:09:00Z">
              <w:r>
                <w:rPr>
                  <w:rFonts w:eastAsia="맑은 고딕"/>
                  <w:sz w:val="22"/>
                  <w:szCs w:val="22"/>
                  <w:highlight w:val="yellow"/>
                  <w:lang w:eastAsia="ko-KR"/>
                </w:rPr>
                <w:t>configures the size of</w:t>
              </w:r>
            </w:ins>
            <w:ins w:id="177" w:author="Sechang Myung" w:date="2020-10-16T16:19:00Z">
              <w:r>
                <w:rPr>
                  <w:rFonts w:eastAsia="맑은 고딕"/>
                  <w:sz w:val="22"/>
                  <w:szCs w:val="22"/>
                  <w:highlight w:val="yellow"/>
                  <w:lang w:eastAsia="ko-KR"/>
                </w:rPr>
                <w:t xml:space="preserve"> all intra-cell guard band(s) on a carrier</w:t>
              </w:r>
            </w:ins>
            <w:ins w:id="178" w:author="김선욱/책임연구원/미래기술센터 C&amp;M표준(연)5G무선통신표준Task(seonwook.kim@lge.com)" w:date="2021-01-27T21:09:00Z">
              <w:r>
                <w:rPr>
                  <w:rFonts w:eastAsia="맑은 고딕"/>
                  <w:sz w:val="22"/>
                  <w:szCs w:val="22"/>
                  <w:highlight w:val="yellow"/>
                  <w:lang w:eastAsia="ko-KR"/>
                </w:rPr>
                <w:t xml:space="preserve"> </w:t>
              </w:r>
            </w:ins>
            <w:ins w:id="179" w:author="김선욱/책임연구원/미래기술센터 C&amp;M표준(연)5G무선통신표준Task(seonwook.kim@lge.com)" w:date="2021-01-27T21:11:00Z">
              <w:r>
                <w:rPr>
                  <w:rFonts w:eastAsia="맑은 고딕"/>
                  <w:sz w:val="22"/>
                  <w:szCs w:val="22"/>
                  <w:highlight w:val="yellow"/>
                  <w:lang w:eastAsia="ko-KR"/>
                </w:rPr>
                <w:t>to</w:t>
              </w:r>
            </w:ins>
            <w:ins w:id="180" w:author="김선욱/책임연구원/미래기술센터 C&amp;M표준(연)5G무선통신표준Task(seonwook.kim@lge.com)" w:date="2021-01-27T21:09:00Z">
              <w:r>
                <w:rPr>
                  <w:rFonts w:eastAsia="맑은 고딕"/>
                  <w:sz w:val="22"/>
                  <w:szCs w:val="22"/>
                  <w:highlight w:val="yellow"/>
                  <w:lang w:eastAsia="ko-KR"/>
                </w:rPr>
                <w:t xml:space="preserve"> zero</w:t>
              </w:r>
            </w:ins>
            <w:ins w:id="181" w:author="김선욱/책임연구원/미래기술센터 C&amp;M표준(연)5G무선통신표준Task(seonwook.kim@lge.com)" w:date="2021-01-27T21:12:00Z">
              <w:r w:rsidRPr="00CD65DB">
                <w:rPr>
                  <w:rFonts w:eastAsia="맑은 고딕"/>
                  <w:sz w:val="22"/>
                  <w:szCs w:val="22"/>
                  <w:highlight w:val="yellow"/>
                  <w:lang w:val="en-US" w:eastAsia="ko-KR"/>
                </w:rPr>
                <w:t xml:space="preserve"> 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182" w:author="Sechang Myung" w:date="2020-10-16T16:19: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6116A88" w14:textId="79A17A6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530C2DD"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4AB081DC" w14:textId="01FB2EC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072AC23"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7A42A509"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69C240E1" w14:textId="46D25861" w:rsidR="00CD65DB" w:rsidRDefault="00CD65DB" w:rsidP="00CD65DB">
            <w:pPr>
              <w:spacing w:before="120" w:after="120" w:line="240" w:lineRule="auto"/>
              <w:ind w:left="620"/>
              <w:rPr>
                <w:rFonts w:eastAsia="맑은 고딕"/>
                <w:sz w:val="22"/>
                <w:szCs w:val="22"/>
                <w:lang w:eastAsia="ko-KR"/>
              </w:rPr>
            </w:pPr>
            <w:ins w:id="183" w:author="Sechang Myung" w:date="2020-10-16T16:20:00Z">
              <w:r>
                <w:rPr>
                  <w:rFonts w:eastAsia="맑은 고딕"/>
                  <w:sz w:val="22"/>
                  <w:szCs w:val="22"/>
                  <w:highlight w:val="yellow"/>
                  <w:lang w:eastAsia="ko-KR"/>
                </w:rPr>
                <w:lastRenderedPageBreak/>
                <w:t xml:space="preserve">If gNB </w:t>
              </w:r>
              <w:del w:id="184" w:author="김선욱/책임연구원/미래기술센터 C&amp;M표준(연)5G무선통신표준Task(seonwook.kim@lge.com)" w:date="2021-01-27T21:10: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w:delText>
                </w:r>
              </w:del>
            </w:ins>
            <w:ins w:id="185" w:author="김선욱/책임연구원/미래기술센터 C&amp;M표준(연)5G무선통신표준Task(seonwook.kim@lge.com)" w:date="2021-01-27T21:10:00Z">
              <w:r>
                <w:rPr>
                  <w:rFonts w:eastAsia="맑은 고딕"/>
                  <w:sz w:val="22"/>
                  <w:szCs w:val="22"/>
                  <w:highlight w:val="yellow"/>
                  <w:lang w:eastAsia="ko-KR"/>
                </w:rPr>
                <w:t>configures the size of</w:t>
              </w:r>
            </w:ins>
            <w:ins w:id="186" w:author="Sechang Myung" w:date="2020-10-16T16:20:00Z">
              <w:del w:id="187" w:author="김선욱/책임연구원/미래기술센터 C&amp;M표준(연)5G무선통신표준Task(seonwook.kim@lge.com)" w:date="2021-01-27T21:10:00Z">
                <w:r w:rsidDel="00CD65DB">
                  <w:rPr>
                    <w:rFonts w:eastAsia="맑은 고딕"/>
                    <w:sz w:val="22"/>
                    <w:szCs w:val="22"/>
                    <w:highlight w:val="yellow"/>
                    <w:lang w:eastAsia="ko-KR"/>
                  </w:rPr>
                  <w:delText xml:space="preserve"> for</w:delText>
                </w:r>
              </w:del>
              <w:r>
                <w:rPr>
                  <w:rFonts w:eastAsia="맑은 고딕"/>
                  <w:sz w:val="22"/>
                  <w:szCs w:val="22"/>
                  <w:highlight w:val="yellow"/>
                  <w:lang w:eastAsia="ko-KR"/>
                </w:rPr>
                <w:t xml:space="preserve"> all intra-cell guard band(s) on a carrier</w:t>
              </w:r>
            </w:ins>
            <w:ins w:id="188" w:author="김선욱/책임연구원/미래기술센터 C&amp;M표준(연)5G무선통신표준Task(seonwook.kim@lge.com)" w:date="2021-01-27T21:10:00Z">
              <w:r>
                <w:rPr>
                  <w:rFonts w:eastAsia="맑은 고딕"/>
                  <w:sz w:val="22"/>
                  <w:szCs w:val="22"/>
                  <w:highlight w:val="yellow"/>
                  <w:lang w:eastAsia="ko-KR"/>
                </w:rPr>
                <w:t xml:space="preserve"> </w:t>
              </w:r>
            </w:ins>
            <w:ins w:id="189" w:author="김선욱/책임연구원/미래기술센터 C&amp;M표준(연)5G무선통신표준Task(seonwook.kim@lge.com)" w:date="2021-01-27T21:11:00Z">
              <w:r>
                <w:rPr>
                  <w:rFonts w:eastAsia="맑은 고딕"/>
                  <w:sz w:val="22"/>
                  <w:szCs w:val="22"/>
                  <w:highlight w:val="yellow"/>
                  <w:lang w:eastAsia="ko-KR"/>
                </w:rPr>
                <w:t>to</w:t>
              </w:r>
            </w:ins>
            <w:ins w:id="190" w:author="김선욱/책임연구원/미래기술센터 C&amp;M표준(연)5G무선통신표준Task(seonwook.kim@lge.com)" w:date="2021-01-27T21:10:00Z">
              <w:r>
                <w:rPr>
                  <w:rFonts w:eastAsia="맑은 고딕"/>
                  <w:sz w:val="22"/>
                  <w:szCs w:val="22"/>
                  <w:highlight w:val="yellow"/>
                  <w:lang w:eastAsia="ko-KR"/>
                </w:rPr>
                <w:t xml:space="preserve"> zero</w:t>
              </w:r>
            </w:ins>
            <w:ins w:id="191" w:author="김선욱/책임연구원/미래기술센터 C&amp;M표준(연)5G무선통신표준Task(seonwook.kim@lge.com)" w:date="2021-01-27T21:12:00Z">
              <w:r>
                <w:rPr>
                  <w:rFonts w:eastAsia="맑은 고딕"/>
                  <w:sz w:val="22"/>
                  <w:szCs w:val="22"/>
                  <w:highlight w:val="yellow"/>
                  <w:lang w:eastAsia="ko-KR"/>
                </w:rPr>
                <w:t xml:space="preserve"> </w:t>
              </w:r>
              <w:r w:rsidRPr="00CD65DB">
                <w:rPr>
                  <w:rFonts w:eastAsia="맑은 고딕"/>
                  <w:sz w:val="22"/>
                  <w:szCs w:val="22"/>
                  <w:highlight w:val="yellow"/>
                  <w:lang w:val="en-US" w:eastAsia="ko-KR"/>
                </w:rPr>
                <w:t xml:space="preserve">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192" w:author="Sechang Myung" w:date="2020-10-16T16:20: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5C3FE642" w14:textId="393DB6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126E0D0C" w14:textId="4EC4147F" w:rsidR="00550E75" w:rsidRDefault="00CD65DB" w:rsidP="00CD65DB">
            <w:pPr>
              <w:rPr>
                <w:lang w:val="en-US"/>
              </w:rPr>
            </w:pPr>
            <w:r>
              <w:rPr>
                <w:rFonts w:eastAsia="맑은 고딕"/>
                <w:sz w:val="22"/>
                <w:szCs w:val="22"/>
                <w:lang w:val="en-US" w:eastAsia="ko-KR"/>
              </w:rPr>
              <w:t>================== End of TP#2 for TS 37.213 =====================</w:t>
            </w:r>
          </w:p>
        </w:tc>
      </w:tr>
    </w:tbl>
    <w:p w14:paraId="50796D0C" w14:textId="77777777" w:rsidR="00550E75" w:rsidRPr="00243D13" w:rsidRDefault="00550E75" w:rsidP="00243D13">
      <w:pPr>
        <w:pStyle w:val="a9"/>
        <w:rPr>
          <w:b/>
          <w:bCs/>
          <w:lang w:val="en-US"/>
        </w:rPr>
      </w:pPr>
    </w:p>
    <w:p w14:paraId="78035D2C" w14:textId="77777777" w:rsidR="00872C12" w:rsidRDefault="00631122">
      <w:pPr>
        <w:pStyle w:val="2"/>
        <w:rPr>
          <w:lang w:val="en-US"/>
        </w:rPr>
      </w:pPr>
      <w:bookmarkStart w:id="193" w:name="_Toc62028879"/>
      <w:bookmarkEnd w:id="163"/>
      <w:r>
        <w:rPr>
          <w:lang w:val="en-US"/>
        </w:rPr>
        <w:t>2.7 LBT type indication in DCI 0_2 and 1_2</w:t>
      </w:r>
      <w:bookmarkEnd w:id="193"/>
    </w:p>
    <w:p w14:paraId="341A5F64" w14:textId="77777777" w:rsidR="00872C12" w:rsidRDefault="00872C12">
      <w:pPr>
        <w:rPr>
          <w:lang w:val="en-US"/>
        </w:rPr>
      </w:pPr>
    </w:p>
    <w:tbl>
      <w:tblPr>
        <w:tblStyle w:val="af0"/>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F84D9F">
            <w:pPr>
              <w:pStyle w:val="a9"/>
            </w:pPr>
            <w:hyperlink r:id="rId63"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F84D9F">
      <w:pPr>
        <w:rPr>
          <w:lang w:val="en-US"/>
        </w:rPr>
      </w:pPr>
      <w:hyperlink r:id="rId64" w:history="1">
        <w:r w:rsidR="00631122">
          <w:rPr>
            <w:rFonts w:ascii="Arial" w:eastAsia="Times New Roman" w:hAnsi="Arial" w:cs="Arial"/>
            <w:b/>
            <w:bCs/>
            <w:color w:val="0000FF"/>
            <w:sz w:val="16"/>
            <w:szCs w:val="16"/>
            <w:u w:val="single"/>
            <w:lang w:val="en-US"/>
          </w:rPr>
          <w:t>R1-2100147</w:t>
        </w:r>
      </w:hyperlink>
    </w:p>
    <w:tbl>
      <w:tblPr>
        <w:tblStyle w:val="af0"/>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a9"/>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19B22C1B"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맑은 고딕" w:hint="eastAsia"/>
                <w:lang w:val="en-US" w:eastAsia="ko-KR"/>
              </w:rPr>
              <w:t xml:space="preserve">We </w:t>
            </w:r>
            <w:r>
              <w:rPr>
                <w:rFonts w:eastAsia="맑은 고딕"/>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41EB3F" w14:textId="77777777" w:rsidR="00D228FA" w:rsidRDefault="00D228FA" w:rsidP="0066234E">
            <w:pPr>
              <w:rPr>
                <w:rFonts w:eastAsia="맑은 고딕"/>
                <w:lang w:val="en-US" w:eastAsia="ko-KR"/>
              </w:rPr>
            </w:pPr>
            <w:r>
              <w:rPr>
                <w:rFonts w:eastAsia="맑은 고딕"/>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맑은 고딕"/>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r w:rsidR="00A14976" w14:paraId="293D8ED8" w14:textId="77777777" w:rsidTr="00D228FA">
        <w:tc>
          <w:tcPr>
            <w:tcW w:w="1696" w:type="dxa"/>
          </w:tcPr>
          <w:p w14:paraId="1E3EA0F4" w14:textId="4FD70E90" w:rsidR="00A14976" w:rsidRDefault="00A14976" w:rsidP="0057744F">
            <w:pPr>
              <w:rPr>
                <w:rFonts w:eastAsiaTheme="minorEastAsia"/>
                <w:lang w:val="en-US" w:eastAsia="zh-CN"/>
              </w:rPr>
            </w:pPr>
            <w:r>
              <w:rPr>
                <w:rFonts w:eastAsiaTheme="minorEastAsia"/>
                <w:lang w:val="en-US" w:eastAsia="zh-CN"/>
              </w:rPr>
              <w:t>Ericsson</w:t>
            </w:r>
          </w:p>
        </w:tc>
        <w:tc>
          <w:tcPr>
            <w:tcW w:w="8075" w:type="dxa"/>
          </w:tcPr>
          <w:p w14:paraId="63B170B4" w14:textId="1DEC1BBE" w:rsidR="00A14976" w:rsidRDefault="00A14976" w:rsidP="00A1133E">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7423AB" w:rsidRPr="00550E75" w14:paraId="61030373" w14:textId="77777777" w:rsidTr="00D228FA">
        <w:tc>
          <w:tcPr>
            <w:tcW w:w="1696" w:type="dxa"/>
          </w:tcPr>
          <w:p w14:paraId="3A5D1873" w14:textId="4BA83D8D" w:rsidR="007423AB" w:rsidRPr="00550E75" w:rsidRDefault="007423AB" w:rsidP="0057744F">
            <w:pPr>
              <w:rPr>
                <w:lang w:val="en-US"/>
              </w:rPr>
            </w:pPr>
            <w:r w:rsidRPr="00550E75">
              <w:rPr>
                <w:lang w:val="en-US"/>
              </w:rPr>
              <w:lastRenderedPageBreak/>
              <w:t>Huawei, HiSilicon</w:t>
            </w:r>
          </w:p>
        </w:tc>
        <w:tc>
          <w:tcPr>
            <w:tcW w:w="8075" w:type="dxa"/>
          </w:tcPr>
          <w:p w14:paraId="207FC706" w14:textId="1B526F16" w:rsidR="007423AB" w:rsidRPr="00550E75" w:rsidRDefault="007423AB" w:rsidP="00550E75">
            <w:pPr>
              <w:rPr>
                <w:lang w:val="en-US"/>
              </w:rPr>
            </w:pPr>
            <w:r w:rsidRPr="00550E75">
              <w:rPr>
                <w:lang w:val="en-US"/>
              </w:rPr>
              <w:t xml:space="preserve">We also think that this enhancement should be discussed within Rel-17 </w:t>
            </w:r>
          </w:p>
        </w:tc>
      </w:tr>
      <w:tr w:rsidR="00A159DB" w14:paraId="282E4F84" w14:textId="77777777" w:rsidTr="00D228FA">
        <w:tc>
          <w:tcPr>
            <w:tcW w:w="1696" w:type="dxa"/>
          </w:tcPr>
          <w:p w14:paraId="51F6C6F7" w14:textId="15B0EB20"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033BCCD9" w14:textId="08E651C0" w:rsidR="00A159DB" w:rsidRDefault="00A159DB" w:rsidP="00A159DB">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 xml:space="preserve">that the indication of </w:t>
            </w:r>
            <w:r w:rsidRPr="00452379">
              <w:rPr>
                <w:rFonts w:eastAsiaTheme="minorEastAsia"/>
                <w:lang w:val="en-US" w:eastAsia="zh-CN"/>
              </w:rPr>
              <w:t>LBT type</w:t>
            </w:r>
            <w:r>
              <w:rPr>
                <w:rFonts w:eastAsiaTheme="minorEastAsia"/>
                <w:lang w:val="en-US" w:eastAsia="zh-CN"/>
              </w:rPr>
              <w:t>/</w:t>
            </w:r>
            <w:r w:rsidRPr="00452379">
              <w:rPr>
                <w:rFonts w:eastAsiaTheme="minorEastAsia"/>
                <w:lang w:val="en-US" w:eastAsia="zh-CN"/>
              </w:rPr>
              <w:t xml:space="preserve">CP extension </w:t>
            </w:r>
            <w:r>
              <w:rPr>
                <w:rFonts w:eastAsiaTheme="minorEastAsia"/>
                <w:lang w:val="en-US" w:eastAsia="zh-CN"/>
              </w:rPr>
              <w:t xml:space="preserve">is not introduced in </w:t>
            </w:r>
            <w:r w:rsidRPr="00452379">
              <w:rPr>
                <w:rFonts w:eastAsiaTheme="minorEastAsia"/>
                <w:lang w:val="en-US" w:eastAsia="zh-CN"/>
              </w:rPr>
              <w:t>DCI formats 0_2 and 1_2</w:t>
            </w:r>
            <w:r>
              <w:rPr>
                <w:rFonts w:eastAsiaTheme="minorEastAsia"/>
                <w:lang w:val="en-US" w:eastAsia="zh-CN"/>
              </w:rPr>
              <w:t xml:space="preserve"> in Rel-16, and further discuss it in Rel-17.</w:t>
            </w:r>
          </w:p>
        </w:tc>
      </w:tr>
    </w:tbl>
    <w:p w14:paraId="5D17A4E9" w14:textId="345E9D8C" w:rsidR="00872C12" w:rsidRDefault="00872C12">
      <w:pPr>
        <w:rPr>
          <w:lang w:val="en-US"/>
        </w:rPr>
      </w:pPr>
    </w:p>
    <w:p w14:paraId="156FA0F9" w14:textId="77777777" w:rsidR="00243D13" w:rsidRDefault="00243D13" w:rsidP="00243D13">
      <w:pPr>
        <w:pStyle w:val="Doc-text2"/>
        <w:ind w:left="0" w:firstLine="0"/>
        <w:rPr>
          <w:lang w:val="en-US"/>
        </w:rPr>
      </w:pPr>
      <w:bookmarkStart w:id="194" w:name="_Hlk62645213"/>
      <w:r w:rsidRPr="00152B47">
        <w:rPr>
          <w:highlight w:val="yellow"/>
          <w:lang w:val="en-US"/>
        </w:rPr>
        <w:t>Moderator proposa</w:t>
      </w:r>
      <w:r>
        <w:rPr>
          <w:highlight w:val="yellow"/>
          <w:lang w:val="en-US"/>
        </w:rPr>
        <w:t>l after round 1</w:t>
      </w:r>
      <w:r w:rsidRPr="00152B47">
        <w:rPr>
          <w:highlight w:val="yellow"/>
          <w:lang w:val="en-US"/>
        </w:rPr>
        <w:t>:</w:t>
      </w:r>
    </w:p>
    <w:p w14:paraId="767F23B4" w14:textId="37678600" w:rsidR="00243D13" w:rsidRDefault="00243D13" w:rsidP="00243D13">
      <w:pPr>
        <w:rPr>
          <w:rFonts w:ascii="Arial" w:eastAsia="Times New Roman" w:hAnsi="Arial" w:cs="Arial"/>
          <w:b/>
          <w:bCs/>
          <w:color w:val="0000FF"/>
          <w:sz w:val="16"/>
          <w:szCs w:val="16"/>
          <w:u w:val="single"/>
          <w:lang w:val="en-US"/>
        </w:rPr>
      </w:pPr>
      <w:r>
        <w:rPr>
          <w:lang w:val="en-US"/>
        </w:rPr>
        <w:t xml:space="preserve">There is no consensus on Proposal #2 in </w:t>
      </w:r>
      <w:hyperlink r:id="rId65"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sidRPr="00152B47">
        <w:rPr>
          <w:b/>
          <w:bCs/>
          <w:lang w:val="en-US"/>
        </w:rPr>
        <w:sym w:font="Wingdings" w:char="F0E0"/>
      </w:r>
      <w:r>
        <w:rPr>
          <w:b/>
          <w:bCs/>
          <w:lang w:val="en-US"/>
        </w:rPr>
        <w:t xml:space="preserve"> close the discussion.</w:t>
      </w:r>
    </w:p>
    <w:bookmarkEnd w:id="194"/>
    <w:p w14:paraId="2CCED289" w14:textId="77777777" w:rsidR="00243D13" w:rsidRDefault="00243D13">
      <w:pPr>
        <w:rPr>
          <w:lang w:val="en-US"/>
        </w:rPr>
      </w:pPr>
    </w:p>
    <w:p w14:paraId="0997CB5C" w14:textId="77777777" w:rsidR="00872C12" w:rsidRDefault="00872C12">
      <w:pPr>
        <w:rPr>
          <w:lang w:val="en-US"/>
        </w:rPr>
      </w:pPr>
    </w:p>
    <w:p w14:paraId="1F613D8C" w14:textId="77777777" w:rsidR="00872C12" w:rsidRDefault="00872C12">
      <w:pPr>
        <w:pStyle w:val="1"/>
        <w:ind w:left="0" w:firstLine="0"/>
        <w:rPr>
          <w:lang w:val="en-US"/>
        </w:rPr>
      </w:pPr>
    </w:p>
    <w:p w14:paraId="7082F561" w14:textId="77777777" w:rsidR="00872C12" w:rsidRDefault="00631122">
      <w:pPr>
        <w:pStyle w:val="1"/>
        <w:rPr>
          <w:lang w:val="en-US"/>
        </w:rPr>
      </w:pPr>
      <w:bookmarkStart w:id="195" w:name="_Toc53999816"/>
      <w:bookmarkStart w:id="196" w:name="_Toc62028881"/>
      <w:bookmarkStart w:id="197" w:name="_Toc54010369"/>
      <w:r>
        <w:rPr>
          <w:lang w:val="en-US"/>
        </w:rPr>
        <w:t>References</w:t>
      </w:r>
      <w:bookmarkEnd w:id="195"/>
      <w:bookmarkEnd w:id="196"/>
      <w:bookmarkEnd w:id="197"/>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6"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7"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98"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8"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98"/>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9"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0"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1"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2"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3"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4"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5"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F84D9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6"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B5234" w14:textId="77777777" w:rsidR="00F84D9F" w:rsidRDefault="00F84D9F" w:rsidP="000D279C">
      <w:pPr>
        <w:spacing w:after="0" w:line="240" w:lineRule="auto"/>
      </w:pPr>
      <w:r>
        <w:separator/>
      </w:r>
    </w:p>
  </w:endnote>
  <w:endnote w:type="continuationSeparator" w:id="0">
    <w:p w14:paraId="1D266D38" w14:textId="77777777" w:rsidR="00F84D9F" w:rsidRDefault="00F84D9F"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5B481" w14:textId="77777777" w:rsidR="00F84D9F" w:rsidRDefault="00F84D9F" w:rsidP="000D279C">
      <w:pPr>
        <w:spacing w:after="0" w:line="240" w:lineRule="auto"/>
      </w:pPr>
      <w:r>
        <w:separator/>
      </w:r>
    </w:p>
  </w:footnote>
  <w:footnote w:type="continuationSeparator" w:id="0">
    <w:p w14:paraId="2F7603AD" w14:textId="77777777" w:rsidR="00F84D9F" w:rsidRDefault="00F84D9F" w:rsidP="000D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575"/>
    <w:multiLevelType w:val="hybridMultilevel"/>
    <w:tmpl w:val="0024D0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AD432E"/>
    <w:multiLevelType w:val="multilevel"/>
    <w:tmpl w:val="EB10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FB95C05"/>
    <w:multiLevelType w:val="hybridMultilevel"/>
    <w:tmpl w:val="0C4E7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0">
    <w:nsid w:val="69D02DA3"/>
    <w:multiLevelType w:val="hybridMultilevel"/>
    <w:tmpl w:val="BAEEE8E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6"/>
  </w:num>
  <w:num w:numId="7">
    <w:abstractNumId w:val="8"/>
  </w:num>
  <w:num w:numId="8">
    <w:abstractNumId w:val="0"/>
  </w:num>
  <w:num w:numId="9">
    <w:abstractNumId w:val="10"/>
  </w:num>
  <w:num w:numId="10">
    <w:abstractNumId w:val="5"/>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aliases w:val="cap Char,cap Char Char Char Char Char Char Char Char1,Caption Char1 Char2,Caption Char Char Char2,Caption Char1 Char Char1,Caption Char2 Char1,Caption Char Char Char Char1,Caption Char Char1 Char1,fig and tbl Char1,fighead2 Char,fighead21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
    <w:rsid w:val="00BA64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1304.zip" TargetMode="External"/><Relationship Id="rId21" Type="http://schemas.openxmlformats.org/officeDocument/2006/relationships/hyperlink" Target="https://www.3gpp.org/ftp/TSG_RAN/WG1_RL1/TSGR1_104-e/Docs/R1-2100072.zip" TargetMode="External"/><Relationship Id="rId42" Type="http://schemas.openxmlformats.org/officeDocument/2006/relationships/hyperlink" Target="https://www.3gpp.org/ftp/TSG_RAN/WG1_RL1/TSGR1_104-e/Docs/R1-2101172.zip" TargetMode="External"/><Relationship Id="rId47" Type="http://schemas.openxmlformats.org/officeDocument/2006/relationships/hyperlink" Target="https://www.3gpp.org/ftp/TSG_RAN/WG1_RL1/TSGR1_104-e/Docs/R1-2100890.zip" TargetMode="External"/><Relationship Id="rId63" Type="http://schemas.openxmlformats.org/officeDocument/2006/relationships/hyperlink" Target="https://www.3gpp.org/ftp/TSG_RAN/WG1_RL1/TSGR1_104-e/Docs/R1-2100147.zip" TargetMode="External"/><Relationship Id="rId68" Type="http://schemas.openxmlformats.org/officeDocument/2006/relationships/hyperlink" Target="https://www.3gpp.org/ftp/TSG_RAN/WG1_RL1/TSGR1_104-e/Docs/R1-2100199.zip" TargetMode="External"/><Relationship Id="rId16" Type="http://schemas.openxmlformats.org/officeDocument/2006/relationships/hyperlink" Target="https://www.3gpp.org/ftp/TSG_RAN/WG1_RL1/TSGR1_104-e/Docs/R1-2101072.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628.zip" TargetMode="Externa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40" Type="http://schemas.openxmlformats.org/officeDocument/2006/relationships/hyperlink" Target="https://www.3gpp.org/ftp/TSG_RAN/WG1_RL1/TSGR1_104-e/Docs/R1-2101172.zip" TargetMode="External"/><Relationship Id="rId45" Type="http://schemas.openxmlformats.org/officeDocument/2006/relationships/hyperlink" Target="https://www.3gpp.org/ftp/TSG_RAN/WG1_RL1/TSGR1_104-e/Docs/R1-2101531.zip" TargetMode="External"/><Relationship Id="rId53" Type="http://schemas.openxmlformats.org/officeDocument/2006/relationships/hyperlink" Target="https://www.3gpp.org/ftp/TSG_RAN/WG1_RL1/TSGR1_104-e/Docs/R1-2100890.zip" TargetMode="External"/><Relationship Id="rId58" Type="http://schemas.openxmlformats.org/officeDocument/2006/relationships/image" Target="media/image5.wmf"/><Relationship Id="rId66" Type="http://schemas.openxmlformats.org/officeDocument/2006/relationships/hyperlink" Target="https://www.3gpp.org/ftp/TSG_RAN/WG1_RL1/TSGR1_104-e/Docs/R1-2100072.zip" TargetMode="External"/><Relationship Id="rId74" Type="http://schemas.openxmlformats.org/officeDocument/2006/relationships/hyperlink" Target="https://www.3gpp.org/ftp/TSG_RAN/WG1_RL1/TSGR1_104-e/Docs/R1-2101304.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4-e/Docs/R1-2100890.zip" TargetMode="External"/><Relationship Id="rId19" Type="http://schemas.openxmlformats.org/officeDocument/2006/relationships/hyperlink" Target="https://www.3gpp.org/ftp/TSG_RAN/WG1_RL1/TSGR1_104-e/Docs/R1-2101671.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https://www.3gpp.org/ftp/TSG_RAN/WG1_RL1/TSGR1_104-e/Docs/R1-2101671.zip" TargetMode="External"/><Relationship Id="rId48" Type="http://schemas.openxmlformats.org/officeDocument/2006/relationships/image" Target="media/image2.png"/><Relationship Id="rId56" Type="http://schemas.openxmlformats.org/officeDocument/2006/relationships/hyperlink" Target="https://www.3gpp.org/ftp/TSG_RAN/WG1_RL1/TSGR1_104-e/Docs/R1-2100199.zip" TargetMode="External"/><Relationship Id="rId64" Type="http://schemas.openxmlformats.org/officeDocument/2006/relationships/hyperlink" Target="https://www.3gpp.org/ftp/TSG_RAN/WG1_RL1/TSGR1_104-e/Docs/R1-2100147.zip" TargetMode="External"/><Relationship Id="rId69" Type="http://schemas.openxmlformats.org/officeDocument/2006/relationships/hyperlink" Target="https://www.3gpp.org/ftp/TSG_RAN/WG1_RL1/TSGR1_104-e/Docs/R1-2100628.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4-e/Docs/R1-2100890.zip" TargetMode="External"/><Relationship Id="rId72" Type="http://schemas.openxmlformats.org/officeDocument/2006/relationships/hyperlink" Target="https://www.3gpp.org/ftp/TSG_RAN/WG1_RL1/TSGR1_104-e/Docs/R1-210117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0199.zip" TargetMode="External"/><Relationship Id="rId67" Type="http://schemas.openxmlformats.org/officeDocument/2006/relationships/hyperlink" Target="https://www.3gpp.org/ftp/TSG_RAN/WG1_RL1/TSGR1_104-e/Docs/R1-2100147.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https://www.3gpp.org/ftp/TSG_RAN/WG1_RL1/TSGR1_104-e/Docs/R1-2101531.zip" TargetMode="External"/><Relationship Id="rId54" Type="http://schemas.openxmlformats.org/officeDocument/2006/relationships/hyperlink" Target="https://www.3gpp.org/ftp/TSG_RAN/WG1_RL1/TSGR1_104-e/Docs/R1-2100199.zip" TargetMode="External"/><Relationship Id="rId62" Type="http://schemas.openxmlformats.org/officeDocument/2006/relationships/hyperlink" Target="https://www.3gpp.org/ftp/TSG_RAN/WG1_RL1/TSGR1_104-e/Docs/R1-2100890.zip" TargetMode="External"/><Relationship Id="rId70" Type="http://schemas.openxmlformats.org/officeDocument/2006/relationships/hyperlink" Target="https://www.3gpp.org/ftp/TSG_RAN/WG1_RL1/TSGR1_104-e/Docs/R1-2100890.zip" TargetMode="External"/><Relationship Id="rId75" Type="http://schemas.openxmlformats.org/officeDocument/2006/relationships/hyperlink" Target="https://www.3gpp.org/ftp/TSG_RAN/WG1_RL1/TSGR1_104-e/Docs/R1-210153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image" Target="media/image3.png"/><Relationship Id="rId57" Type="http://schemas.openxmlformats.org/officeDocument/2006/relationships/hyperlink" Target="https://www.3gpp.org/ftp/TSG_RAN/WG1_RL1/TSGR1_104-e/Docs/R1-2100890.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284.zip" TargetMode="External"/><Relationship Id="rId44" Type="http://schemas.openxmlformats.org/officeDocument/2006/relationships/hyperlink" Target="https://www.3gpp.org/ftp/TSG_RAN/WG1_RL1/TSGR1_104-e/Docs/R1-2101172.zip" TargetMode="External"/><Relationship Id="rId52" Type="http://schemas.openxmlformats.org/officeDocument/2006/relationships/hyperlink" Target="https://www.3gpp.org/ftp/TSG_RAN/WG1_RL1/TSGR1_104-e/Docs/R1-2100199.zip" TargetMode="External"/><Relationship Id="rId60" Type="http://schemas.openxmlformats.org/officeDocument/2006/relationships/hyperlink" Target="https://www.3gpp.org/ftp/TSG_RAN/WG1_RL1/TSGR1_104-e/Docs/R1-2100890.zip" TargetMode="External"/><Relationship Id="rId65" Type="http://schemas.openxmlformats.org/officeDocument/2006/relationships/hyperlink" Target="https://www.3gpp.org/ftp/TSG_RAN/WG1_RL1/TSGR1_104-e/Docs/R1-2100147.zip" TargetMode="External"/><Relationship Id="rId73" Type="http://schemas.openxmlformats.org/officeDocument/2006/relationships/hyperlink" Target="https://www.3gpp.org/ftp/TSG_RAN/WG1_RL1/TSGR1_104-e/Docs/R1-210128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39" Type="http://schemas.openxmlformats.org/officeDocument/2006/relationships/hyperlink" Target="https://www.3gpp.org/ftp/TSG_RAN/WG1_RL1/TSGR1_104-e/Docs/R1-2101531.zip" TargetMode="External"/><Relationship Id="rId34"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yperlink" Target="https://www.3gpp.org/ftp/TSG_RAN/WG1_RL1/TSGR1_104-e/Docs/R1-2100890.zip" TargetMode="External"/><Relationship Id="rId76" Type="http://schemas.openxmlformats.org/officeDocument/2006/relationships/hyperlink" Target="https://www.3gpp.org/ftp/TSG_RAN/WG1_RL1/TSGR1_104-e/Docs/R1-2101671.zip" TargetMode="External"/><Relationship Id="rId7" Type="http://schemas.openxmlformats.org/officeDocument/2006/relationships/numbering" Target="numbering.xml"/><Relationship Id="rId71" Type="http://schemas.openxmlformats.org/officeDocument/2006/relationships/hyperlink" Target="https://www.3gpp.org/ftp/TSG_RAN/WG1_RL1/TSGR1_104-e/Docs/R1-2101072.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BD01347-2609-40E8-AB6C-5BCEC4AA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21</Pages>
  <Words>8602</Words>
  <Characters>49033</Characters>
  <Application>Microsoft Office Word</Application>
  <DocSecurity>0</DocSecurity>
  <Lines>408</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cp:lastModifiedBy>
  <cp:revision>4</cp:revision>
  <cp:lastPrinted>2016-06-20T11:35:00Z</cp:lastPrinted>
  <dcterms:created xsi:type="dcterms:W3CDTF">2021-01-27T16:18:00Z</dcterms:created>
  <dcterms:modified xsi:type="dcterms:W3CDTF">2021-01-27T16:24:00Z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