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9CCF8" w14:textId="77777777" w:rsidR="00AE4DDA" w:rsidRDefault="007443D3">
      <w:pPr>
        <w:tabs>
          <w:tab w:val="center" w:pos="4536"/>
          <w:tab w:val="right" w:pos="9639"/>
        </w:tabs>
        <w:spacing w:after="0"/>
        <w:rPr>
          <w:rFonts w:ascii="Arial" w:hAnsi="Arial" w:cs="Arial"/>
          <w:b/>
          <w:bCs/>
          <w:sz w:val="24"/>
          <w:szCs w:val="24"/>
        </w:rPr>
      </w:pPr>
      <w:r>
        <w:rPr>
          <w:rFonts w:ascii="Arial" w:hAnsi="Arial" w:cs="Arial"/>
          <w:b/>
          <w:bCs/>
          <w:sz w:val="24"/>
          <w:szCs w:val="24"/>
        </w:rPr>
        <w:t>3GPP TSG RAN WG1 #104-e</w:t>
      </w:r>
      <w:r>
        <w:rPr>
          <w:rFonts w:ascii="Arial" w:hAnsi="Arial" w:cs="Arial"/>
          <w:b/>
          <w:bCs/>
          <w:sz w:val="24"/>
          <w:szCs w:val="24"/>
        </w:rPr>
        <w:tab/>
        <w:t xml:space="preserve">         </w:t>
      </w:r>
      <w:r>
        <w:rPr>
          <w:rFonts w:ascii="Arial" w:hAnsi="Arial" w:cs="Arial"/>
          <w:b/>
          <w:bCs/>
          <w:sz w:val="24"/>
          <w:szCs w:val="24"/>
        </w:rPr>
        <w:tab/>
        <w:t xml:space="preserve"> R1- </w:t>
      </w:r>
      <w:r>
        <w:rPr>
          <w:rFonts w:ascii="Arial" w:hAnsi="Arial" w:cs="Arial"/>
          <w:b/>
          <w:bCs/>
          <w:sz w:val="24"/>
          <w:szCs w:val="24"/>
          <w:highlight w:val="yellow"/>
        </w:rPr>
        <w:t>210XXXX</w:t>
      </w:r>
    </w:p>
    <w:p w14:paraId="33F90496" w14:textId="77777777" w:rsidR="00AE4DDA" w:rsidRDefault="007443D3">
      <w:pPr>
        <w:pStyle w:val="CRCoverPage"/>
        <w:rPr>
          <w:rFonts w:eastAsia="宋体" w:cs="Arial"/>
          <w:b/>
          <w:bCs/>
          <w:sz w:val="24"/>
          <w:szCs w:val="24"/>
        </w:rPr>
      </w:pPr>
      <w:r>
        <w:rPr>
          <w:rFonts w:eastAsia="宋体" w:cs="Arial"/>
          <w:b/>
          <w:bCs/>
          <w:sz w:val="24"/>
          <w:szCs w:val="24"/>
        </w:rPr>
        <w:t>e-Meeting, January 25</w:t>
      </w:r>
      <w:r>
        <w:rPr>
          <w:rFonts w:eastAsia="宋体" w:cs="Arial"/>
          <w:b/>
          <w:bCs/>
          <w:sz w:val="24"/>
          <w:szCs w:val="24"/>
          <w:vertAlign w:val="superscript"/>
        </w:rPr>
        <w:t>th</w:t>
      </w:r>
      <w:r>
        <w:rPr>
          <w:rFonts w:eastAsia="宋体" w:cs="Arial"/>
          <w:b/>
          <w:bCs/>
          <w:sz w:val="24"/>
          <w:szCs w:val="24"/>
        </w:rPr>
        <w:t xml:space="preserve"> – February 5</w:t>
      </w:r>
      <w:r>
        <w:rPr>
          <w:rFonts w:eastAsia="宋体" w:cs="Arial"/>
          <w:b/>
          <w:bCs/>
          <w:sz w:val="24"/>
          <w:szCs w:val="24"/>
          <w:vertAlign w:val="superscript"/>
        </w:rPr>
        <w:t>th</w:t>
      </w:r>
      <w:r>
        <w:rPr>
          <w:rFonts w:eastAsia="宋体" w:cs="Arial"/>
          <w:b/>
          <w:bCs/>
          <w:sz w:val="24"/>
          <w:szCs w:val="24"/>
        </w:rPr>
        <w:t>, 2021</w:t>
      </w:r>
    </w:p>
    <w:p w14:paraId="7331B4B2" w14:textId="77777777" w:rsidR="00AE4DDA" w:rsidRDefault="00AE4DDA">
      <w:pPr>
        <w:pStyle w:val="CRCoverPage"/>
        <w:rPr>
          <w:rFonts w:cs="Arial"/>
          <w:b/>
          <w:sz w:val="24"/>
        </w:rPr>
      </w:pPr>
    </w:p>
    <w:p w14:paraId="54EE186F" w14:textId="77777777" w:rsidR="00AE4DDA" w:rsidRDefault="007443D3">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14:paraId="4D2C3942" w14:textId="77777777" w:rsidR="00AE4DDA" w:rsidRDefault="007443D3">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349D7823" w14:textId="77777777" w:rsidR="00AE4DDA" w:rsidRDefault="007443D3">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on Channel Access Procedures for NR-U</w:t>
      </w:r>
    </w:p>
    <w:p w14:paraId="1816A46B" w14:textId="77777777" w:rsidR="00AE4DDA" w:rsidRDefault="007443D3">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37AE5E36" w14:textId="77777777" w:rsidR="00AE4DDA" w:rsidRDefault="007443D3">
      <w:pPr>
        <w:pStyle w:val="1"/>
        <w:rPr>
          <w:lang w:val="en-US"/>
        </w:rPr>
      </w:pPr>
      <w:bookmarkStart w:id="0" w:name="_Toc62028868"/>
      <w:bookmarkStart w:id="1" w:name="_Toc53999806"/>
      <w:r>
        <w:rPr>
          <w:lang w:val="en-US"/>
        </w:rPr>
        <w:t>1</w:t>
      </w:r>
      <w:r>
        <w:rPr>
          <w:lang w:val="en-US"/>
        </w:rPr>
        <w:tab/>
        <w:t>Introduction</w:t>
      </w:r>
      <w:bookmarkEnd w:id="0"/>
      <w:bookmarkEnd w:id="1"/>
    </w:p>
    <w:p w14:paraId="37610014" w14:textId="77777777" w:rsidR="00AE4DDA" w:rsidRDefault="007443D3">
      <w:pPr>
        <w:jc w:val="both"/>
        <w:rPr>
          <w:sz w:val="22"/>
          <w:szCs w:val="22"/>
          <w:lang w:val="en-US" w:eastAsia="ko-KR"/>
        </w:rPr>
      </w:pPr>
      <w:r>
        <w:rPr>
          <w:sz w:val="22"/>
          <w:szCs w:val="22"/>
          <w:lang w:val="en-US" w:eastAsia="ko-KR"/>
        </w:rPr>
        <w:t>This document summarizes the main issues brought forward in the contributions submitted to AI 7.2.2 that are related to Channel Access Procedures. Earlier agreements reached during the Study Item are captured in TR 38.889.</w:t>
      </w:r>
    </w:p>
    <w:p w14:paraId="1F4CDD87" w14:textId="77777777" w:rsidR="00AE4DDA" w:rsidRDefault="007443D3">
      <w:pPr>
        <w:pStyle w:val="10"/>
        <w:rPr>
          <w:rFonts w:asciiTheme="minorHAnsi" w:eastAsiaTheme="minorEastAsia" w:hAnsiTheme="minorHAnsi" w:cstheme="minorBidi"/>
          <w:szCs w:val="22"/>
        </w:rPr>
      </w:pPr>
      <w:r>
        <w:rPr>
          <w:szCs w:val="22"/>
          <w:lang w:eastAsia="ko-KR"/>
        </w:rPr>
        <w:fldChar w:fldCharType="begin"/>
      </w:r>
      <w:r>
        <w:rPr>
          <w:szCs w:val="22"/>
          <w:lang w:eastAsia="ko-KR"/>
        </w:rPr>
        <w:instrText xml:space="preserve"> TOC \o "1-3" \n \h \z \u </w:instrText>
      </w:r>
      <w:r>
        <w:rPr>
          <w:szCs w:val="22"/>
          <w:lang w:eastAsia="ko-KR"/>
        </w:rPr>
        <w:fldChar w:fldCharType="separate"/>
      </w:r>
      <w:hyperlink w:anchor="_Toc62028868" w:history="1">
        <w:r>
          <w:rPr>
            <w:rStyle w:val="af8"/>
          </w:rPr>
          <w:t>1</w:t>
        </w:r>
        <w:r>
          <w:rPr>
            <w:rFonts w:asciiTheme="minorHAnsi" w:eastAsiaTheme="minorEastAsia" w:hAnsiTheme="minorHAnsi" w:cstheme="minorBidi"/>
            <w:szCs w:val="22"/>
          </w:rPr>
          <w:tab/>
        </w:r>
        <w:r>
          <w:rPr>
            <w:rStyle w:val="af8"/>
          </w:rPr>
          <w:t>Introduction</w:t>
        </w:r>
      </w:hyperlink>
    </w:p>
    <w:p w14:paraId="62DB4AD9" w14:textId="77777777" w:rsidR="00AE4DDA" w:rsidRDefault="0049202E">
      <w:pPr>
        <w:pStyle w:val="10"/>
        <w:rPr>
          <w:rFonts w:asciiTheme="minorHAnsi" w:eastAsiaTheme="minorEastAsia" w:hAnsiTheme="minorHAnsi" w:cstheme="minorBidi"/>
          <w:szCs w:val="22"/>
        </w:rPr>
      </w:pPr>
      <w:hyperlink w:anchor="_Toc62028869" w:history="1">
        <w:r w:rsidR="007443D3">
          <w:rPr>
            <w:rStyle w:val="af8"/>
          </w:rPr>
          <w:t>2. Issues identified in the contributions</w:t>
        </w:r>
      </w:hyperlink>
    </w:p>
    <w:p w14:paraId="11D359A0" w14:textId="77777777" w:rsidR="00AE4DDA" w:rsidRDefault="0049202E">
      <w:pPr>
        <w:pStyle w:val="22"/>
        <w:rPr>
          <w:rFonts w:asciiTheme="minorHAnsi" w:eastAsiaTheme="minorEastAsia" w:hAnsiTheme="minorHAnsi" w:cstheme="minorBidi"/>
          <w:sz w:val="22"/>
          <w:szCs w:val="22"/>
        </w:rPr>
      </w:pPr>
      <w:hyperlink w:anchor="_Toc62028870" w:history="1">
        <w:r w:rsidR="007443D3">
          <w:rPr>
            <w:rStyle w:val="af8"/>
          </w:rPr>
          <w:t>2.1 LBT type for non-contiguous SRS and PUSCH/PUCCH</w:t>
        </w:r>
      </w:hyperlink>
    </w:p>
    <w:p w14:paraId="74220D16" w14:textId="77777777" w:rsidR="00AE4DDA" w:rsidRDefault="0049202E">
      <w:pPr>
        <w:pStyle w:val="22"/>
        <w:rPr>
          <w:rFonts w:asciiTheme="minorHAnsi" w:eastAsiaTheme="minorEastAsia" w:hAnsiTheme="minorHAnsi" w:cstheme="minorBidi"/>
          <w:sz w:val="22"/>
          <w:szCs w:val="22"/>
        </w:rPr>
      </w:pPr>
      <w:hyperlink w:anchor="_Toc62028871" w:history="1">
        <w:r w:rsidR="007443D3">
          <w:rPr>
            <w:rStyle w:val="af8"/>
          </w:rPr>
          <w:t>2.2 Clarifications to LBT with consecutive UL transmissions</w:t>
        </w:r>
      </w:hyperlink>
    </w:p>
    <w:p w14:paraId="595D0D83" w14:textId="77777777" w:rsidR="00AE4DDA" w:rsidRDefault="0049202E">
      <w:pPr>
        <w:pStyle w:val="22"/>
        <w:rPr>
          <w:rFonts w:asciiTheme="minorHAnsi" w:eastAsiaTheme="minorEastAsia" w:hAnsiTheme="minorHAnsi" w:cstheme="minorBidi"/>
          <w:sz w:val="22"/>
          <w:szCs w:val="22"/>
        </w:rPr>
      </w:pPr>
      <w:hyperlink w:anchor="_Toc62028872" w:history="1">
        <w:r w:rsidR="007443D3">
          <w:rPr>
            <w:rStyle w:val="af8"/>
          </w:rPr>
          <w:t>2.3 Clarifications to channel access for semi-static channel occupancy</w:t>
        </w:r>
      </w:hyperlink>
    </w:p>
    <w:p w14:paraId="61DC32A1" w14:textId="77777777" w:rsidR="00AE4DDA" w:rsidRDefault="0049202E">
      <w:pPr>
        <w:pStyle w:val="22"/>
        <w:rPr>
          <w:rFonts w:asciiTheme="minorHAnsi" w:eastAsiaTheme="minorEastAsia" w:hAnsiTheme="minorHAnsi" w:cstheme="minorBidi"/>
          <w:sz w:val="22"/>
          <w:szCs w:val="22"/>
        </w:rPr>
      </w:pPr>
      <w:hyperlink w:anchor="_Toc62028874" w:history="1">
        <w:r w:rsidR="007443D3">
          <w:rPr>
            <w:rStyle w:val="af8"/>
          </w:rPr>
          <w:t>2.4 Clarifications to restrictions for Type 1 DL channel access / DRS</w:t>
        </w:r>
      </w:hyperlink>
    </w:p>
    <w:p w14:paraId="578F34BC" w14:textId="77777777" w:rsidR="00AE4DDA" w:rsidRDefault="0049202E">
      <w:pPr>
        <w:pStyle w:val="22"/>
        <w:rPr>
          <w:rFonts w:asciiTheme="minorHAnsi" w:eastAsiaTheme="minorEastAsia" w:hAnsiTheme="minorHAnsi" w:cstheme="minorBidi"/>
          <w:sz w:val="22"/>
          <w:szCs w:val="22"/>
        </w:rPr>
      </w:pPr>
      <w:hyperlink w:anchor="_Toc62028876" w:history="1">
        <w:r w:rsidR="007443D3">
          <w:rPr>
            <w:rStyle w:val="af8"/>
          </w:rPr>
          <w:t>2.5 Clarifications to UL CWS adjustment</w:t>
        </w:r>
      </w:hyperlink>
    </w:p>
    <w:p w14:paraId="2BE6FFDE" w14:textId="77777777" w:rsidR="00AE4DDA" w:rsidRDefault="0049202E">
      <w:pPr>
        <w:pStyle w:val="22"/>
        <w:rPr>
          <w:rFonts w:asciiTheme="minorHAnsi" w:eastAsiaTheme="minorEastAsia" w:hAnsiTheme="minorHAnsi" w:cstheme="minorBidi"/>
          <w:sz w:val="22"/>
          <w:szCs w:val="22"/>
        </w:rPr>
      </w:pPr>
      <w:hyperlink w:anchor="_Toc62028877" w:history="1">
        <w:r w:rsidR="007443D3">
          <w:rPr>
            <w:rStyle w:val="af8"/>
          </w:rPr>
          <w:t>2.6 Multi-channel Channel Access:</w:t>
        </w:r>
      </w:hyperlink>
    </w:p>
    <w:p w14:paraId="57F2ACE2" w14:textId="77777777" w:rsidR="00AE4DDA" w:rsidRDefault="0049202E">
      <w:pPr>
        <w:pStyle w:val="22"/>
        <w:rPr>
          <w:rFonts w:asciiTheme="minorHAnsi" w:eastAsiaTheme="minorEastAsia" w:hAnsiTheme="minorHAnsi" w:cstheme="minorBidi"/>
          <w:sz w:val="22"/>
          <w:szCs w:val="22"/>
        </w:rPr>
      </w:pPr>
      <w:hyperlink w:anchor="_Toc62028879" w:history="1">
        <w:r w:rsidR="007443D3">
          <w:rPr>
            <w:rStyle w:val="af8"/>
          </w:rPr>
          <w:t>2.7 LBT type indication in DCI 0_2 and 1_2</w:t>
        </w:r>
      </w:hyperlink>
    </w:p>
    <w:p w14:paraId="13DF2DA6" w14:textId="77777777" w:rsidR="00AE4DDA" w:rsidRDefault="0049202E">
      <w:pPr>
        <w:pStyle w:val="10"/>
        <w:rPr>
          <w:rFonts w:asciiTheme="minorHAnsi" w:eastAsiaTheme="minorEastAsia" w:hAnsiTheme="minorHAnsi" w:cstheme="minorBidi"/>
          <w:szCs w:val="22"/>
        </w:rPr>
      </w:pPr>
      <w:hyperlink w:anchor="_Toc62028880" w:history="1">
        <w:r w:rsidR="007443D3">
          <w:rPr>
            <w:rStyle w:val="af8"/>
          </w:rPr>
          <w:t>3 Discussion for the preparation phase</w:t>
        </w:r>
      </w:hyperlink>
    </w:p>
    <w:p w14:paraId="73E70115" w14:textId="77777777" w:rsidR="00AE4DDA" w:rsidRDefault="0049202E">
      <w:pPr>
        <w:pStyle w:val="10"/>
        <w:rPr>
          <w:rFonts w:asciiTheme="minorHAnsi" w:eastAsiaTheme="minorEastAsia" w:hAnsiTheme="minorHAnsi" w:cstheme="minorBidi"/>
          <w:szCs w:val="22"/>
        </w:rPr>
      </w:pPr>
      <w:hyperlink w:anchor="_Toc62028881" w:history="1">
        <w:r w:rsidR="007443D3">
          <w:rPr>
            <w:rStyle w:val="af8"/>
          </w:rPr>
          <w:t>References</w:t>
        </w:r>
      </w:hyperlink>
    </w:p>
    <w:p w14:paraId="00218349" w14:textId="77777777" w:rsidR="00AE4DDA" w:rsidRDefault="007443D3">
      <w:pPr>
        <w:jc w:val="both"/>
        <w:rPr>
          <w:sz w:val="22"/>
          <w:szCs w:val="22"/>
          <w:lang w:val="en-US" w:eastAsia="ko-KR"/>
        </w:rPr>
      </w:pPr>
      <w:r>
        <w:rPr>
          <w:sz w:val="22"/>
          <w:szCs w:val="22"/>
          <w:lang w:val="en-US" w:eastAsia="ko-KR"/>
        </w:rPr>
        <w:fldChar w:fldCharType="end"/>
      </w:r>
      <w:r>
        <w:rPr>
          <w:sz w:val="22"/>
          <w:szCs w:val="22"/>
          <w:lang w:val="en-US" w:eastAsia="ko-KR"/>
        </w:rPr>
        <w:t xml:space="preserve"> </w:t>
      </w:r>
    </w:p>
    <w:p w14:paraId="20B6365A" w14:textId="77777777" w:rsidR="00AE4DDA" w:rsidRDefault="007443D3">
      <w:pPr>
        <w:pStyle w:val="1"/>
        <w:rPr>
          <w:color w:val="000000"/>
          <w:lang w:val="en-US"/>
        </w:rPr>
      </w:pPr>
      <w:bookmarkStart w:id="2" w:name="_Toc62028869"/>
      <w:r>
        <w:rPr>
          <w:color w:val="000000"/>
          <w:lang w:val="en-US"/>
        </w:rPr>
        <w:t>2. Issues identified in the contributions</w:t>
      </w:r>
      <w:bookmarkEnd w:id="2"/>
    </w:p>
    <w:p w14:paraId="094FE255" w14:textId="77777777" w:rsidR="00AE4DDA" w:rsidRDefault="007443D3">
      <w:pPr>
        <w:pStyle w:val="Doc-text2"/>
        <w:tabs>
          <w:tab w:val="left" w:pos="1276"/>
        </w:tabs>
        <w:ind w:left="0" w:firstLine="0"/>
        <w:rPr>
          <w:rFonts w:ascii="Times New Roman" w:eastAsia="宋体" w:hAnsi="Times New Roman"/>
          <w:sz w:val="22"/>
          <w:szCs w:val="22"/>
          <w:lang w:val="en-US" w:eastAsia="ko-KR"/>
        </w:rPr>
      </w:pPr>
      <w:r>
        <w:rPr>
          <w:rFonts w:ascii="Times New Roman" w:eastAsia="宋体" w:hAnsi="Times New Roman"/>
          <w:sz w:val="22"/>
          <w:szCs w:val="22"/>
          <w:lang w:val="en-US" w:eastAsia="ko-KR"/>
        </w:rPr>
        <w:t xml:space="preserve">To organize the email discussion, the issues have been grouped according to the chairman’s guidance. </w:t>
      </w:r>
    </w:p>
    <w:p w14:paraId="58AA8B41" w14:textId="77777777" w:rsidR="00AE4DDA" w:rsidRDefault="00AE4DDA">
      <w:pPr>
        <w:rPr>
          <w:lang w:val="en-US"/>
        </w:rPr>
      </w:pPr>
    </w:p>
    <w:p w14:paraId="21AD152E" w14:textId="77777777" w:rsidR="00AE4DDA" w:rsidRDefault="007443D3">
      <w:pPr>
        <w:pStyle w:val="2"/>
        <w:rPr>
          <w:b/>
          <w:bCs/>
          <w:lang w:val="en-US"/>
        </w:rPr>
      </w:pPr>
      <w:bookmarkStart w:id="3" w:name="_Toc62028870"/>
      <w:r>
        <w:rPr>
          <w:lang w:val="en-US"/>
        </w:rPr>
        <w:t>2.1 LBT type for non-contiguous SRS and PUSCH/PUCCH</w:t>
      </w:r>
      <w:bookmarkEnd w:id="3"/>
    </w:p>
    <w:tbl>
      <w:tblPr>
        <w:tblStyle w:val="af5"/>
        <w:tblW w:w="9634" w:type="dxa"/>
        <w:tblLayout w:type="fixed"/>
        <w:tblLook w:val="04A0" w:firstRow="1" w:lastRow="0" w:firstColumn="1" w:lastColumn="0" w:noHBand="0" w:noVBand="1"/>
      </w:tblPr>
      <w:tblGrid>
        <w:gridCol w:w="7366"/>
        <w:gridCol w:w="2268"/>
      </w:tblGrid>
      <w:tr w:rsidR="00AE4DDA" w14:paraId="71A3F86B" w14:textId="77777777">
        <w:tc>
          <w:tcPr>
            <w:tcW w:w="7366" w:type="dxa"/>
            <w:tcBorders>
              <w:top w:val="single" w:sz="4" w:space="0" w:color="auto"/>
              <w:left w:val="single" w:sz="4" w:space="0" w:color="auto"/>
              <w:bottom w:val="single" w:sz="4" w:space="0" w:color="auto"/>
              <w:right w:val="single" w:sz="4" w:space="0" w:color="auto"/>
            </w:tcBorders>
          </w:tcPr>
          <w:p w14:paraId="08125404" w14:textId="77777777" w:rsidR="00AE4DDA" w:rsidRDefault="007443D3">
            <w:pPr>
              <w:pStyle w:val="ab"/>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422DC9D0" w14:textId="77777777" w:rsidR="00AE4DDA" w:rsidRDefault="0049202E">
            <w:pPr>
              <w:pStyle w:val="ab"/>
              <w:rPr>
                <w:rFonts w:cs="Arial"/>
                <w:bCs/>
                <w:lang w:val="en-US" w:eastAsia="ja-JP"/>
              </w:rPr>
            </w:pPr>
            <w:hyperlink r:id="rId13" w:history="1">
              <w:r w:rsidR="007443D3">
                <w:rPr>
                  <w:rFonts w:ascii="Arial" w:eastAsia="Times New Roman" w:hAnsi="Arial" w:cs="Arial"/>
                  <w:b/>
                  <w:bCs/>
                  <w:color w:val="0000FF"/>
                  <w:sz w:val="16"/>
                  <w:szCs w:val="16"/>
                  <w:u w:val="single"/>
                  <w:lang w:val="en-US"/>
                </w:rPr>
                <w:t>R1-2101072</w:t>
              </w:r>
            </w:hyperlink>
          </w:p>
        </w:tc>
      </w:tr>
    </w:tbl>
    <w:p w14:paraId="3A7E0221" w14:textId="77777777" w:rsidR="00AE4DDA" w:rsidRDefault="00AE4DDA">
      <w:pPr>
        <w:pStyle w:val="Doc-text2"/>
        <w:rPr>
          <w:lang w:val="en-US"/>
        </w:rPr>
      </w:pPr>
    </w:p>
    <w:p w14:paraId="0F247D24" w14:textId="77777777" w:rsidR="00AE4DDA" w:rsidRDefault="007443D3">
      <w:r>
        <w:t>One company proposes clarification to the case of non-consecutive SRS transmissions.</w:t>
      </w:r>
    </w:p>
    <w:p w14:paraId="05E176B1" w14:textId="77777777" w:rsidR="00AE4DDA" w:rsidRDefault="0049202E">
      <w:pPr>
        <w:pStyle w:val="ab"/>
        <w:rPr>
          <w:b/>
          <w:bCs/>
          <w:lang w:val="en-US"/>
        </w:rPr>
      </w:pPr>
      <w:hyperlink r:id="rId14" w:history="1">
        <w:r w:rsidR="007443D3">
          <w:rPr>
            <w:rFonts w:ascii="Arial" w:eastAsia="Times New Roman" w:hAnsi="Arial" w:cs="Arial"/>
            <w:b/>
            <w:bCs/>
            <w:color w:val="0000FF"/>
            <w:sz w:val="16"/>
            <w:szCs w:val="16"/>
            <w:u w:val="single"/>
            <w:lang w:val="en-US"/>
          </w:rPr>
          <w:t>R1-2101072</w:t>
        </w:r>
      </w:hyperlink>
      <w:r w:rsidR="007443D3">
        <w:rPr>
          <w:b/>
          <w:bCs/>
          <w:lang w:val="en-US"/>
        </w:rPr>
        <w:t>:</w:t>
      </w:r>
    </w:p>
    <w:tbl>
      <w:tblPr>
        <w:tblStyle w:val="af5"/>
        <w:tblW w:w="0" w:type="auto"/>
        <w:tblLook w:val="04A0" w:firstRow="1" w:lastRow="0" w:firstColumn="1" w:lastColumn="0" w:noHBand="0" w:noVBand="1"/>
      </w:tblPr>
      <w:tblGrid>
        <w:gridCol w:w="9771"/>
      </w:tblGrid>
      <w:tr w:rsidR="00AE4DDA" w14:paraId="5975D20C" w14:textId="77777777">
        <w:tc>
          <w:tcPr>
            <w:tcW w:w="9771" w:type="dxa"/>
          </w:tcPr>
          <w:p w14:paraId="35932903" w14:textId="77777777" w:rsidR="00AE4DDA" w:rsidRDefault="007443D3">
            <w:pPr>
              <w:pStyle w:val="B1"/>
              <w:rPr>
                <w:lang w:eastAsia="ko-KR"/>
              </w:rPr>
            </w:pPr>
            <w:r>
              <w:rPr>
                <w:lang w:eastAsia="ko-KR"/>
              </w:rPr>
              <w:fldChar w:fldCharType="begin"/>
            </w:r>
            <w:r>
              <w:rPr>
                <w:lang w:eastAsia="ko-KR"/>
              </w:rPr>
              <w:instrText xml:space="preserve"> REF _Ref61657072 \h </w:instrText>
            </w:r>
            <w:r>
              <w:rPr>
                <w:lang w:eastAsia="ko-KR"/>
              </w:rPr>
            </w:r>
            <w:r>
              <w:rPr>
                <w:lang w:eastAsia="ko-KR"/>
              </w:rPr>
              <w:fldChar w:fldCharType="separate"/>
            </w:r>
            <w:r>
              <w:rPr>
                <w:rFonts w:eastAsiaTheme="minorEastAsia"/>
                <w:b/>
                <w:lang w:eastAsia="ko-KR"/>
              </w:rPr>
              <w:t>Proposal 1: When an SRS resource are split by the gNB COT, it is clarified that two SRS subsets have own channel access and the SRS subset in the gNB COT can change the indicated channel access</w:t>
            </w:r>
            <w:r>
              <w:rPr>
                <w:lang w:eastAsia="ko-KR"/>
              </w:rPr>
              <w:fldChar w:fldCharType="end"/>
            </w:r>
          </w:p>
          <w:p w14:paraId="69992138" w14:textId="77777777" w:rsidR="00AE4DDA" w:rsidRDefault="007443D3">
            <w:pPr>
              <w:pStyle w:val="B1"/>
              <w:rPr>
                <w:rFonts w:eastAsiaTheme="minorEastAsia"/>
                <w:lang w:eastAsia="ko-KR"/>
              </w:rPr>
            </w:pPr>
            <w:r>
              <w:rPr>
                <w:rFonts w:eastAsiaTheme="minorEastAsia"/>
                <w:lang w:eastAsia="ko-KR"/>
              </w:rPr>
              <w:lastRenderedPageBreak/>
              <w:t>The revised text is proposed below to address our clarifications.</w:t>
            </w:r>
          </w:p>
          <w:tbl>
            <w:tblPr>
              <w:tblStyle w:val="af5"/>
              <w:tblW w:w="0" w:type="auto"/>
              <w:tblInd w:w="113" w:type="dxa"/>
              <w:tblLook w:val="04A0" w:firstRow="1" w:lastRow="0" w:firstColumn="1" w:lastColumn="0" w:noHBand="0" w:noVBand="1"/>
            </w:tblPr>
            <w:tblGrid>
              <w:gridCol w:w="9016"/>
            </w:tblGrid>
            <w:tr w:rsidR="00AE4DDA" w14:paraId="3F11873B" w14:textId="77777777">
              <w:tc>
                <w:tcPr>
                  <w:tcW w:w="9016" w:type="dxa"/>
                </w:tcPr>
                <w:p w14:paraId="329C45F9" w14:textId="77777777" w:rsidR="00AE4DDA" w:rsidRDefault="007443D3">
                  <w:pPr>
                    <w:pStyle w:val="B1"/>
                    <w:ind w:left="0"/>
                  </w:pPr>
                  <w:r>
                    <w:rPr>
                      <w:rFonts w:eastAsiaTheme="minorEastAsia"/>
                      <w:lang w:eastAsia="ko-KR"/>
                    </w:rPr>
                    <w:t xml:space="preserve">TS 37.213-g430, section 4.2.1.0.1 </w:t>
                  </w:r>
                  <w:r>
                    <w:t xml:space="preserve">Channel access procedures for consecutive UL transmission(s) </w:t>
                  </w:r>
                </w:p>
                <w:p w14:paraId="30353920" w14:textId="77777777" w:rsidR="00AE4DDA" w:rsidRDefault="007443D3">
                  <w:pPr>
                    <w:rPr>
                      <w:rFonts w:eastAsia="Malgun Gothic"/>
                      <w:lang w:eastAsia="ko-KR"/>
                    </w:rPr>
                  </w:pPr>
                  <w:r>
                    <w:rPr>
                      <w:rFonts w:eastAsia="Malgun Gothic" w:hint="eastAsia"/>
                      <w:lang w:eastAsia="ko-KR"/>
                    </w:rPr>
                    <w:t>&lt;</w:t>
                  </w:r>
                  <w:r>
                    <w:rPr>
                      <w:rFonts w:eastAsia="Malgun Gothic"/>
                      <w:lang w:eastAsia="ko-KR"/>
                    </w:rPr>
                    <w:t>omitted&gt;</w:t>
                  </w:r>
                </w:p>
                <w:p w14:paraId="04DD4809" w14:textId="77777777" w:rsidR="00AE4DDA" w:rsidRDefault="007443D3">
                  <w:pPr>
                    <w:rPr>
                      <w:lang w:val="en-US"/>
                    </w:rPr>
                  </w:pPr>
                  <w:r>
                    <w:rPr>
                      <w:lang w:val="en-US"/>
                    </w:rPr>
                    <w:t>If a UE determines the duration in time domain and the location in frequency domain of a remaining channel occupancy initiated by the gNB from a DCI format 2_0 as described in clause 11.1.1 of [7], the following is applicable:</w:t>
                  </w:r>
                </w:p>
                <w:p w14:paraId="382138B8" w14:textId="77777777" w:rsidR="00AE4DDA" w:rsidRDefault="007443D3">
                  <w:pPr>
                    <w:pStyle w:val="B1"/>
                  </w:pPr>
                  <w:r>
                    <w:t>-</w:t>
                  </w:r>
                  <w:r>
                    <w:tab/>
                    <w:t xml:space="preserve">The UE may switch from Type 1 channel access procedures as described in clause 4.2.1.1 to Type 2A channel access procedures as described in clause 4.2.1.2.1 for its corresponding UL transmissions </w:t>
                  </w:r>
                  <w:ins w:id="4" w:author="CS Kim" w:date="2021-01-16T03:00:00Z">
                    <w:r>
                      <w:t xml:space="preserve">including PUSCH, or SRS symbol(s) within </w:t>
                    </w:r>
                  </w:ins>
                  <w:ins w:id="5" w:author="CS Kim" w:date="2021-01-16T03:01:00Z">
                    <w:r>
                      <w:t xml:space="preserve">the </w:t>
                    </w:r>
                    <w:r>
                      <w:rPr>
                        <w:lang w:val="en-US"/>
                      </w:rPr>
                      <w:t>remaining channel occupancy initiated by the gNB</w:t>
                    </w:r>
                  </w:ins>
                  <w:ins w:id="6" w:author="CS Kim" w:date="2021-01-16T03:00:00Z">
                    <w:r>
                      <w:t xml:space="preserve">, </w:t>
                    </w:r>
                  </w:ins>
                  <w:r>
                    <w:t xml:space="preserve">within the determined duration in time and location in frequency domain of the remaining channel occupancy. In this case, if the UL transmissions are PUSCH transmissions on configured resources, the UE may assume any priority class for the channel occupancy shared with the gNB. </w:t>
                  </w:r>
                </w:p>
                <w:p w14:paraId="6D89AE34" w14:textId="77777777" w:rsidR="00AE4DDA" w:rsidRDefault="007443D3">
                  <w:pPr>
                    <w:rPr>
                      <w:rFonts w:eastAsia="Malgun Gothic"/>
                      <w:lang w:eastAsia="ko-KR"/>
                    </w:rPr>
                  </w:pPr>
                  <w:r>
                    <w:rPr>
                      <w:rFonts w:eastAsia="Malgun Gothic" w:hint="eastAsia"/>
                      <w:lang w:eastAsia="ko-KR"/>
                    </w:rPr>
                    <w:t>&lt;</w:t>
                  </w:r>
                  <w:r>
                    <w:rPr>
                      <w:rFonts w:eastAsia="Malgun Gothic"/>
                      <w:lang w:eastAsia="ko-KR"/>
                    </w:rPr>
                    <w:t>omitted&gt;</w:t>
                  </w:r>
                </w:p>
                <w:p w14:paraId="55ECE60B" w14:textId="77777777" w:rsidR="00AE4DDA" w:rsidRDefault="007443D3">
                  <w:pPr>
                    <w:pStyle w:val="B1"/>
                    <w:ind w:left="0"/>
                  </w:pPr>
                  <w:r>
                    <w:rPr>
                      <w:rFonts w:eastAsiaTheme="minorEastAsia"/>
                      <w:lang w:eastAsia="ko-KR"/>
                    </w:rPr>
                    <w:t>TS 37.213-g430, section 4.2.1.0.1</w:t>
                  </w:r>
                  <w:bookmarkStart w:id="7" w:name="_Toc28873153"/>
                  <w:bookmarkStart w:id="8" w:name="_Toc35593611"/>
                  <w:bookmarkStart w:id="9" w:name="_Toc51607168"/>
                  <w:bookmarkStart w:id="10" w:name="_Toc44669019"/>
                  <w:bookmarkStart w:id="11" w:name="_Toc57990378"/>
                  <w:r>
                    <w:rPr>
                      <w:rFonts w:eastAsiaTheme="minorEastAsia"/>
                      <w:lang w:eastAsia="ko-KR"/>
                    </w:rPr>
                    <w:t xml:space="preserve"> </w:t>
                  </w:r>
                  <w:r>
                    <w:t>Channel access procedures for consecutive UL transmission(s)</w:t>
                  </w:r>
                  <w:bookmarkEnd w:id="7"/>
                  <w:bookmarkEnd w:id="8"/>
                  <w:bookmarkEnd w:id="9"/>
                  <w:bookmarkEnd w:id="10"/>
                  <w:bookmarkEnd w:id="11"/>
                  <w:r>
                    <w:t xml:space="preserve"> </w:t>
                  </w:r>
                </w:p>
                <w:p w14:paraId="7C421639" w14:textId="77777777" w:rsidR="00AE4DDA" w:rsidRDefault="007443D3">
                  <w:pPr>
                    <w:rPr>
                      <w:rFonts w:eastAsia="Malgun Gothic"/>
                      <w:lang w:eastAsia="ko-KR"/>
                    </w:rPr>
                  </w:pPr>
                  <w:r>
                    <w:rPr>
                      <w:rFonts w:eastAsia="Malgun Gothic" w:hint="eastAsia"/>
                      <w:lang w:eastAsia="ko-KR"/>
                    </w:rPr>
                    <w:t>&lt;</w:t>
                  </w:r>
                  <w:r>
                    <w:rPr>
                      <w:rFonts w:eastAsia="Malgun Gothic"/>
                      <w:lang w:eastAsia="ko-KR"/>
                    </w:rPr>
                    <w:t>omitted&gt;</w:t>
                  </w:r>
                </w:p>
                <w:p w14:paraId="0E5B8DEF" w14:textId="77777777" w:rsidR="00AE4DDA" w:rsidRDefault="007443D3">
                  <w:pPr>
                    <w:pStyle w:val="B1"/>
                  </w:pPr>
                  <w:r>
                    <w:t>-</w:t>
                  </w:r>
                  <w:r>
                    <w:tab/>
                    <w:t xml:space="preserve">If a UE is scheduled to transmit a set of </w:t>
                  </w:r>
                  <w:r>
                    <w:rPr>
                      <w:lang w:eastAsia="ko-KR"/>
                    </w:rPr>
                    <w:t xml:space="preserve">UL </w:t>
                  </w:r>
                  <w:r>
                    <w:t>transmissions including PUSCH</w:t>
                  </w:r>
                  <w:ins w:id="12" w:author="CS Kim" w:date="2021-01-16T02:57:00Z">
                    <w:r>
                      <w:t>,</w:t>
                    </w:r>
                  </w:ins>
                  <w:r>
                    <w:t xml:space="preserve"> </w:t>
                  </w:r>
                  <w:ins w:id="13" w:author="CS Kim" w:date="2021-01-16T02:47:00Z">
                    <w:r>
                      <w:t>or SRS symbol(s)</w:t>
                    </w:r>
                  </w:ins>
                  <w:ins w:id="14" w:author="CS Kim" w:date="2021-01-16T02:56:00Z">
                    <w:r>
                      <w:t xml:space="preserve"> within the </w:t>
                    </w:r>
                  </w:ins>
                  <w:ins w:id="15" w:author="CS Kim" w:date="2021-01-16T03:01:00Z">
                    <w:r>
                      <w:t xml:space="preserve">remaining channel occupancy initiated by the </w:t>
                    </w:r>
                  </w:ins>
                  <w:ins w:id="16" w:author="CS Kim" w:date="2021-01-16T02:56:00Z">
                    <w:r>
                      <w:t>gNB</w:t>
                    </w:r>
                  </w:ins>
                  <w:ins w:id="17" w:author="CS Kim" w:date="2021-01-16T02:57:00Z">
                    <w:r>
                      <w:t>,</w:t>
                    </w:r>
                  </w:ins>
                  <w:ins w:id="18" w:author="CS Kim" w:date="2021-01-16T02:47:00Z">
                    <w:r>
                      <w:t xml:space="preserve"> </w:t>
                    </w:r>
                  </w:ins>
                  <w:r>
                    <w:t xml:space="preserve">using </w:t>
                  </w:r>
                  <w:del w:id="19" w:author="CS Kim" w:date="2021-01-16T02:51:00Z">
                    <w:r>
                      <w:delText xml:space="preserve">a </w:delText>
                    </w:r>
                  </w:del>
                  <w:ins w:id="20" w:author="CS Kim" w:date="2021-01-16T02:51:00Z">
                    <w:r>
                      <w:t xml:space="preserve">one or more </w:t>
                    </w:r>
                  </w:ins>
                  <w:r>
                    <w:t>UL grant</w:t>
                  </w:r>
                  <w:del w:id="21"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22" w:author="CS Kim" w:date="2021-01-16T02:52:00Z">
                    <w:r>
                      <w:t xml:space="preserve">corresponding </w:t>
                    </w:r>
                  </w:ins>
                  <w:r>
                    <w:t>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6960BBCD" w14:textId="77777777" w:rsidR="00AE4DDA" w:rsidRDefault="007443D3">
                  <w:pPr>
                    <w:rPr>
                      <w:rFonts w:eastAsiaTheme="minorEastAsia"/>
                      <w:lang w:val="zh-CN" w:eastAsia="ko-KR"/>
                    </w:rPr>
                  </w:pPr>
                  <w:r>
                    <w:rPr>
                      <w:rFonts w:eastAsiaTheme="minorEastAsia" w:hint="eastAsia"/>
                      <w:lang w:val="zh-CN" w:eastAsia="ko-KR"/>
                    </w:rPr>
                    <w:t>&lt;</w:t>
                  </w:r>
                  <w:r>
                    <w:rPr>
                      <w:rFonts w:eastAsiaTheme="minorEastAsia"/>
                      <w:lang w:val="zh-CN" w:eastAsia="ko-KR"/>
                    </w:rPr>
                    <w:t>omitted&gt;</w:t>
                  </w:r>
                </w:p>
              </w:tc>
            </w:tr>
          </w:tbl>
          <w:p w14:paraId="1E7DC185" w14:textId="77777777" w:rsidR="00AE4DDA" w:rsidRDefault="00AE4DDA">
            <w:pPr>
              <w:pStyle w:val="Doc-text2"/>
              <w:ind w:left="0" w:firstLine="0"/>
              <w:rPr>
                <w:lang w:val="en-US"/>
              </w:rPr>
            </w:pPr>
          </w:p>
        </w:tc>
      </w:tr>
    </w:tbl>
    <w:p w14:paraId="1808022F" w14:textId="77777777" w:rsidR="00AE4DDA" w:rsidRDefault="00AE4DDA">
      <w:pPr>
        <w:pStyle w:val="Doc-text2"/>
        <w:ind w:left="0" w:firstLine="0"/>
      </w:pPr>
    </w:p>
    <w:p w14:paraId="0648872A" w14:textId="77777777" w:rsidR="00AE4DDA" w:rsidRDefault="007443D3">
      <w:pPr>
        <w:rPr>
          <w:lang w:val="en-US"/>
        </w:rPr>
      </w:pPr>
      <w:r>
        <w:rPr>
          <w:highlight w:val="yellow"/>
          <w:lang w:val="en-US"/>
        </w:rPr>
        <w:t>Comments:</w:t>
      </w:r>
      <w:r>
        <w:rPr>
          <w:lang w:val="en-US"/>
        </w:rPr>
        <w:t xml:space="preserve"> </w:t>
      </w:r>
    </w:p>
    <w:tbl>
      <w:tblPr>
        <w:tblStyle w:val="af5"/>
        <w:tblW w:w="0" w:type="auto"/>
        <w:tblLook w:val="04A0" w:firstRow="1" w:lastRow="0" w:firstColumn="1" w:lastColumn="0" w:noHBand="0" w:noVBand="1"/>
      </w:tblPr>
      <w:tblGrid>
        <w:gridCol w:w="1696"/>
        <w:gridCol w:w="8075"/>
      </w:tblGrid>
      <w:tr w:rsidR="00AE4DDA" w14:paraId="0F1DD5E6" w14:textId="77777777">
        <w:tc>
          <w:tcPr>
            <w:tcW w:w="1696" w:type="dxa"/>
          </w:tcPr>
          <w:p w14:paraId="277611AE" w14:textId="77777777" w:rsidR="00AE4DDA" w:rsidRDefault="007443D3">
            <w:pPr>
              <w:rPr>
                <w:b/>
                <w:bCs/>
                <w:lang w:val="en-US"/>
              </w:rPr>
            </w:pPr>
            <w:r>
              <w:rPr>
                <w:b/>
                <w:bCs/>
                <w:lang w:val="en-US"/>
              </w:rPr>
              <w:t>Company</w:t>
            </w:r>
          </w:p>
        </w:tc>
        <w:tc>
          <w:tcPr>
            <w:tcW w:w="8075" w:type="dxa"/>
          </w:tcPr>
          <w:p w14:paraId="7790F542" w14:textId="77777777" w:rsidR="00AE4DDA" w:rsidRDefault="007443D3">
            <w:pPr>
              <w:rPr>
                <w:b/>
                <w:bCs/>
                <w:lang w:val="en-US"/>
              </w:rPr>
            </w:pPr>
            <w:r>
              <w:rPr>
                <w:b/>
                <w:bCs/>
                <w:lang w:val="en-US"/>
              </w:rPr>
              <w:t>Comment</w:t>
            </w:r>
          </w:p>
        </w:tc>
      </w:tr>
      <w:tr w:rsidR="00AE4DDA" w14:paraId="70B42005" w14:textId="77777777">
        <w:tc>
          <w:tcPr>
            <w:tcW w:w="1696" w:type="dxa"/>
          </w:tcPr>
          <w:p w14:paraId="06A381D8" w14:textId="77777777" w:rsidR="00AE4DDA" w:rsidRDefault="007443D3">
            <w:pPr>
              <w:rPr>
                <w:lang w:val="en-US"/>
              </w:rPr>
            </w:pPr>
            <w:r>
              <w:rPr>
                <w:lang w:val="en-US"/>
              </w:rPr>
              <w:t>Qualcomm</w:t>
            </w:r>
          </w:p>
        </w:tc>
        <w:tc>
          <w:tcPr>
            <w:tcW w:w="8075" w:type="dxa"/>
          </w:tcPr>
          <w:p w14:paraId="49B8F22B" w14:textId="77777777" w:rsidR="00AE4DDA" w:rsidRDefault="007443D3">
            <w:pPr>
              <w:rPr>
                <w:lang w:val="en-US"/>
              </w:rPr>
            </w:pPr>
            <w:r>
              <w:rPr>
                <w:lang w:val="en-US"/>
              </w:rPr>
              <w:t>The first change (Type 1 to Type 2A upgrade) does not seem to be necessary. The original text already mention “UL transmissions”, which naturally cover PUSCH, SRS etc. There may not need to spell everything out.</w:t>
            </w:r>
          </w:p>
          <w:p w14:paraId="572F2606" w14:textId="77777777" w:rsidR="00AE4DDA" w:rsidRDefault="007443D3">
            <w:pPr>
              <w:rPr>
                <w:lang w:val="en-US"/>
              </w:rPr>
            </w:pPr>
            <w:r>
              <w:rPr>
                <w:lang w:val="en-US"/>
              </w:rPr>
              <w:t>The second change may need to consider PUSCH, SRS triggered by DL and UL grant, and PUCCH triggered by DL grants. Propose the following TP</w:t>
            </w:r>
          </w:p>
          <w:p w14:paraId="46D29C2E" w14:textId="77777777" w:rsidR="00AE4DDA" w:rsidRDefault="007443D3">
            <w:pPr>
              <w:rPr>
                <w:rFonts w:eastAsia="Malgun Gothic"/>
                <w:lang w:eastAsia="ko-KR"/>
              </w:rPr>
            </w:pPr>
            <w:r>
              <w:rPr>
                <w:rFonts w:eastAsia="Malgun Gothic" w:hint="eastAsia"/>
                <w:lang w:eastAsia="ko-KR"/>
              </w:rPr>
              <w:t>&lt;</w:t>
            </w:r>
            <w:r>
              <w:rPr>
                <w:rFonts w:eastAsia="Malgun Gothic"/>
                <w:lang w:eastAsia="ko-KR"/>
              </w:rPr>
              <w:t>omitted&gt;</w:t>
            </w:r>
          </w:p>
          <w:p w14:paraId="18BE6F0C" w14:textId="77777777" w:rsidR="00AE4DDA" w:rsidRDefault="007443D3">
            <w:pPr>
              <w:pStyle w:val="B1"/>
            </w:pPr>
            <w:r>
              <w:t>-</w:t>
            </w:r>
            <w:r>
              <w:tab/>
              <w:t xml:space="preserve">If a UE is scheduled to transmit a set of </w:t>
            </w:r>
            <w:r>
              <w:rPr>
                <w:lang w:eastAsia="ko-KR"/>
              </w:rPr>
              <w:t xml:space="preserve">UL </w:t>
            </w:r>
            <w:r>
              <w:t xml:space="preserve">transmissions </w:t>
            </w:r>
            <w:del w:id="23" w:author="JS" w:date="2021-01-25T12:47:00Z">
              <w:r>
                <w:delText>including PUSCH</w:delText>
              </w:r>
            </w:del>
            <w:ins w:id="24" w:author="CS Kim" w:date="2021-01-16T02:57:00Z">
              <w:del w:id="25" w:author="JS" w:date="2021-01-25T12:47:00Z">
                <w:r>
                  <w:delText>,</w:delText>
                </w:r>
              </w:del>
            </w:ins>
            <w:del w:id="26" w:author="JS" w:date="2021-01-25T12:47:00Z">
              <w:r>
                <w:delText xml:space="preserve"> </w:delText>
              </w:r>
            </w:del>
            <w:ins w:id="27" w:author="CS Kim" w:date="2021-01-16T02:47:00Z">
              <w:del w:id="28" w:author="JS" w:date="2021-01-25T12:47:00Z">
                <w:r>
                  <w:delText>or SRS symbol(s)</w:delText>
                </w:r>
              </w:del>
            </w:ins>
            <w:ins w:id="29" w:author="CS Kim" w:date="2021-01-16T02:56:00Z">
              <w:del w:id="30" w:author="JS" w:date="2021-01-25T12:47:00Z">
                <w:r>
                  <w:delText xml:space="preserve"> within the </w:delText>
                </w:r>
              </w:del>
            </w:ins>
            <w:ins w:id="31" w:author="CS Kim" w:date="2021-01-16T03:01:00Z">
              <w:del w:id="32" w:author="JS" w:date="2021-01-25T12:47:00Z">
                <w:r>
                  <w:delText xml:space="preserve">remaining channel occupancy initiated by the </w:delText>
                </w:r>
              </w:del>
            </w:ins>
            <w:ins w:id="33" w:author="CS Kim" w:date="2021-01-16T02:56:00Z">
              <w:del w:id="34" w:author="JS" w:date="2021-01-25T12:47:00Z">
                <w:r>
                  <w:delText>gNB</w:delText>
                </w:r>
              </w:del>
            </w:ins>
            <w:ins w:id="35" w:author="CS Kim" w:date="2021-01-16T02:57:00Z">
              <w:del w:id="36" w:author="JS" w:date="2021-01-25T12:47:00Z">
                <w:r>
                  <w:delText>,</w:delText>
                </w:r>
              </w:del>
            </w:ins>
            <w:ins w:id="37" w:author="CS Kim" w:date="2021-01-16T02:47:00Z">
              <w:del w:id="38" w:author="JS" w:date="2021-01-25T12:47:00Z">
                <w:r>
                  <w:delText xml:space="preserve"> </w:delText>
                </w:r>
              </w:del>
            </w:ins>
            <w:r>
              <w:t xml:space="preserve">using </w:t>
            </w:r>
            <w:del w:id="39" w:author="CS Kim" w:date="2021-01-16T02:51:00Z">
              <w:r>
                <w:delText xml:space="preserve">a </w:delText>
              </w:r>
            </w:del>
            <w:ins w:id="40" w:author="CS Kim" w:date="2021-01-16T02:51:00Z">
              <w:r>
                <w:t xml:space="preserve">one or more </w:t>
              </w:r>
            </w:ins>
            <w:del w:id="41" w:author="JS" w:date="2021-01-25T12:47:00Z">
              <w:r>
                <w:delText>UL</w:delText>
              </w:r>
            </w:del>
            <w:r>
              <w:t xml:space="preserve"> grant</w:t>
            </w:r>
            <w:ins w:id="42" w:author="JS" w:date="2021-01-25T12:47:00Z">
              <w:r>
                <w:t>(s)</w:t>
              </w:r>
            </w:ins>
            <w:del w:id="43"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44" w:author="CS Kim" w:date="2021-01-16T02:52:00Z">
              <w:r>
                <w:t xml:space="preserve">corresponding </w:t>
              </w:r>
            </w:ins>
            <w:del w:id="45" w:author="JS" w:date="2021-01-25T12:47:00Z">
              <w:r>
                <w:delText xml:space="preserve">UL </w:delText>
              </w:r>
            </w:del>
            <w:r>
              <w:t>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5CB6ED22" w14:textId="77777777" w:rsidR="00AE4DDA" w:rsidRDefault="007443D3">
            <w:pPr>
              <w:rPr>
                <w:lang w:val="en-US"/>
              </w:rPr>
            </w:pPr>
            <w:r>
              <w:rPr>
                <w:rFonts w:eastAsiaTheme="minorEastAsia" w:hint="eastAsia"/>
                <w:lang w:val="zh-CN" w:eastAsia="ko-KR"/>
              </w:rPr>
              <w:t>&lt;</w:t>
            </w:r>
            <w:r>
              <w:rPr>
                <w:rFonts w:eastAsiaTheme="minorEastAsia"/>
                <w:lang w:val="zh-CN" w:eastAsia="ko-KR"/>
              </w:rPr>
              <w:t>omitted&gt;</w:t>
            </w:r>
          </w:p>
        </w:tc>
      </w:tr>
      <w:tr w:rsidR="00AE4DDA" w14:paraId="4CB1D3ED" w14:textId="77777777">
        <w:tc>
          <w:tcPr>
            <w:tcW w:w="1696" w:type="dxa"/>
          </w:tcPr>
          <w:p w14:paraId="493D4485" w14:textId="77777777" w:rsidR="00AE4DDA" w:rsidRDefault="007443D3">
            <w:pPr>
              <w:rPr>
                <w:lang w:val="en-US" w:eastAsia="zh-CN"/>
              </w:rPr>
            </w:pPr>
            <w:r>
              <w:rPr>
                <w:rFonts w:hint="eastAsia"/>
                <w:lang w:val="en-US" w:eastAsia="zh-CN"/>
              </w:rPr>
              <w:t>ZTE, Sanechips</w:t>
            </w:r>
          </w:p>
        </w:tc>
        <w:tc>
          <w:tcPr>
            <w:tcW w:w="8075" w:type="dxa"/>
          </w:tcPr>
          <w:p w14:paraId="4E7A80F3" w14:textId="77777777" w:rsidR="00AE4DDA" w:rsidRDefault="007443D3">
            <w:pPr>
              <w:rPr>
                <w:lang w:val="en-US" w:eastAsia="zh-CN"/>
              </w:rPr>
            </w:pPr>
            <w:r>
              <w:rPr>
                <w:rFonts w:hint="eastAsia"/>
                <w:lang w:val="en-US" w:eastAsia="zh-CN"/>
              </w:rPr>
              <w:t>Share the same view as Qualcomm and updated TP from Qualcomm seems better.</w:t>
            </w:r>
          </w:p>
        </w:tc>
      </w:tr>
      <w:tr w:rsidR="007443D3" w14:paraId="7B7D9AF7" w14:textId="77777777">
        <w:tc>
          <w:tcPr>
            <w:tcW w:w="1696" w:type="dxa"/>
          </w:tcPr>
          <w:p w14:paraId="5D1C0948" w14:textId="1CCD45B0" w:rsidR="007443D3" w:rsidRDefault="007443D3" w:rsidP="007443D3">
            <w:pPr>
              <w:rPr>
                <w:lang w:val="en-US"/>
              </w:rPr>
            </w:pPr>
            <w:r>
              <w:rPr>
                <w:rFonts w:eastAsia="MS Mincho" w:hint="eastAsia"/>
                <w:lang w:val="en-US" w:eastAsia="ja-JP"/>
              </w:rPr>
              <w:lastRenderedPageBreak/>
              <w:t>S</w:t>
            </w:r>
            <w:r>
              <w:rPr>
                <w:rFonts w:eastAsia="MS Mincho"/>
                <w:lang w:val="en-US" w:eastAsia="ja-JP"/>
              </w:rPr>
              <w:t>harp</w:t>
            </w:r>
          </w:p>
        </w:tc>
        <w:tc>
          <w:tcPr>
            <w:tcW w:w="8075" w:type="dxa"/>
          </w:tcPr>
          <w:p w14:paraId="179CF55C" w14:textId="09F735CD" w:rsidR="007443D3" w:rsidRDefault="007443D3" w:rsidP="007443D3">
            <w:pPr>
              <w:rPr>
                <w:lang w:val="en-US"/>
              </w:rPr>
            </w:pPr>
            <w:r>
              <w:rPr>
                <w:rFonts w:eastAsia="MS Mincho"/>
                <w:lang w:val="en-US" w:eastAsia="ja-JP"/>
              </w:rPr>
              <w:t>As the proposed TP do not change any UE behavior, we do not see the need of this TP, except for “</w:t>
            </w:r>
            <w:del w:id="46" w:author="CS Kim" w:date="2021-01-16T02:51:00Z">
              <w:r w:rsidRPr="006577BC" w:rsidDel="005C1C0E">
                <w:delText xml:space="preserve">a </w:delText>
              </w:r>
            </w:del>
            <w:ins w:id="47" w:author="CS Kim" w:date="2021-01-16T02:51:00Z">
              <w:r>
                <w:t>one or more</w:t>
              </w:r>
              <w:r w:rsidRPr="006577BC">
                <w:t xml:space="preserve"> </w:t>
              </w:r>
            </w:ins>
            <w:r w:rsidRPr="006577BC">
              <w:t>UL grant</w:t>
            </w:r>
            <w:r>
              <w:rPr>
                <w:rFonts w:eastAsia="MS Mincho"/>
                <w:lang w:val="en-US" w:eastAsia="ja-JP"/>
              </w:rPr>
              <w:t>” which should be discussed in section 2.2 below.</w:t>
            </w:r>
          </w:p>
        </w:tc>
      </w:tr>
      <w:tr w:rsidR="007443D3" w14:paraId="563DAF82" w14:textId="77777777">
        <w:tc>
          <w:tcPr>
            <w:tcW w:w="1696" w:type="dxa"/>
          </w:tcPr>
          <w:p w14:paraId="1CAF000D" w14:textId="4C229F25" w:rsidR="007443D3" w:rsidRPr="00F95A30" w:rsidRDefault="00F95A30" w:rsidP="007443D3">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28DAFCC1" w14:textId="68FA166D" w:rsidR="007443D3" w:rsidRDefault="00F95A30" w:rsidP="007443D3">
            <w:pPr>
              <w:rPr>
                <w:rFonts w:eastAsia="Malgun Gothic"/>
                <w:lang w:val="en-US" w:eastAsia="ko-KR"/>
              </w:rPr>
            </w:pPr>
            <w:r>
              <w:rPr>
                <w:rFonts w:eastAsia="Malgun Gothic" w:hint="eastAsia"/>
                <w:lang w:val="en-US" w:eastAsia="ko-KR"/>
              </w:rPr>
              <w:t>W</w:t>
            </w:r>
            <w:r>
              <w:rPr>
                <w:rFonts w:eastAsia="Malgun Gothic"/>
                <w:lang w:val="en-US" w:eastAsia="ko-KR"/>
              </w:rPr>
              <w:t xml:space="preserve">e </w:t>
            </w:r>
            <w:r w:rsidR="00CE4294">
              <w:rPr>
                <w:rFonts w:eastAsia="Malgun Gothic"/>
                <w:lang w:val="en-US" w:eastAsia="ko-KR"/>
              </w:rPr>
              <w:t>do not</w:t>
            </w:r>
            <w:r>
              <w:rPr>
                <w:rFonts w:eastAsia="Malgun Gothic"/>
                <w:lang w:val="en-US" w:eastAsia="ko-KR"/>
              </w:rPr>
              <w:t xml:space="preserve"> see necessity of the first change as mentioned</w:t>
            </w:r>
            <w:r w:rsidR="00CE4294">
              <w:rPr>
                <w:rFonts w:eastAsia="Malgun Gothic"/>
                <w:lang w:val="en-US" w:eastAsia="ko-KR"/>
              </w:rPr>
              <w:t xml:space="preserve"> by QC</w:t>
            </w:r>
            <w:r>
              <w:rPr>
                <w:rFonts w:eastAsia="Malgun Gothic"/>
                <w:lang w:val="en-US" w:eastAsia="ko-KR"/>
              </w:rPr>
              <w:t xml:space="preserve"> </w:t>
            </w:r>
            <w:r w:rsidR="00CE4294">
              <w:rPr>
                <w:rFonts w:eastAsia="Malgun Gothic"/>
                <w:lang w:val="en-US" w:eastAsia="ko-KR"/>
              </w:rPr>
              <w:t>and</w:t>
            </w:r>
            <w:r>
              <w:rPr>
                <w:rFonts w:eastAsia="Malgun Gothic"/>
                <w:lang w:val="en-US" w:eastAsia="ko-KR"/>
              </w:rPr>
              <w:t xml:space="preserve"> “within the remaining channel occupancy initiated by the gNB” is also already described above.</w:t>
            </w:r>
          </w:p>
          <w:p w14:paraId="00A1B231" w14:textId="20F68F89" w:rsidR="002B5F5C" w:rsidRPr="002B5F5C" w:rsidRDefault="002B5F5C" w:rsidP="007443D3">
            <w:pPr>
              <w:rPr>
                <w:rFonts w:eastAsia="Malgun Gothic"/>
                <w:lang w:val="en-US" w:eastAsia="ko-KR"/>
              </w:rPr>
            </w:pPr>
            <w:r>
              <w:rPr>
                <w:rFonts w:eastAsia="Malgun Gothic" w:hint="eastAsia"/>
                <w:lang w:val="en-US" w:eastAsia="ko-KR"/>
              </w:rPr>
              <w:t>F</w:t>
            </w:r>
            <w:r>
              <w:rPr>
                <w:rFonts w:eastAsia="Malgun Gothic"/>
                <w:lang w:val="en-US" w:eastAsia="ko-KR"/>
              </w:rPr>
              <w:t>or the 2</w:t>
            </w:r>
            <w:r w:rsidRPr="002B5F5C">
              <w:rPr>
                <w:rFonts w:eastAsia="Malgun Gothic"/>
                <w:vertAlign w:val="superscript"/>
                <w:lang w:val="en-US" w:eastAsia="ko-KR"/>
              </w:rPr>
              <w:t>nd</w:t>
            </w:r>
            <w:r>
              <w:rPr>
                <w:rFonts w:eastAsia="Malgun Gothic"/>
                <w:lang w:val="en-US" w:eastAsia="ko-KR"/>
              </w:rPr>
              <w:t xml:space="preserve"> change, it seems not necessary to have this TP </w:t>
            </w:r>
            <w:r>
              <w:rPr>
                <w:rFonts w:eastAsia="MS Mincho"/>
                <w:lang w:val="en-US" w:eastAsia="ja-JP"/>
              </w:rPr>
              <w:t>except for “</w:t>
            </w:r>
            <w:del w:id="48" w:author="CS Kim" w:date="2021-01-16T02:51:00Z">
              <w:r w:rsidRPr="006577BC" w:rsidDel="005C1C0E">
                <w:delText xml:space="preserve">a </w:delText>
              </w:r>
            </w:del>
            <w:ins w:id="49" w:author="CS Kim" w:date="2021-01-16T02:51:00Z">
              <w:r>
                <w:t>one or more</w:t>
              </w:r>
              <w:r w:rsidRPr="006577BC">
                <w:t xml:space="preserve"> </w:t>
              </w:r>
            </w:ins>
            <w:r w:rsidRPr="006577BC">
              <w:t>UL grant</w:t>
            </w:r>
            <w:r>
              <w:rPr>
                <w:rFonts w:eastAsia="MS Mincho"/>
                <w:lang w:val="en-US" w:eastAsia="ja-JP"/>
              </w:rPr>
              <w:t xml:space="preserve">” </w:t>
            </w:r>
            <w:r>
              <w:rPr>
                <w:rFonts w:eastAsia="Malgun Gothic"/>
                <w:lang w:val="en-US" w:eastAsia="ko-KR"/>
              </w:rPr>
              <w:t>since the UL transmissions including PUSCH, or SRS symbols in the paragraph are not restricted within the remaining channel occupancy initiated by the gNB.</w:t>
            </w:r>
            <w:r w:rsidR="00CE4294">
              <w:rPr>
                <w:rFonts w:eastAsia="Malgun Gothic"/>
                <w:lang w:val="en-US" w:eastAsia="ko-KR"/>
              </w:rPr>
              <w:t xml:space="preserve"> And this paragraph is only describing </w:t>
            </w:r>
            <w:r w:rsidR="00CE4294">
              <w:rPr>
                <w:rFonts w:eastAsia="Malgun Gothic" w:hint="eastAsia"/>
                <w:lang w:val="en-US" w:eastAsia="ko-KR"/>
              </w:rPr>
              <w:t>c</w:t>
            </w:r>
            <w:r w:rsidR="00CE4294">
              <w:rPr>
                <w:rFonts w:eastAsia="Malgun Gothic"/>
                <w:lang w:val="en-US" w:eastAsia="ko-KR"/>
              </w:rPr>
              <w:t xml:space="preserve">onsecutive </w:t>
            </w:r>
            <w:r w:rsidR="00CE4294">
              <w:rPr>
                <w:rFonts w:eastAsia="Malgun Gothic" w:hint="eastAsia"/>
                <w:lang w:val="en-US" w:eastAsia="ko-KR"/>
              </w:rPr>
              <w:t>P</w:t>
            </w:r>
            <w:r w:rsidR="00CE4294">
              <w:rPr>
                <w:rFonts w:eastAsia="Malgun Gothic"/>
                <w:lang w:val="en-US" w:eastAsia="ko-KR"/>
              </w:rPr>
              <w:t>USCH transmissions case and for a set of consecutive PUSCH or SRS transmissions are already mentioned in the other paragraphs in section 4.2.1.0.1 of 37.213 rather than this paragraph.</w:t>
            </w:r>
          </w:p>
        </w:tc>
      </w:tr>
      <w:tr w:rsidR="0049202E" w14:paraId="1E38979E" w14:textId="77777777">
        <w:tc>
          <w:tcPr>
            <w:tcW w:w="1696" w:type="dxa"/>
          </w:tcPr>
          <w:p w14:paraId="6F405316" w14:textId="1CEEE001" w:rsidR="0049202E" w:rsidRPr="0049202E" w:rsidRDefault="0049202E" w:rsidP="007443D3">
            <w:pPr>
              <w:rPr>
                <w:rFonts w:eastAsiaTheme="minorEastAsia" w:hint="eastAsia"/>
                <w:lang w:val="en-US" w:eastAsia="zh-CN"/>
              </w:rPr>
            </w:pPr>
            <w:r>
              <w:rPr>
                <w:rFonts w:eastAsiaTheme="minorEastAsia" w:hint="eastAsia"/>
                <w:lang w:val="en-US" w:eastAsia="zh-CN"/>
              </w:rPr>
              <w:t>Spreadtrum</w:t>
            </w:r>
          </w:p>
        </w:tc>
        <w:tc>
          <w:tcPr>
            <w:tcW w:w="8075" w:type="dxa"/>
          </w:tcPr>
          <w:p w14:paraId="11C06D95" w14:textId="7F336494" w:rsidR="0049202E" w:rsidRPr="00F66138" w:rsidRDefault="00F66138" w:rsidP="007443D3">
            <w:pPr>
              <w:rPr>
                <w:rFonts w:eastAsiaTheme="minorEastAsia" w:hint="eastAsia"/>
                <w:lang w:val="en-US" w:eastAsia="zh-CN"/>
              </w:rPr>
            </w:pPr>
            <w:r>
              <w:rPr>
                <w:rFonts w:eastAsiaTheme="minorEastAsia"/>
                <w:lang w:val="en-US" w:eastAsia="zh-CN"/>
              </w:rPr>
              <w:t>Agree with Qualcomm and fine with Qualcomm’s update</w:t>
            </w:r>
            <w:r w:rsidR="0055011A">
              <w:rPr>
                <w:rFonts w:eastAsiaTheme="minorEastAsia"/>
                <w:lang w:val="en-US" w:eastAsia="zh-CN"/>
              </w:rPr>
              <w:t>d</w:t>
            </w:r>
            <w:r>
              <w:rPr>
                <w:rFonts w:eastAsiaTheme="minorEastAsia"/>
                <w:lang w:val="en-US" w:eastAsia="zh-CN"/>
              </w:rPr>
              <w:t xml:space="preserve"> TP.</w:t>
            </w:r>
          </w:p>
        </w:tc>
      </w:tr>
    </w:tbl>
    <w:p w14:paraId="1782E06D" w14:textId="77777777" w:rsidR="00AE4DDA" w:rsidRDefault="00AE4DDA">
      <w:pPr>
        <w:pStyle w:val="Doc-text2"/>
        <w:rPr>
          <w:lang w:val="en-US"/>
        </w:rPr>
      </w:pPr>
    </w:p>
    <w:p w14:paraId="12E87E82" w14:textId="77777777" w:rsidR="00AE4DDA" w:rsidRDefault="007443D3">
      <w:pPr>
        <w:pStyle w:val="2"/>
        <w:rPr>
          <w:lang w:val="en-US"/>
        </w:rPr>
      </w:pPr>
      <w:bookmarkStart w:id="50" w:name="_Toc62028871"/>
      <w:r>
        <w:rPr>
          <w:lang w:val="en-US"/>
        </w:rPr>
        <w:t>2.2 Clarifications to LBT with consecutive UL transmissions</w:t>
      </w:r>
      <w:bookmarkEnd w:id="50"/>
    </w:p>
    <w:tbl>
      <w:tblPr>
        <w:tblStyle w:val="af5"/>
        <w:tblW w:w="9634" w:type="dxa"/>
        <w:tblLayout w:type="fixed"/>
        <w:tblLook w:val="04A0" w:firstRow="1" w:lastRow="0" w:firstColumn="1" w:lastColumn="0" w:noHBand="0" w:noVBand="1"/>
      </w:tblPr>
      <w:tblGrid>
        <w:gridCol w:w="7366"/>
        <w:gridCol w:w="2268"/>
      </w:tblGrid>
      <w:tr w:rsidR="00AE4DDA" w14:paraId="74B8BB09" w14:textId="77777777">
        <w:tc>
          <w:tcPr>
            <w:tcW w:w="7366" w:type="dxa"/>
            <w:tcBorders>
              <w:top w:val="single" w:sz="4" w:space="0" w:color="auto"/>
              <w:left w:val="single" w:sz="4" w:space="0" w:color="auto"/>
              <w:bottom w:val="single" w:sz="4" w:space="0" w:color="auto"/>
              <w:right w:val="single" w:sz="4" w:space="0" w:color="auto"/>
            </w:tcBorders>
          </w:tcPr>
          <w:p w14:paraId="7C49EA95" w14:textId="77777777" w:rsidR="00AE4DDA" w:rsidRDefault="007443D3">
            <w:pPr>
              <w:pStyle w:val="ab"/>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3AB96086" w14:textId="77777777" w:rsidR="00AE4DDA" w:rsidRDefault="0049202E">
            <w:pPr>
              <w:pStyle w:val="ab"/>
              <w:rPr>
                <w:rFonts w:cs="Arial"/>
                <w:bCs/>
                <w:lang w:val="en-US" w:eastAsia="ja-JP"/>
              </w:rPr>
            </w:pPr>
            <w:hyperlink r:id="rId15" w:history="1">
              <w:r w:rsidR="007443D3">
                <w:rPr>
                  <w:rFonts w:ascii="Arial" w:eastAsia="Times New Roman" w:hAnsi="Arial" w:cs="Arial"/>
                  <w:b/>
                  <w:bCs/>
                  <w:color w:val="0000FF"/>
                  <w:sz w:val="16"/>
                  <w:szCs w:val="16"/>
                  <w:u w:val="single"/>
                  <w:lang w:val="en-US"/>
                </w:rPr>
                <w:t>R1-2101671</w:t>
              </w:r>
            </w:hyperlink>
          </w:p>
        </w:tc>
      </w:tr>
    </w:tbl>
    <w:p w14:paraId="6DEC379C" w14:textId="77777777" w:rsidR="00AE4DDA" w:rsidRDefault="00AE4DDA">
      <w:pPr>
        <w:pStyle w:val="ab"/>
        <w:rPr>
          <w:lang w:val="en-US"/>
        </w:rPr>
      </w:pPr>
    </w:p>
    <w:p w14:paraId="1A1E58E1" w14:textId="77777777" w:rsidR="00AE4DDA" w:rsidRDefault="007443D3">
      <w:pPr>
        <w:pStyle w:val="ab"/>
        <w:rPr>
          <w:lang w:val="en-US"/>
        </w:rPr>
      </w:pPr>
      <w:r>
        <w:rPr>
          <w:lang w:val="en-US"/>
        </w:rPr>
        <w:t xml:space="preserve">One contribution discusses the </w:t>
      </w:r>
      <w:r>
        <w:rPr>
          <w:lang w:val="en-US"/>
        </w:rPr>
        <w:tab/>
        <w:t>UL channel access procedure after LBT failure in the case of multi-slot scheduling without gap by multiple UL grants with the following TP:</w:t>
      </w:r>
    </w:p>
    <w:p w14:paraId="1944774C" w14:textId="77777777" w:rsidR="00AE4DDA" w:rsidRDefault="0049202E">
      <w:pPr>
        <w:pStyle w:val="ab"/>
        <w:rPr>
          <w:b/>
          <w:bCs/>
        </w:rPr>
      </w:pPr>
      <w:hyperlink r:id="rId16" w:history="1">
        <w:r w:rsidR="007443D3">
          <w:rPr>
            <w:rFonts w:ascii="Arial" w:eastAsia="Times New Roman" w:hAnsi="Arial" w:cs="Arial"/>
            <w:b/>
            <w:bCs/>
            <w:color w:val="0000FF"/>
            <w:sz w:val="16"/>
            <w:szCs w:val="16"/>
            <w:u w:val="single"/>
            <w:lang w:val="en-US"/>
          </w:rPr>
          <w:t>R1-2101671</w:t>
        </w:r>
      </w:hyperlink>
      <w:r w:rsidR="007443D3">
        <w:rPr>
          <w:rFonts w:cs="Arial"/>
          <w:b/>
          <w:bCs/>
          <w:lang w:val="en-US" w:eastAsia="ja-JP"/>
        </w:rPr>
        <w:t>:</w:t>
      </w:r>
    </w:p>
    <w:tbl>
      <w:tblPr>
        <w:tblStyle w:val="af5"/>
        <w:tblW w:w="0" w:type="auto"/>
        <w:tblLook w:val="04A0" w:firstRow="1" w:lastRow="0" w:firstColumn="1" w:lastColumn="0" w:noHBand="0" w:noVBand="1"/>
      </w:tblPr>
      <w:tblGrid>
        <w:gridCol w:w="9771"/>
      </w:tblGrid>
      <w:tr w:rsidR="00AE4DDA" w14:paraId="64337315" w14:textId="77777777">
        <w:tc>
          <w:tcPr>
            <w:tcW w:w="9771" w:type="dxa"/>
          </w:tcPr>
          <w:p w14:paraId="72A163FD" w14:textId="77777777" w:rsidR="00AE4DDA" w:rsidRDefault="007443D3">
            <w:pPr>
              <w:pStyle w:val="afb"/>
              <w:widowControl w:val="0"/>
              <w:numPr>
                <w:ilvl w:val="0"/>
                <w:numId w:val="4"/>
              </w:numPr>
              <w:autoSpaceDE w:val="0"/>
              <w:autoSpaceDN w:val="0"/>
              <w:spacing w:after="120" w:line="276" w:lineRule="auto"/>
              <w:ind w:left="426"/>
              <w:contextualSpacing w:val="0"/>
              <w:jc w:val="both"/>
              <w:rPr>
                <w:sz w:val="22"/>
                <w:lang w:val="en-US"/>
              </w:rPr>
            </w:pPr>
            <w:r>
              <w:rPr>
                <w:i/>
                <w:sz w:val="22"/>
                <w:lang w:val="en-US"/>
              </w:rPr>
              <w:t>Proposal 2: Adopt the following text proposal on TS 37.213.</w:t>
            </w:r>
          </w:p>
          <w:tbl>
            <w:tblPr>
              <w:tblStyle w:val="af5"/>
              <w:tblW w:w="0" w:type="auto"/>
              <w:jc w:val="center"/>
              <w:tblLook w:val="04A0" w:firstRow="1" w:lastRow="0" w:firstColumn="1" w:lastColumn="0" w:noHBand="0" w:noVBand="1"/>
            </w:tblPr>
            <w:tblGrid>
              <w:gridCol w:w="9545"/>
            </w:tblGrid>
            <w:tr w:rsidR="00AE4DDA" w14:paraId="2C8335D1" w14:textId="77777777">
              <w:trPr>
                <w:jc w:val="center"/>
              </w:trPr>
              <w:tc>
                <w:tcPr>
                  <w:tcW w:w="9640" w:type="dxa"/>
                </w:tcPr>
                <w:p w14:paraId="3485E8C2" w14:textId="77777777" w:rsidR="00AE4DDA" w:rsidRDefault="007443D3">
                  <w:pPr>
                    <w:autoSpaceDE/>
                    <w:autoSpaceDN/>
                  </w:pPr>
                  <w:r>
                    <w:t>===========================Start of Text Proposal for TS37.213===========================</w:t>
                  </w:r>
                </w:p>
                <w:p w14:paraId="103F1A18" w14:textId="77777777" w:rsidR="00AE4DDA" w:rsidRDefault="007443D3">
                  <w:pPr>
                    <w:keepNext/>
                    <w:keepLines/>
                    <w:autoSpaceDE/>
                    <w:autoSpaceDN/>
                    <w:spacing w:before="120"/>
                    <w:outlineLvl w:val="4"/>
                    <w:rPr>
                      <w:rFonts w:ascii="Arial" w:hAnsi="Arial"/>
                      <w:sz w:val="22"/>
                    </w:rPr>
                  </w:pPr>
                  <w:r>
                    <w:rPr>
                      <w:rFonts w:ascii="Arial" w:hAnsi="Arial"/>
                      <w:sz w:val="22"/>
                    </w:rPr>
                    <w:t>4.2.1.0.1</w:t>
                  </w:r>
                  <w:r>
                    <w:rPr>
                      <w:rFonts w:ascii="Arial" w:hAnsi="Arial"/>
                      <w:sz w:val="22"/>
                    </w:rPr>
                    <w:tab/>
                    <w:t xml:space="preserve">Channel access procedures for consecutive UL transmission(s) </w:t>
                  </w:r>
                </w:p>
                <w:p w14:paraId="5FD8C65C" w14:textId="77777777" w:rsidR="00AE4DDA" w:rsidRDefault="007443D3">
                  <w:pPr>
                    <w:autoSpaceDE/>
                    <w:autoSpaceDN/>
                  </w:pPr>
                  <w:r>
                    <w:t>For contiguous UL transmission(s), the following are applicable:</w:t>
                  </w:r>
                </w:p>
                <w:p w14:paraId="1A3EA7BE" w14:textId="77777777" w:rsidR="00AE4DDA" w:rsidRDefault="007443D3">
                  <w:pPr>
                    <w:autoSpaceDE/>
                    <w:autoSpaceDN/>
                    <w:ind w:left="568" w:hanging="284"/>
                  </w:pPr>
                  <w:r>
                    <w:t>-</w:t>
                  </w:r>
                  <w:r>
                    <w:tab/>
                    <w:t xml:space="preserve">If a UE is scheduled to transmit a set of UL transmissions including PUSCH using </w:t>
                  </w:r>
                  <w:del w:id="51" w:author="Noh Minseok" w:date="2021-01-18T21:32:00Z">
                    <w:r>
                      <w:delText xml:space="preserve">a </w:delText>
                    </w:r>
                  </w:del>
                  <w:ins w:id="52" w:author="Noh Minseok" w:date="2021-01-18T21:32:00Z">
                    <w:r>
                      <w:t xml:space="preserve">one or more </w:t>
                    </w:r>
                  </w:ins>
                  <w:r>
                    <w:t>UL grant</w:t>
                  </w:r>
                  <w:ins w:id="53" w:author="Noh Minseok" w:date="2021-01-18T21:32:00Z">
                    <w:r>
                      <w:t>(s)</w:t>
                    </w:r>
                  </w:ins>
                  <w:r>
                    <w:t xml:space="preserve">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70B5E236" w14:textId="77777777" w:rsidR="00AE4DDA" w:rsidRDefault="007443D3">
                  <w:pPr>
                    <w:autoSpaceDE/>
                    <w:autoSpaceDN/>
                    <w:ind w:left="568" w:hanging="284"/>
                  </w:pPr>
                  <w:r>
                    <w:t>-</w:t>
                  </w:r>
                  <w:r>
                    <w:tab/>
                    <w:t xml:space="preserve">If a UE is scheduled by a gNB to transmit a set of UL transmissions including PUSCH or SRS symbol(s) using </w:t>
                  </w:r>
                  <w:del w:id="54" w:author="Noh Minseok" w:date="2021-01-18T21:33:00Z">
                    <w:r>
                      <w:delText xml:space="preserve">a </w:delText>
                    </w:r>
                  </w:del>
                  <w:ins w:id="55" w:author="Noh Minseok" w:date="2021-01-18T21:33:00Z">
                    <w:r>
                      <w:t xml:space="preserve">one or more </w:t>
                    </w:r>
                  </w:ins>
                  <w:r>
                    <w:t>UL grant</w:t>
                  </w:r>
                  <w:ins w:id="56" w:author="Noh Minseok" w:date="2021-01-18T21:33:00Z">
                    <w:r>
                      <w:t>(s)</w:t>
                    </w:r>
                  </w:ins>
                  <w:r>
                    <w:t>, the UE shall not apply a CP extension for the remaining UL transmissions in the set after the first UL transmission after accessing the channel.</w:t>
                  </w:r>
                </w:p>
                <w:p w14:paraId="0CB428AF" w14:textId="77777777" w:rsidR="00AE4DDA" w:rsidRDefault="007443D3">
                  <w:pPr>
                    <w:autoSpaceDE/>
                    <w:autoSpaceDN/>
                    <w:ind w:left="568" w:hanging="284"/>
                  </w:pPr>
                  <w:r>
                    <w:t>-</w:t>
                  </w:r>
                  <w:r>
                    <w:tab/>
                    <w:t xml:space="preserve">If a UE is scheduled to transmit a set of  consecutive UL transmissions without gaps including PUSCH  using one or more UL grant(s), PUCCH using one or more DL grant(s), or SRS with one or more DL grant(s)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768966D0" w14:textId="77777777" w:rsidR="00AE4DDA" w:rsidRDefault="007443D3">
                  <w:pPr>
                    <w:autoSpaceDE/>
                    <w:autoSpaceDN/>
                    <w:ind w:left="568" w:hanging="284"/>
                  </w:pPr>
                  <w:r>
                    <w:t>-</w:t>
                  </w:r>
                  <w:r>
                    <w:tab/>
                    <w:t xml:space="preserve">If a UE is configured to transmit a set of consecutive PUSCH or SRS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w:t>
                  </w:r>
                  <w:r>
                    <w:lastRenderedPageBreak/>
                    <w:t xml:space="preserve">each transmission occasion starts at the starting symbol of a configured grant PUSCH within the duration of the COT. </w:t>
                  </w:r>
                </w:p>
                <w:p w14:paraId="103A1DF8" w14:textId="77777777" w:rsidR="00AE4DDA" w:rsidRDefault="007443D3">
                  <w:pPr>
                    <w:autoSpaceDE/>
                    <w:autoSpaceDN/>
                    <w:ind w:left="568" w:hanging="284"/>
                  </w:pPr>
                  <w:r>
                    <w:t>-</w:t>
                  </w:r>
                  <w:r>
                    <w:tab/>
                    <w:t>If a UE is configured by the gNB to transmit a set of consecutive UL 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p>
                <w:p w14:paraId="209C75DB" w14:textId="77777777" w:rsidR="00AE4DDA" w:rsidRDefault="007443D3">
                  <w:pPr>
                    <w:autoSpaceDE/>
                    <w:autoSpaceDN/>
                    <w:ind w:left="568" w:hanging="284"/>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2D622654" w14:textId="77777777" w:rsidR="00AE4DDA" w:rsidRDefault="007443D3">
                  <w:pPr>
                    <w:spacing w:after="120" w:line="276" w:lineRule="auto"/>
                  </w:pPr>
                  <w:r>
                    <w:t>============================&lt;&lt;unchanged text omitted&gt;&gt;==============================</w:t>
                  </w:r>
                </w:p>
                <w:p w14:paraId="29654134" w14:textId="77777777" w:rsidR="00AE4DDA" w:rsidRDefault="007443D3">
                  <w:pPr>
                    <w:autoSpaceDE/>
                    <w:autoSpaceDN/>
                    <w:rPr>
                      <w:color w:val="FF0000"/>
                    </w:rPr>
                  </w:pPr>
                  <w:r>
                    <w:t>===========================End of Text Proposal for TS37.213===========================</w:t>
                  </w:r>
                </w:p>
              </w:tc>
            </w:tr>
          </w:tbl>
          <w:p w14:paraId="40B4692B" w14:textId="77777777" w:rsidR="00AE4DDA" w:rsidRDefault="00AE4DDA">
            <w:pPr>
              <w:pStyle w:val="ab"/>
              <w:rPr>
                <w:b/>
                <w:bCs/>
              </w:rPr>
            </w:pPr>
          </w:p>
        </w:tc>
      </w:tr>
    </w:tbl>
    <w:p w14:paraId="24D2CC04" w14:textId="77777777" w:rsidR="00AE4DDA" w:rsidRDefault="00AE4DDA">
      <w:pPr>
        <w:pStyle w:val="ab"/>
        <w:rPr>
          <w:b/>
          <w:bCs/>
          <w:lang w:val="en-US"/>
        </w:rPr>
      </w:pPr>
    </w:p>
    <w:p w14:paraId="45E971B2" w14:textId="77777777" w:rsidR="00AE4DDA" w:rsidRDefault="007443D3">
      <w:pPr>
        <w:rPr>
          <w:lang w:val="en-US"/>
        </w:rPr>
      </w:pPr>
      <w:r>
        <w:rPr>
          <w:highlight w:val="yellow"/>
          <w:lang w:val="en-US"/>
        </w:rPr>
        <w:t>Comments:</w:t>
      </w:r>
      <w:r>
        <w:rPr>
          <w:lang w:val="en-US"/>
        </w:rPr>
        <w:t xml:space="preserve"> </w:t>
      </w:r>
    </w:p>
    <w:tbl>
      <w:tblPr>
        <w:tblStyle w:val="af5"/>
        <w:tblW w:w="0" w:type="auto"/>
        <w:tblLook w:val="04A0" w:firstRow="1" w:lastRow="0" w:firstColumn="1" w:lastColumn="0" w:noHBand="0" w:noVBand="1"/>
      </w:tblPr>
      <w:tblGrid>
        <w:gridCol w:w="1696"/>
        <w:gridCol w:w="8075"/>
      </w:tblGrid>
      <w:tr w:rsidR="00AE4DDA" w14:paraId="33C0DFF9" w14:textId="77777777">
        <w:tc>
          <w:tcPr>
            <w:tcW w:w="1696" w:type="dxa"/>
          </w:tcPr>
          <w:p w14:paraId="27BB9501" w14:textId="77777777" w:rsidR="00AE4DDA" w:rsidRDefault="007443D3">
            <w:pPr>
              <w:rPr>
                <w:b/>
                <w:bCs/>
                <w:lang w:val="en-US"/>
              </w:rPr>
            </w:pPr>
            <w:r>
              <w:rPr>
                <w:b/>
                <w:bCs/>
                <w:lang w:val="en-US"/>
              </w:rPr>
              <w:t>Company</w:t>
            </w:r>
          </w:p>
        </w:tc>
        <w:tc>
          <w:tcPr>
            <w:tcW w:w="8075" w:type="dxa"/>
          </w:tcPr>
          <w:p w14:paraId="62500AF2" w14:textId="77777777" w:rsidR="00AE4DDA" w:rsidRDefault="007443D3">
            <w:pPr>
              <w:rPr>
                <w:b/>
                <w:bCs/>
                <w:lang w:val="en-US"/>
              </w:rPr>
            </w:pPr>
            <w:r>
              <w:rPr>
                <w:b/>
                <w:bCs/>
                <w:lang w:val="en-US"/>
              </w:rPr>
              <w:t>Comment</w:t>
            </w:r>
          </w:p>
        </w:tc>
      </w:tr>
      <w:tr w:rsidR="00AE4DDA" w14:paraId="11017990" w14:textId="77777777">
        <w:tc>
          <w:tcPr>
            <w:tcW w:w="1696" w:type="dxa"/>
          </w:tcPr>
          <w:p w14:paraId="095D292E" w14:textId="77777777" w:rsidR="00AE4DDA" w:rsidRDefault="007443D3">
            <w:pPr>
              <w:rPr>
                <w:lang w:val="en-US"/>
              </w:rPr>
            </w:pPr>
            <w:r>
              <w:rPr>
                <w:lang w:val="en-US"/>
              </w:rPr>
              <w:t>Qualcomm</w:t>
            </w:r>
          </w:p>
        </w:tc>
        <w:tc>
          <w:tcPr>
            <w:tcW w:w="8075" w:type="dxa"/>
          </w:tcPr>
          <w:p w14:paraId="56017565" w14:textId="77777777" w:rsidR="00AE4DDA" w:rsidRDefault="007443D3">
            <w:pPr>
              <w:rPr>
                <w:lang w:val="en-US"/>
              </w:rPr>
            </w:pPr>
            <w:r>
              <w:rPr>
                <w:lang w:val="en-US"/>
              </w:rPr>
              <w:t>Support the TP</w:t>
            </w:r>
          </w:p>
        </w:tc>
      </w:tr>
      <w:tr w:rsidR="00AE4DDA" w14:paraId="41F46433" w14:textId="77777777">
        <w:tc>
          <w:tcPr>
            <w:tcW w:w="1696" w:type="dxa"/>
          </w:tcPr>
          <w:p w14:paraId="00A142F0" w14:textId="77777777" w:rsidR="00AE4DDA" w:rsidRDefault="007443D3">
            <w:pPr>
              <w:rPr>
                <w:lang w:val="en-US"/>
              </w:rPr>
            </w:pPr>
            <w:r>
              <w:rPr>
                <w:rFonts w:hint="eastAsia"/>
                <w:lang w:val="en-US" w:eastAsia="zh-CN"/>
              </w:rPr>
              <w:t>ZTE, Sanechips</w:t>
            </w:r>
          </w:p>
        </w:tc>
        <w:tc>
          <w:tcPr>
            <w:tcW w:w="8075" w:type="dxa"/>
          </w:tcPr>
          <w:p w14:paraId="45919873" w14:textId="77777777" w:rsidR="00AE4DDA" w:rsidRDefault="007443D3">
            <w:pPr>
              <w:rPr>
                <w:lang w:val="en-US" w:eastAsia="zh-CN"/>
              </w:rPr>
            </w:pPr>
            <w:r>
              <w:rPr>
                <w:rFonts w:hint="eastAsia"/>
                <w:lang w:val="en-US" w:eastAsia="zh-CN"/>
              </w:rPr>
              <w:t xml:space="preserve">This TP seems to partial overlap with updated TP in Section 2.1. </w:t>
            </w:r>
          </w:p>
          <w:p w14:paraId="7D925482" w14:textId="77777777" w:rsidR="00AE4DDA" w:rsidRDefault="007443D3">
            <w:pPr>
              <w:rPr>
                <w:lang w:val="en-US" w:eastAsia="zh-CN"/>
              </w:rPr>
            </w:pPr>
            <w:r>
              <w:rPr>
                <w:rFonts w:hint="eastAsia"/>
                <w:lang w:val="en-US" w:eastAsia="zh-CN"/>
              </w:rPr>
              <w:t>If the previous updated TP in Section 2.1 is supported, the first change can refer to it directly.</w:t>
            </w:r>
          </w:p>
          <w:p w14:paraId="71C0F7A2" w14:textId="77777777" w:rsidR="00AE4DDA" w:rsidRDefault="007443D3">
            <w:pPr>
              <w:rPr>
                <w:lang w:val="en-US" w:eastAsia="zh-CN"/>
              </w:rPr>
            </w:pPr>
            <w:r>
              <w:rPr>
                <w:rFonts w:hint="eastAsia"/>
                <w:lang w:val="en-US" w:eastAsia="zh-CN"/>
              </w:rPr>
              <w:t>Further, for the second change, it may also need to consider PUCCH in addition to PUSCH, SRS. So the suggested TP is as follows:</w:t>
            </w:r>
          </w:p>
          <w:p w14:paraId="12E8FE29" w14:textId="77777777" w:rsidR="00AE4DDA" w:rsidRDefault="007443D3">
            <w:pPr>
              <w:rPr>
                <w:lang w:val="en-US" w:eastAsia="zh-CN"/>
              </w:rPr>
            </w:pPr>
            <w:ins w:id="57" w:author="ZTE Yang Ling" w:date="2021-01-26T11:50:00Z">
              <w:r>
                <w:rPr>
                  <w:rFonts w:hint="eastAsia"/>
                  <w:lang w:val="en-US" w:eastAsia="zh-CN"/>
                </w:rPr>
                <w:t>.....</w:t>
              </w:r>
            </w:ins>
          </w:p>
          <w:p w14:paraId="0F6B2B90" w14:textId="77777777" w:rsidR="00AE4DDA" w:rsidRDefault="007443D3">
            <w:pPr>
              <w:autoSpaceDE/>
              <w:autoSpaceDN/>
              <w:ind w:left="568" w:hanging="284"/>
            </w:pPr>
            <w:r>
              <w:t>-</w:t>
            </w:r>
            <w:r>
              <w:tab/>
              <w:t>If a UE is scheduled to transmit a set of UL transmissions</w:t>
            </w:r>
            <w:del w:id="58" w:author="ZTE Yang Ling" w:date="2021-01-26T11:50:00Z">
              <w:r>
                <w:delText xml:space="preserve"> including PUSCH</w:delText>
              </w:r>
            </w:del>
            <w:r>
              <w:t xml:space="preserve"> using </w:t>
            </w:r>
            <w:del w:id="59" w:author="Noh Minseok" w:date="2021-01-18T21:32:00Z">
              <w:r>
                <w:delText xml:space="preserve">a </w:delText>
              </w:r>
            </w:del>
            <w:ins w:id="60" w:author="Noh Minseok" w:date="2021-01-18T21:32:00Z">
              <w:r>
                <w:t xml:space="preserve">one or more </w:t>
              </w:r>
            </w:ins>
            <w:del w:id="61" w:author="ZTE Yang Ling" w:date="2021-01-26T11:50:00Z">
              <w:r>
                <w:delText xml:space="preserve">UL </w:delText>
              </w:r>
            </w:del>
            <w:r>
              <w:t>grant</w:t>
            </w:r>
            <w:ins w:id="62" w:author="Noh Minseok" w:date="2021-01-18T21:32:00Z">
              <w:r>
                <w:t>(s)</w:t>
              </w:r>
            </w:ins>
            <w:r>
              <w:t xml:space="preserve">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63" w:author="ZTE Yang Ling" w:date="2021-01-26T11:50:00Z">
              <w:r>
                <w:rPr>
                  <w:rFonts w:hint="eastAsia"/>
                  <w:lang w:val="en-US" w:eastAsia="zh-CN"/>
                </w:rPr>
                <w:t>corresponding</w:t>
              </w:r>
            </w:ins>
            <w:del w:id="64" w:author="ZTE Yang Ling" w:date="2021-01-26T11:50:00Z">
              <w:r>
                <w:delText>UL</w:delText>
              </w:r>
            </w:del>
            <w:r>
              <w:t xml:space="preserve">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1D72DD6D" w14:textId="77777777" w:rsidR="00AE4DDA" w:rsidRDefault="007443D3">
            <w:pPr>
              <w:autoSpaceDE/>
              <w:autoSpaceDN/>
              <w:ind w:left="568" w:hanging="284"/>
            </w:pPr>
            <w:r>
              <w:t>-</w:t>
            </w:r>
            <w:r>
              <w:tab/>
              <w:t>If a UE is scheduled by a gNB to transmit a set of UL transmissions</w:t>
            </w:r>
            <w:del w:id="65" w:author="ZTE Yang Ling" w:date="2021-01-26T11:51:00Z">
              <w:r>
                <w:delText xml:space="preserve"> including PUSCH or SRS symbol(s)</w:delText>
              </w:r>
            </w:del>
            <w:r>
              <w:t xml:space="preserve"> using </w:t>
            </w:r>
            <w:del w:id="66" w:author="Noh Minseok" w:date="2021-01-18T21:33:00Z">
              <w:r>
                <w:delText xml:space="preserve">a </w:delText>
              </w:r>
            </w:del>
            <w:ins w:id="67" w:author="Noh Minseok" w:date="2021-01-18T21:33:00Z">
              <w:r>
                <w:t>one or more</w:t>
              </w:r>
              <w:del w:id="68" w:author="ZTE Yang Ling" w:date="2021-01-26T11:51:00Z">
                <w:r>
                  <w:delText xml:space="preserve"> </w:delText>
                </w:r>
              </w:del>
            </w:ins>
            <w:del w:id="69" w:author="ZTE Yang Ling" w:date="2021-01-26T11:51:00Z">
              <w:r>
                <w:delText>UL</w:delText>
              </w:r>
            </w:del>
            <w:r>
              <w:t xml:space="preserve"> grant</w:t>
            </w:r>
            <w:ins w:id="70" w:author="Noh Minseok" w:date="2021-01-18T21:33:00Z">
              <w:r>
                <w:t>(s)</w:t>
              </w:r>
            </w:ins>
            <w:r>
              <w:t>, the UE shall not apply a CP extension for the remaining UL transmissions in the set after the first UL transmission after accessing the channel.</w:t>
            </w:r>
          </w:p>
          <w:p w14:paraId="5AA55538" w14:textId="77777777" w:rsidR="00AE4DDA" w:rsidRDefault="007443D3">
            <w:pPr>
              <w:rPr>
                <w:lang w:val="en-US" w:eastAsia="zh-CN"/>
              </w:rPr>
            </w:pPr>
            <w:ins w:id="71" w:author="ZTE Yang Ling" w:date="2021-01-26T11:52:00Z">
              <w:r>
                <w:rPr>
                  <w:rFonts w:hint="eastAsia"/>
                  <w:lang w:val="en-US" w:eastAsia="zh-CN"/>
                </w:rPr>
                <w:t>.....</w:t>
              </w:r>
            </w:ins>
          </w:p>
          <w:p w14:paraId="13C32F25" w14:textId="77777777" w:rsidR="00AE4DDA" w:rsidRDefault="00AE4DDA">
            <w:pPr>
              <w:rPr>
                <w:lang w:val="en-US" w:eastAsia="zh-CN"/>
              </w:rPr>
            </w:pPr>
          </w:p>
        </w:tc>
      </w:tr>
      <w:tr w:rsidR="007443D3" w14:paraId="2D5FDEAB" w14:textId="77777777">
        <w:tc>
          <w:tcPr>
            <w:tcW w:w="1696" w:type="dxa"/>
          </w:tcPr>
          <w:p w14:paraId="57B4D67C" w14:textId="411A2EA9" w:rsidR="007443D3" w:rsidRDefault="007443D3" w:rsidP="007443D3">
            <w:pPr>
              <w:rPr>
                <w:lang w:val="en-US"/>
              </w:rPr>
            </w:pPr>
            <w:r>
              <w:rPr>
                <w:rFonts w:eastAsia="MS Mincho" w:hint="eastAsia"/>
                <w:lang w:val="en-US" w:eastAsia="ja-JP"/>
              </w:rPr>
              <w:t>S</w:t>
            </w:r>
            <w:r>
              <w:rPr>
                <w:rFonts w:eastAsia="MS Mincho"/>
                <w:lang w:val="en-US" w:eastAsia="ja-JP"/>
              </w:rPr>
              <w:t>harp</w:t>
            </w:r>
          </w:p>
        </w:tc>
        <w:tc>
          <w:tcPr>
            <w:tcW w:w="8075" w:type="dxa"/>
          </w:tcPr>
          <w:p w14:paraId="247CEC14" w14:textId="60CB17F4" w:rsidR="007443D3" w:rsidRDefault="007443D3" w:rsidP="007443D3">
            <w:pPr>
              <w:rPr>
                <w:rFonts w:eastAsia="MS Mincho"/>
                <w:lang w:val="en-US" w:eastAsia="ja-JP"/>
              </w:rPr>
            </w:pPr>
            <w:r>
              <w:rPr>
                <w:rFonts w:eastAsia="MS Mincho"/>
                <w:lang w:val="en-US" w:eastAsia="ja-JP"/>
              </w:rPr>
              <w:t xml:space="preserve">For the first part of the proposed correction </w:t>
            </w:r>
            <w:r>
              <w:rPr>
                <w:rFonts w:eastAsia="MS Mincho" w:hint="eastAsia"/>
                <w:lang w:val="en-US" w:eastAsia="ja-JP"/>
              </w:rPr>
              <w:t>(</w:t>
            </w:r>
            <w:r>
              <w:rPr>
                <w:rFonts w:eastAsia="MS Mincho"/>
                <w:lang w:val="en-US" w:eastAsia="ja-JP"/>
              </w:rPr>
              <w:t>i.e. the correction to the 1</w:t>
            </w:r>
            <w:r w:rsidRPr="007443D3">
              <w:rPr>
                <w:rFonts w:eastAsia="MS Mincho"/>
                <w:vertAlign w:val="superscript"/>
                <w:lang w:val="en-US" w:eastAsia="ja-JP"/>
              </w:rPr>
              <w:t>st</w:t>
            </w:r>
            <w:r>
              <w:rPr>
                <w:rFonts w:eastAsia="MS Mincho"/>
                <w:lang w:val="en-US" w:eastAsia="ja-JP"/>
              </w:rPr>
              <w:t xml:space="preserve"> bullet), we support it. </w:t>
            </w:r>
          </w:p>
          <w:p w14:paraId="4F954AB5" w14:textId="51876CE8" w:rsidR="007443D3" w:rsidRDefault="007443D3" w:rsidP="007443D3">
            <w:pPr>
              <w:rPr>
                <w:lang w:val="en-US"/>
              </w:rPr>
            </w:pPr>
            <w:r>
              <w:rPr>
                <w:rFonts w:eastAsia="MS Mincho"/>
                <w:lang w:val="en-US" w:eastAsia="ja-JP"/>
              </w:rPr>
              <w:t xml:space="preserve">For the second part of the proposed correction </w:t>
            </w:r>
            <w:r>
              <w:rPr>
                <w:rFonts w:eastAsia="MS Mincho" w:hint="eastAsia"/>
                <w:lang w:val="en-US" w:eastAsia="ja-JP"/>
              </w:rPr>
              <w:t>(</w:t>
            </w:r>
            <w:r>
              <w:rPr>
                <w:rFonts w:eastAsia="MS Mincho"/>
                <w:lang w:val="en-US" w:eastAsia="ja-JP"/>
              </w:rPr>
              <w:t>i.e. the correction to the 2</w:t>
            </w:r>
            <w:r w:rsidRPr="007443D3">
              <w:rPr>
                <w:rFonts w:eastAsia="MS Mincho"/>
                <w:vertAlign w:val="superscript"/>
                <w:lang w:val="en-US" w:eastAsia="ja-JP"/>
              </w:rPr>
              <w:t>nd</w:t>
            </w:r>
            <w:r>
              <w:rPr>
                <w:rFonts w:eastAsia="MS Mincho"/>
                <w:lang w:val="en-US" w:eastAsia="ja-JP"/>
              </w:rPr>
              <w:t xml:space="preserve"> bullet), it is not necessary. As </w:t>
            </w:r>
            <w:r>
              <w:t>a</w:t>
            </w:r>
            <w:r w:rsidRPr="00254707">
              <w:t xml:space="preserve"> set of UL transmissions</w:t>
            </w:r>
            <w:r>
              <w:t xml:space="preserve"> is contiguous in this context, the second UL grant does not indicate non-zero CP extension.</w:t>
            </w:r>
          </w:p>
        </w:tc>
      </w:tr>
      <w:tr w:rsidR="007443D3" w14:paraId="421C1DE2" w14:textId="77777777">
        <w:tc>
          <w:tcPr>
            <w:tcW w:w="1696" w:type="dxa"/>
          </w:tcPr>
          <w:p w14:paraId="51EE0296" w14:textId="4DDFDB15" w:rsidR="007443D3" w:rsidRPr="0015798A" w:rsidRDefault="0015798A" w:rsidP="007443D3">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32E624BC" w14:textId="21236BA7" w:rsidR="007443D3" w:rsidRPr="0015798A" w:rsidRDefault="0015798A" w:rsidP="007443D3">
            <w:pPr>
              <w:rPr>
                <w:rFonts w:eastAsia="Malgun Gothic"/>
                <w:lang w:val="en-US" w:eastAsia="ko-KR"/>
              </w:rPr>
            </w:pPr>
            <w:r>
              <w:rPr>
                <w:rFonts w:eastAsia="Malgun Gothic" w:hint="eastAsia"/>
                <w:lang w:val="en-US" w:eastAsia="ko-KR"/>
              </w:rPr>
              <w:t>S</w:t>
            </w:r>
            <w:r>
              <w:rPr>
                <w:rFonts w:eastAsia="Malgun Gothic"/>
                <w:lang w:val="en-US" w:eastAsia="ko-KR"/>
              </w:rPr>
              <w:t>upport the TP as the propo</w:t>
            </w:r>
            <w:r w:rsidR="002D5022">
              <w:rPr>
                <w:rFonts w:eastAsia="Malgun Gothic"/>
                <w:lang w:val="en-US" w:eastAsia="ko-KR"/>
              </w:rPr>
              <w:t>nent</w:t>
            </w:r>
            <w:r>
              <w:rPr>
                <w:rFonts w:eastAsia="Malgun Gothic"/>
                <w:lang w:val="en-US" w:eastAsia="ko-KR"/>
              </w:rPr>
              <w:t xml:space="preserve">, and we are fine with the modification by ZTE to cover UL transmission such as </w:t>
            </w:r>
            <w:r>
              <w:rPr>
                <w:lang w:val="en-US"/>
              </w:rPr>
              <w:t>PUSCH, SRS triggered by DL and UL grant, and PUCCH triggered by DL grants.</w:t>
            </w:r>
          </w:p>
        </w:tc>
      </w:tr>
      <w:tr w:rsidR="00F66138" w14:paraId="471A1370" w14:textId="77777777">
        <w:tc>
          <w:tcPr>
            <w:tcW w:w="1696" w:type="dxa"/>
          </w:tcPr>
          <w:p w14:paraId="446C3C71" w14:textId="17D73939" w:rsidR="00F66138" w:rsidRPr="00F66138" w:rsidRDefault="00F66138" w:rsidP="007443D3">
            <w:pPr>
              <w:rPr>
                <w:rFonts w:eastAsiaTheme="minorEastAsia" w:hint="eastAsia"/>
                <w:lang w:val="en-US" w:eastAsia="zh-CN"/>
              </w:rPr>
            </w:pPr>
            <w:r>
              <w:rPr>
                <w:rFonts w:eastAsiaTheme="minorEastAsia" w:hint="eastAsia"/>
                <w:lang w:val="en-US" w:eastAsia="zh-CN"/>
              </w:rPr>
              <w:t>Spreadtrum</w:t>
            </w:r>
          </w:p>
        </w:tc>
        <w:tc>
          <w:tcPr>
            <w:tcW w:w="8075" w:type="dxa"/>
          </w:tcPr>
          <w:p w14:paraId="07579C76" w14:textId="69840A8A" w:rsidR="00F66138" w:rsidRPr="0055011A" w:rsidRDefault="0055011A" w:rsidP="0055011A">
            <w:pPr>
              <w:rPr>
                <w:rFonts w:eastAsiaTheme="minorEastAsia" w:hint="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first change. For the second change, we are fine with ZTE’s updated TP.</w:t>
            </w:r>
          </w:p>
        </w:tc>
      </w:tr>
    </w:tbl>
    <w:p w14:paraId="4BB33BEC" w14:textId="77777777" w:rsidR="00AE4DDA" w:rsidRDefault="00AE4DDA">
      <w:pPr>
        <w:pStyle w:val="ab"/>
        <w:rPr>
          <w:b/>
          <w:bCs/>
          <w:lang w:val="en-US"/>
        </w:rPr>
      </w:pPr>
    </w:p>
    <w:p w14:paraId="360E97E3" w14:textId="77777777" w:rsidR="00AE4DDA" w:rsidRDefault="007443D3">
      <w:pPr>
        <w:pStyle w:val="2"/>
        <w:rPr>
          <w:lang w:val="en-US"/>
        </w:rPr>
      </w:pPr>
      <w:bookmarkStart w:id="72" w:name="_Toc62028872"/>
      <w:r>
        <w:rPr>
          <w:lang w:val="en-US"/>
        </w:rPr>
        <w:t>2.3 Clarifications to channel access for semi-static channel occupancy</w:t>
      </w:r>
      <w:bookmarkEnd w:id="72"/>
    </w:p>
    <w:tbl>
      <w:tblPr>
        <w:tblStyle w:val="af5"/>
        <w:tblW w:w="9634" w:type="dxa"/>
        <w:tblLayout w:type="fixed"/>
        <w:tblLook w:val="04A0" w:firstRow="1" w:lastRow="0" w:firstColumn="1" w:lastColumn="0" w:noHBand="0" w:noVBand="1"/>
      </w:tblPr>
      <w:tblGrid>
        <w:gridCol w:w="7366"/>
        <w:gridCol w:w="2268"/>
      </w:tblGrid>
      <w:tr w:rsidR="00AE4DDA" w14:paraId="2D628CD9" w14:textId="77777777">
        <w:tc>
          <w:tcPr>
            <w:tcW w:w="7366" w:type="dxa"/>
          </w:tcPr>
          <w:p w14:paraId="68E5C06B" w14:textId="77777777" w:rsidR="00AE4DDA" w:rsidRDefault="007443D3">
            <w:pPr>
              <w:pStyle w:val="ab"/>
              <w:rPr>
                <w:lang w:val="en-US"/>
              </w:rPr>
            </w:pPr>
            <w:r>
              <w:rPr>
                <w:lang w:val="en-US"/>
              </w:rPr>
              <w:t>Clarifications to channel access for semi-static channel occupancy</w:t>
            </w:r>
          </w:p>
        </w:tc>
        <w:tc>
          <w:tcPr>
            <w:tcW w:w="2268" w:type="dxa"/>
          </w:tcPr>
          <w:p w14:paraId="5113CAB9" w14:textId="77777777" w:rsidR="00AE4DDA" w:rsidRDefault="0049202E">
            <w:pPr>
              <w:pStyle w:val="ab"/>
              <w:rPr>
                <w:rFonts w:ascii="Arial" w:eastAsia="Times New Roman" w:hAnsi="Arial" w:cs="Arial"/>
                <w:b/>
                <w:bCs/>
                <w:color w:val="0000FF"/>
                <w:sz w:val="16"/>
                <w:szCs w:val="16"/>
                <w:u w:val="single"/>
                <w:lang w:val="en-US"/>
              </w:rPr>
            </w:pPr>
            <w:hyperlink r:id="rId17" w:history="1">
              <w:r w:rsidR="007443D3">
                <w:rPr>
                  <w:rFonts w:ascii="Arial" w:eastAsia="Times New Roman" w:hAnsi="Arial" w:cs="Arial"/>
                  <w:b/>
                  <w:bCs/>
                  <w:color w:val="0000FF"/>
                  <w:sz w:val="16"/>
                  <w:szCs w:val="16"/>
                  <w:u w:val="single"/>
                  <w:lang w:val="en-US"/>
                </w:rPr>
                <w:t>R1-2100072</w:t>
              </w:r>
            </w:hyperlink>
          </w:p>
          <w:p w14:paraId="7F54ECBA" w14:textId="77777777" w:rsidR="00AE4DDA" w:rsidRDefault="0049202E">
            <w:pPr>
              <w:pStyle w:val="ab"/>
              <w:rPr>
                <w:rFonts w:ascii="Arial" w:eastAsia="Times New Roman" w:hAnsi="Arial" w:cs="Arial"/>
                <w:b/>
                <w:bCs/>
                <w:color w:val="0000FF"/>
                <w:sz w:val="16"/>
                <w:szCs w:val="16"/>
                <w:u w:val="single"/>
                <w:lang w:val="en-US"/>
              </w:rPr>
            </w:pPr>
            <w:hyperlink r:id="rId18" w:history="1">
              <w:r w:rsidR="007443D3">
                <w:rPr>
                  <w:rFonts w:ascii="Arial" w:eastAsia="Times New Roman" w:hAnsi="Arial" w:cs="Arial"/>
                  <w:b/>
                  <w:bCs/>
                  <w:color w:val="0000FF"/>
                  <w:sz w:val="16"/>
                  <w:szCs w:val="16"/>
                  <w:u w:val="single"/>
                  <w:lang w:val="en-US"/>
                </w:rPr>
                <w:t>R1-2100147</w:t>
              </w:r>
            </w:hyperlink>
          </w:p>
          <w:p w14:paraId="780A8D62" w14:textId="77777777" w:rsidR="00AE4DDA" w:rsidRDefault="0049202E">
            <w:pPr>
              <w:pStyle w:val="ab"/>
              <w:rPr>
                <w:rFonts w:ascii="Arial" w:eastAsia="Times New Roman" w:hAnsi="Arial" w:cs="Arial"/>
                <w:b/>
                <w:bCs/>
                <w:color w:val="0000FF"/>
                <w:sz w:val="16"/>
                <w:szCs w:val="16"/>
                <w:u w:val="single"/>
                <w:lang w:val="en-US"/>
              </w:rPr>
            </w:pPr>
            <w:hyperlink r:id="rId19" w:history="1">
              <w:r w:rsidR="007443D3">
                <w:rPr>
                  <w:rFonts w:ascii="Arial" w:eastAsia="Times New Roman" w:hAnsi="Arial" w:cs="Arial"/>
                  <w:b/>
                  <w:bCs/>
                  <w:color w:val="0000FF"/>
                  <w:sz w:val="16"/>
                  <w:szCs w:val="16"/>
                  <w:u w:val="single"/>
                  <w:lang w:val="en-US"/>
                </w:rPr>
                <w:t>R1-2100199</w:t>
              </w:r>
            </w:hyperlink>
          </w:p>
          <w:p w14:paraId="47DEE582" w14:textId="77777777" w:rsidR="00AE4DDA" w:rsidRDefault="0049202E">
            <w:pPr>
              <w:pStyle w:val="ab"/>
              <w:rPr>
                <w:rFonts w:ascii="Arial" w:eastAsia="Times New Roman" w:hAnsi="Arial" w:cs="Arial"/>
                <w:b/>
                <w:bCs/>
                <w:color w:val="0000FF"/>
                <w:sz w:val="16"/>
                <w:szCs w:val="16"/>
                <w:u w:val="single"/>
                <w:lang w:val="en-US"/>
              </w:rPr>
            </w:pPr>
            <w:hyperlink r:id="rId20" w:history="1">
              <w:r w:rsidR="007443D3">
                <w:rPr>
                  <w:rFonts w:ascii="Arial" w:eastAsia="Times New Roman" w:hAnsi="Arial" w:cs="Arial"/>
                  <w:b/>
                  <w:bCs/>
                  <w:color w:val="0000FF"/>
                  <w:sz w:val="16"/>
                  <w:szCs w:val="16"/>
                  <w:u w:val="single"/>
                  <w:lang w:val="en-US"/>
                </w:rPr>
                <w:t>R1-2100628</w:t>
              </w:r>
            </w:hyperlink>
          </w:p>
          <w:p w14:paraId="4D177E46" w14:textId="77777777" w:rsidR="00AE4DDA" w:rsidRDefault="0049202E">
            <w:pPr>
              <w:pStyle w:val="ab"/>
              <w:rPr>
                <w:rFonts w:ascii="Arial" w:eastAsia="Times New Roman" w:hAnsi="Arial" w:cs="Arial"/>
                <w:b/>
                <w:bCs/>
                <w:color w:val="0000FF"/>
                <w:sz w:val="16"/>
                <w:szCs w:val="16"/>
                <w:u w:val="single"/>
                <w:lang w:val="en-US"/>
              </w:rPr>
            </w:pPr>
            <w:hyperlink r:id="rId21" w:history="1">
              <w:r w:rsidR="007443D3">
                <w:rPr>
                  <w:rFonts w:ascii="Arial" w:eastAsia="Times New Roman" w:hAnsi="Arial" w:cs="Arial"/>
                  <w:b/>
                  <w:bCs/>
                  <w:color w:val="0000FF"/>
                  <w:sz w:val="16"/>
                  <w:szCs w:val="16"/>
                  <w:u w:val="single"/>
                  <w:lang w:val="en-US"/>
                </w:rPr>
                <w:t>R1-2101284</w:t>
              </w:r>
            </w:hyperlink>
          </w:p>
          <w:p w14:paraId="1954194D" w14:textId="77777777" w:rsidR="00AE4DDA" w:rsidRDefault="0049202E">
            <w:pPr>
              <w:pStyle w:val="ab"/>
              <w:rPr>
                <w:rFonts w:ascii="Arial" w:eastAsia="Times New Roman" w:hAnsi="Arial" w:cs="Arial"/>
                <w:b/>
                <w:bCs/>
                <w:color w:val="0000FF"/>
                <w:sz w:val="16"/>
                <w:szCs w:val="16"/>
                <w:u w:val="single"/>
                <w:lang w:val="en-US"/>
              </w:rPr>
            </w:pPr>
            <w:hyperlink r:id="rId22" w:history="1">
              <w:r w:rsidR="007443D3">
                <w:rPr>
                  <w:rFonts w:ascii="Arial" w:eastAsia="Times New Roman" w:hAnsi="Arial" w:cs="Arial"/>
                  <w:b/>
                  <w:bCs/>
                  <w:color w:val="0000FF"/>
                  <w:sz w:val="16"/>
                  <w:szCs w:val="16"/>
                  <w:u w:val="single"/>
                  <w:lang w:val="en-US"/>
                </w:rPr>
                <w:t>R1-2101304</w:t>
              </w:r>
            </w:hyperlink>
          </w:p>
          <w:bookmarkStart w:id="73" w:name="_Hlk61947541"/>
          <w:p w14:paraId="4A5B5898" w14:textId="77777777" w:rsidR="00AE4DDA" w:rsidRDefault="007443D3">
            <w:pPr>
              <w:pStyle w:val="ab"/>
              <w:rPr>
                <w:lang w:val="en-US"/>
              </w:rPr>
            </w:pPr>
            <w:r>
              <w:rPr>
                <w:rFonts w:ascii="Arial" w:eastAsia="Times New Roman" w:hAnsi="Arial" w:cs="Arial"/>
                <w:b/>
                <w:bCs/>
                <w:color w:val="0000FF"/>
                <w:sz w:val="16"/>
                <w:szCs w:val="16"/>
                <w:u w:val="single"/>
                <w:lang w:val="en-US"/>
              </w:rPr>
              <w:fldChar w:fldCharType="begin"/>
            </w:r>
            <w:r>
              <w:rPr>
                <w:rFonts w:ascii="Arial" w:eastAsia="Times New Roman" w:hAnsi="Arial" w:cs="Arial"/>
                <w:b/>
                <w:bCs/>
                <w:color w:val="0000FF"/>
                <w:sz w:val="16"/>
                <w:szCs w:val="16"/>
                <w:u w:val="single"/>
                <w:lang w:val="en-US"/>
              </w:rPr>
              <w:instrText xml:space="preserve"> HYPERLINK "https://www.3gpp.org/ftp/TSG_RAN/WG1_RL1/TSGR1_104-e/Docs/R1-2101531.zip" </w:instrText>
            </w:r>
            <w:r>
              <w:rPr>
                <w:rFonts w:ascii="Arial" w:eastAsia="Times New Roman" w:hAnsi="Arial" w:cs="Arial"/>
                <w:b/>
                <w:bCs/>
                <w:color w:val="0000FF"/>
                <w:sz w:val="16"/>
                <w:szCs w:val="16"/>
                <w:u w:val="single"/>
                <w:lang w:val="en-US"/>
              </w:rPr>
              <w:fldChar w:fldCharType="separate"/>
            </w:r>
            <w:r>
              <w:rPr>
                <w:rFonts w:ascii="Arial" w:eastAsia="Times New Roman" w:hAnsi="Arial" w:cs="Arial"/>
                <w:b/>
                <w:bCs/>
                <w:color w:val="0000FF"/>
                <w:sz w:val="16"/>
                <w:szCs w:val="16"/>
                <w:u w:val="single"/>
                <w:lang w:val="en-US"/>
              </w:rPr>
              <w:t>R1-2101531</w:t>
            </w:r>
            <w:r>
              <w:rPr>
                <w:rFonts w:ascii="Arial" w:eastAsia="Times New Roman" w:hAnsi="Arial" w:cs="Arial"/>
                <w:b/>
                <w:bCs/>
                <w:color w:val="0000FF"/>
                <w:sz w:val="16"/>
                <w:szCs w:val="16"/>
                <w:u w:val="single"/>
                <w:lang w:val="en-US"/>
              </w:rPr>
              <w:fldChar w:fldCharType="end"/>
            </w:r>
            <w:bookmarkEnd w:id="73"/>
          </w:p>
        </w:tc>
      </w:tr>
    </w:tbl>
    <w:p w14:paraId="38C21B34" w14:textId="77777777" w:rsidR="00AE4DDA" w:rsidRDefault="00AE4DDA">
      <w:pPr>
        <w:pStyle w:val="ab"/>
        <w:rPr>
          <w:lang w:val="en-US"/>
        </w:rPr>
      </w:pPr>
    </w:p>
    <w:p w14:paraId="099A607A" w14:textId="77777777" w:rsidR="00AE4DDA" w:rsidRDefault="007443D3">
      <w:pPr>
        <w:pStyle w:val="ab"/>
        <w:rPr>
          <w:lang w:val="en-US"/>
        </w:rPr>
      </w:pPr>
      <w:r>
        <w:rPr>
          <w:lang w:val="en-US"/>
        </w:rPr>
        <w:t>Six companies propose clarifications to the conditions under which a UE is permitted to transmit within a gNB COT (the TPs are not copied below due to space restrictions:</w:t>
      </w:r>
    </w:p>
    <w:p w14:paraId="0273DFD9" w14:textId="77777777" w:rsidR="00AE4DDA" w:rsidRDefault="0049202E">
      <w:pPr>
        <w:pStyle w:val="ab"/>
        <w:rPr>
          <w:lang w:val="en-US"/>
        </w:rPr>
      </w:pPr>
      <w:hyperlink r:id="rId23" w:history="1">
        <w:r w:rsidR="007443D3">
          <w:rPr>
            <w:rFonts w:ascii="Arial" w:eastAsia="Times New Roman" w:hAnsi="Arial" w:cs="Arial"/>
            <w:b/>
            <w:bCs/>
            <w:color w:val="0000FF"/>
            <w:sz w:val="16"/>
            <w:szCs w:val="16"/>
            <w:u w:val="single"/>
            <w:lang w:val="en-US"/>
          </w:rPr>
          <w:t>R1-2100072</w:t>
        </w:r>
      </w:hyperlink>
      <w:r w:rsidR="007443D3">
        <w:rPr>
          <w:rFonts w:ascii="Arial" w:eastAsia="Times New Roman" w:hAnsi="Arial" w:cs="Arial"/>
          <w:b/>
          <w:bCs/>
          <w:color w:val="0000FF"/>
          <w:sz w:val="16"/>
          <w:szCs w:val="16"/>
          <w:u w:val="single"/>
          <w:lang w:val="en-US"/>
        </w:rPr>
        <w:t xml:space="preserve"> </w:t>
      </w:r>
      <w:r w:rsidR="007443D3">
        <w:rPr>
          <w:lang w:val="en-US"/>
        </w:rPr>
        <w:t>Proposals 1 - 3</w:t>
      </w:r>
    </w:p>
    <w:p w14:paraId="325F2BCC" w14:textId="77777777" w:rsidR="00AE4DDA" w:rsidRDefault="0049202E">
      <w:pPr>
        <w:pStyle w:val="ab"/>
        <w:rPr>
          <w:rFonts w:ascii="Arial" w:eastAsia="Times New Roman" w:hAnsi="Arial" w:cs="Arial"/>
          <w:b/>
          <w:bCs/>
          <w:color w:val="0000FF"/>
          <w:sz w:val="16"/>
          <w:szCs w:val="16"/>
          <w:u w:val="single"/>
          <w:lang w:val="en-US"/>
        </w:rPr>
      </w:pPr>
      <w:hyperlink r:id="rId24" w:history="1">
        <w:r w:rsidR="007443D3">
          <w:rPr>
            <w:rFonts w:ascii="Arial" w:eastAsia="Times New Roman" w:hAnsi="Arial" w:cs="Arial"/>
            <w:b/>
            <w:bCs/>
            <w:color w:val="0000FF"/>
            <w:sz w:val="16"/>
            <w:szCs w:val="16"/>
            <w:u w:val="single"/>
            <w:lang w:val="en-US"/>
          </w:rPr>
          <w:t>R1-2100147</w:t>
        </w:r>
      </w:hyperlink>
      <w:r w:rsidR="007443D3">
        <w:rPr>
          <w:rFonts w:ascii="Arial" w:eastAsia="Times New Roman" w:hAnsi="Arial" w:cs="Arial"/>
          <w:b/>
          <w:bCs/>
          <w:color w:val="0000FF"/>
          <w:sz w:val="16"/>
          <w:szCs w:val="16"/>
          <w:u w:val="single"/>
          <w:lang w:val="en-US"/>
        </w:rPr>
        <w:t xml:space="preserve"> </w:t>
      </w:r>
      <w:r w:rsidR="007443D3">
        <w:rPr>
          <w:lang w:val="en-US"/>
        </w:rPr>
        <w:t>Proposal 1</w:t>
      </w:r>
    </w:p>
    <w:p w14:paraId="08201226" w14:textId="77777777" w:rsidR="00AE4DDA" w:rsidRDefault="0049202E">
      <w:pPr>
        <w:pStyle w:val="ab"/>
        <w:rPr>
          <w:rFonts w:ascii="Arial" w:eastAsia="Times New Roman" w:hAnsi="Arial" w:cs="Arial"/>
          <w:b/>
          <w:bCs/>
          <w:color w:val="0000FF"/>
          <w:sz w:val="16"/>
          <w:szCs w:val="16"/>
          <w:u w:val="single"/>
          <w:lang w:val="en-US"/>
        </w:rPr>
      </w:pPr>
      <w:hyperlink r:id="rId25" w:history="1">
        <w:r w:rsidR="007443D3">
          <w:rPr>
            <w:rFonts w:ascii="Arial" w:eastAsia="Times New Roman" w:hAnsi="Arial" w:cs="Arial"/>
            <w:b/>
            <w:bCs/>
            <w:color w:val="0000FF"/>
            <w:sz w:val="16"/>
            <w:szCs w:val="16"/>
            <w:u w:val="single"/>
            <w:lang w:val="en-US"/>
          </w:rPr>
          <w:t>R1-2100199</w:t>
        </w:r>
      </w:hyperlink>
      <w:r w:rsidR="007443D3">
        <w:rPr>
          <w:rFonts w:ascii="Arial" w:eastAsia="Times New Roman" w:hAnsi="Arial" w:cs="Arial"/>
          <w:b/>
          <w:bCs/>
          <w:color w:val="0000FF"/>
          <w:sz w:val="16"/>
          <w:szCs w:val="16"/>
          <w:u w:val="single"/>
          <w:lang w:val="en-US"/>
        </w:rPr>
        <w:t xml:space="preserve"> </w:t>
      </w:r>
      <w:r w:rsidR="007443D3">
        <w:rPr>
          <w:lang w:val="en-US"/>
        </w:rPr>
        <w:t>Proposals 1&amp;2</w:t>
      </w:r>
    </w:p>
    <w:p w14:paraId="5164E889" w14:textId="77777777" w:rsidR="00AE4DDA" w:rsidRDefault="0049202E">
      <w:pPr>
        <w:pStyle w:val="ab"/>
        <w:rPr>
          <w:rFonts w:ascii="Arial" w:eastAsia="Times New Roman" w:hAnsi="Arial" w:cs="Arial"/>
          <w:b/>
          <w:bCs/>
          <w:color w:val="0000FF"/>
          <w:sz w:val="16"/>
          <w:szCs w:val="16"/>
          <w:u w:val="single"/>
          <w:lang w:val="en-US"/>
        </w:rPr>
      </w:pPr>
      <w:hyperlink r:id="rId26" w:history="1">
        <w:r w:rsidR="007443D3">
          <w:rPr>
            <w:rFonts w:ascii="Arial" w:eastAsia="Times New Roman" w:hAnsi="Arial" w:cs="Arial"/>
            <w:b/>
            <w:bCs/>
            <w:color w:val="0000FF"/>
            <w:sz w:val="16"/>
            <w:szCs w:val="16"/>
            <w:u w:val="single"/>
            <w:lang w:val="en-US"/>
          </w:rPr>
          <w:t>R1-2100628</w:t>
        </w:r>
      </w:hyperlink>
      <w:r w:rsidR="007443D3">
        <w:rPr>
          <w:rFonts w:ascii="Arial" w:eastAsia="Times New Roman" w:hAnsi="Arial" w:cs="Arial"/>
          <w:b/>
          <w:bCs/>
          <w:color w:val="0000FF"/>
          <w:sz w:val="16"/>
          <w:szCs w:val="16"/>
          <w:u w:val="single"/>
          <w:lang w:val="en-US"/>
        </w:rPr>
        <w:t xml:space="preserve"> </w:t>
      </w:r>
      <w:r w:rsidR="007443D3">
        <w:rPr>
          <w:lang w:val="en-US"/>
        </w:rPr>
        <w:t>Proposal 3</w:t>
      </w:r>
    </w:p>
    <w:p w14:paraId="2739BA78" w14:textId="77777777" w:rsidR="00AE4DDA" w:rsidRDefault="0049202E">
      <w:pPr>
        <w:pStyle w:val="ab"/>
        <w:rPr>
          <w:rFonts w:ascii="Arial" w:eastAsia="Times New Roman" w:hAnsi="Arial" w:cs="Arial"/>
          <w:b/>
          <w:bCs/>
          <w:color w:val="0000FF"/>
          <w:sz w:val="16"/>
          <w:szCs w:val="16"/>
          <w:u w:val="single"/>
          <w:lang w:val="en-US"/>
        </w:rPr>
      </w:pPr>
      <w:hyperlink r:id="rId27" w:history="1">
        <w:r w:rsidR="007443D3">
          <w:rPr>
            <w:rFonts w:ascii="Arial" w:eastAsia="Times New Roman" w:hAnsi="Arial" w:cs="Arial"/>
            <w:b/>
            <w:bCs/>
            <w:color w:val="0000FF"/>
            <w:sz w:val="16"/>
            <w:szCs w:val="16"/>
            <w:u w:val="single"/>
            <w:lang w:val="en-US"/>
          </w:rPr>
          <w:t>R1-2101284</w:t>
        </w:r>
      </w:hyperlink>
      <w:r w:rsidR="007443D3">
        <w:rPr>
          <w:lang w:val="en-US"/>
        </w:rPr>
        <w:t xml:space="preserve"> Proposal 1</w:t>
      </w:r>
    </w:p>
    <w:p w14:paraId="6CB35A3E" w14:textId="77777777" w:rsidR="00AE4DDA" w:rsidRDefault="0049202E">
      <w:pPr>
        <w:pStyle w:val="ab"/>
        <w:rPr>
          <w:rFonts w:ascii="Arial" w:eastAsia="Times New Roman" w:hAnsi="Arial" w:cs="Arial"/>
          <w:b/>
          <w:bCs/>
          <w:color w:val="0000FF"/>
          <w:sz w:val="16"/>
          <w:szCs w:val="16"/>
          <w:u w:val="single"/>
          <w:lang w:val="en-US"/>
        </w:rPr>
      </w:pPr>
      <w:hyperlink r:id="rId28" w:history="1">
        <w:r w:rsidR="007443D3">
          <w:rPr>
            <w:rFonts w:ascii="Arial" w:eastAsia="Times New Roman" w:hAnsi="Arial" w:cs="Arial"/>
            <w:b/>
            <w:bCs/>
            <w:color w:val="0000FF"/>
            <w:sz w:val="16"/>
            <w:szCs w:val="16"/>
            <w:u w:val="single"/>
            <w:lang w:val="en-US"/>
          </w:rPr>
          <w:t>R1-2101304</w:t>
        </w:r>
      </w:hyperlink>
      <w:r w:rsidR="007443D3">
        <w:rPr>
          <w:lang w:val="en-US"/>
        </w:rPr>
        <w:t xml:space="preserve"> Proposals 4&amp;5, Observations 1-3</w:t>
      </w:r>
    </w:p>
    <w:p w14:paraId="3799F5C2" w14:textId="77777777" w:rsidR="00AE4DDA" w:rsidRDefault="00AE4DDA">
      <w:pPr>
        <w:pStyle w:val="ab"/>
        <w:rPr>
          <w:b/>
          <w:bCs/>
          <w:lang w:val="en-US"/>
        </w:rPr>
      </w:pPr>
    </w:p>
    <w:p w14:paraId="2875E96C" w14:textId="77777777" w:rsidR="00AE4DDA" w:rsidRDefault="007443D3">
      <w:pPr>
        <w:pStyle w:val="ab"/>
        <w:rPr>
          <w:lang w:val="en-US"/>
        </w:rPr>
      </w:pPr>
      <w:r>
        <w:rPr>
          <w:lang w:val="en-US"/>
        </w:rPr>
        <w:t>One company proposes a change to COT definition for semi-static channel access:</w:t>
      </w:r>
    </w:p>
    <w:p w14:paraId="4E8894D2" w14:textId="77777777" w:rsidR="00AE4DDA" w:rsidRDefault="0049202E">
      <w:pPr>
        <w:pStyle w:val="ab"/>
        <w:rPr>
          <w:b/>
          <w:bCs/>
          <w:lang w:val="en-US"/>
        </w:rPr>
      </w:pPr>
      <w:hyperlink r:id="rId29" w:history="1">
        <w:r w:rsidR="007443D3">
          <w:rPr>
            <w:rFonts w:ascii="Arial" w:eastAsia="Times New Roman" w:hAnsi="Arial" w:cs="Arial"/>
            <w:b/>
            <w:bCs/>
            <w:color w:val="0000FF"/>
            <w:sz w:val="16"/>
            <w:szCs w:val="16"/>
            <w:u w:val="single"/>
            <w:lang w:val="en-US"/>
          </w:rPr>
          <w:t>R1-2101531</w:t>
        </w:r>
      </w:hyperlink>
      <w:r w:rsidR="007443D3">
        <w:rPr>
          <w:b/>
          <w:bCs/>
          <w:lang w:val="en-US"/>
        </w:rPr>
        <w:t>:</w:t>
      </w:r>
    </w:p>
    <w:tbl>
      <w:tblPr>
        <w:tblStyle w:val="af5"/>
        <w:tblW w:w="0" w:type="auto"/>
        <w:tblLook w:val="04A0" w:firstRow="1" w:lastRow="0" w:firstColumn="1" w:lastColumn="0" w:noHBand="0" w:noVBand="1"/>
      </w:tblPr>
      <w:tblGrid>
        <w:gridCol w:w="9771"/>
      </w:tblGrid>
      <w:tr w:rsidR="00AE4DDA" w14:paraId="05AE9DD5" w14:textId="77777777">
        <w:tc>
          <w:tcPr>
            <w:tcW w:w="9771" w:type="dxa"/>
          </w:tcPr>
          <w:p w14:paraId="68C22C28" w14:textId="77777777" w:rsidR="00AE4DDA" w:rsidRDefault="007443D3">
            <w:pPr>
              <w:spacing w:after="0"/>
              <w:rPr>
                <w:rFonts w:eastAsiaTheme="minorEastAsia" w:cs="Arial"/>
                <w:b/>
                <w:szCs w:val="24"/>
                <w:u w:val="single"/>
              </w:rPr>
            </w:pPr>
            <w:r>
              <w:rPr>
                <w:rFonts w:eastAsiaTheme="minorEastAsia" w:cs="Arial"/>
                <w:b/>
                <w:szCs w:val="24"/>
                <w:u w:val="single"/>
              </w:rPr>
              <w:t>Proposal 1:</w:t>
            </w:r>
          </w:p>
          <w:p w14:paraId="7C24DBA3" w14:textId="77777777" w:rsidR="00AE4DDA" w:rsidRDefault="007443D3">
            <w:pPr>
              <w:pStyle w:val="afb"/>
              <w:numPr>
                <w:ilvl w:val="0"/>
                <w:numId w:val="5"/>
              </w:numPr>
              <w:adjustRightInd w:val="0"/>
              <w:snapToGrid w:val="0"/>
              <w:spacing w:line="240" w:lineRule="auto"/>
              <w:contextualSpacing w:val="0"/>
              <w:jc w:val="both"/>
              <w:rPr>
                <w:rFonts w:eastAsiaTheme="minorEastAsia" w:cs="Arial"/>
                <w:b/>
                <w:lang w:val="en-US"/>
              </w:rPr>
            </w:pPr>
            <w:r>
              <w:rPr>
                <w:rFonts w:eastAsiaTheme="minorEastAsia" w:cs="Arial" w:hint="eastAsia"/>
                <w:b/>
                <w:lang w:val="en-US"/>
              </w:rPr>
              <w:t>Update</w:t>
            </w:r>
            <w:r>
              <w:rPr>
                <w:rFonts w:eastAsiaTheme="minorEastAsia" w:cs="Arial"/>
                <w:b/>
                <w:lang w:val="en-US"/>
              </w:rPr>
              <w:t xml:space="preserve"> the definition of COT for semi-static channel access procedures </w:t>
            </w:r>
            <w:r>
              <w:rPr>
                <w:rFonts w:eastAsiaTheme="minorEastAsia" w:cs="Arial" w:hint="eastAsia"/>
                <w:b/>
                <w:lang w:val="en-US"/>
              </w:rPr>
              <w:t>in</w:t>
            </w:r>
            <w:r>
              <w:rPr>
                <w:rFonts w:eastAsiaTheme="minorEastAsia" w:cs="Arial"/>
                <w:b/>
                <w:lang w:val="en-US"/>
              </w:rPr>
              <w:t xml:space="preserve"> clause 4.3 so that it is aligned with ETSI EN 301 893. </w:t>
            </w:r>
          </w:p>
          <w:p w14:paraId="2D0AE5A4" w14:textId="77777777" w:rsidR="00AE4DDA" w:rsidRDefault="007443D3">
            <w:pPr>
              <w:pStyle w:val="afb"/>
              <w:numPr>
                <w:ilvl w:val="1"/>
                <w:numId w:val="5"/>
              </w:numPr>
              <w:adjustRightInd w:val="0"/>
              <w:snapToGrid w:val="0"/>
              <w:spacing w:line="240" w:lineRule="auto"/>
              <w:contextualSpacing w:val="0"/>
              <w:jc w:val="both"/>
              <w:rPr>
                <w:rFonts w:eastAsiaTheme="minorEastAsia" w:cs="Arial"/>
                <w:b/>
                <w:lang w:val="en-US"/>
              </w:rPr>
            </w:pPr>
            <w:r>
              <w:rPr>
                <w:rFonts w:eastAsiaTheme="minorEastAsia" w:cs="Arial"/>
                <w:b/>
                <w:lang w:val="en-US"/>
              </w:rPr>
              <w:t>Adopt Text proposal #1 for TS37.213.</w:t>
            </w:r>
          </w:p>
          <w:p w14:paraId="16188DF0" w14:textId="77777777" w:rsidR="00AE4DDA" w:rsidRDefault="00AE4DDA">
            <w:pPr>
              <w:rPr>
                <w:rFonts w:eastAsiaTheme="minorEastAsia"/>
                <w:szCs w:val="24"/>
              </w:rPr>
            </w:pPr>
          </w:p>
          <w:tbl>
            <w:tblPr>
              <w:tblStyle w:val="af5"/>
              <w:tblW w:w="0" w:type="auto"/>
              <w:tblLook w:val="04A0" w:firstRow="1" w:lastRow="0" w:firstColumn="1" w:lastColumn="0" w:noHBand="0" w:noVBand="1"/>
            </w:tblPr>
            <w:tblGrid>
              <w:gridCol w:w="9545"/>
            </w:tblGrid>
            <w:tr w:rsidR="00AE4DDA" w14:paraId="3DC11EBD" w14:textId="77777777">
              <w:tc>
                <w:tcPr>
                  <w:tcW w:w="9954" w:type="dxa"/>
                </w:tcPr>
                <w:p w14:paraId="4709DCFF" w14:textId="77777777" w:rsidR="00AE4DDA" w:rsidRPr="0049202E" w:rsidRDefault="007443D3">
                  <w:pPr>
                    <w:pStyle w:val="afb"/>
                    <w:ind w:left="960"/>
                    <w:jc w:val="center"/>
                    <w:rPr>
                      <w:b/>
                      <w:lang w:val="en-US"/>
                    </w:rPr>
                  </w:pPr>
                  <w:r w:rsidRPr="0049202E">
                    <w:rPr>
                      <w:b/>
                      <w:lang w:val="en-US"/>
                    </w:rPr>
                    <w:t>Text proposal #1</w:t>
                  </w:r>
                </w:p>
                <w:p w14:paraId="606FEDF0" w14:textId="77777777" w:rsidR="00AE4DDA" w:rsidRPr="0049202E" w:rsidRDefault="007443D3">
                  <w:pPr>
                    <w:rPr>
                      <w:lang w:val="en-US"/>
                    </w:rPr>
                  </w:pPr>
                  <w:r w:rsidRPr="0049202E">
                    <w:rPr>
                      <w:lang w:val="en-US"/>
                    </w:rPr>
                    <w:t xml:space="preserve">--------- beginning of text proposal for TS 37.213 </w:t>
                  </w:r>
                </w:p>
                <w:p w14:paraId="4107FF15" w14:textId="77777777" w:rsidR="00AE4DDA" w:rsidRDefault="007443D3">
                  <w:pPr>
                    <w:spacing w:after="120"/>
                    <w:rPr>
                      <w:b/>
                      <w:szCs w:val="24"/>
                      <w:u w:val="single"/>
                    </w:rPr>
                  </w:pPr>
                  <w:r>
                    <w:rPr>
                      <w:b/>
                      <w:szCs w:val="24"/>
                      <w:u w:val="single"/>
                    </w:rPr>
                    <w:t>&lt;omitted&gt;</w:t>
                  </w:r>
                </w:p>
                <w:p w14:paraId="6AD19BDF" w14:textId="77777777" w:rsidR="00AE4DDA" w:rsidRDefault="007443D3">
                  <w:pPr>
                    <w:pStyle w:val="2"/>
                    <w:ind w:left="567" w:hanging="567"/>
                  </w:pPr>
                  <w:bookmarkStart w:id="74" w:name="_Toc44669034"/>
                  <w:bookmarkStart w:id="75" w:name="_Toc35593626"/>
                  <w:bookmarkStart w:id="76" w:name="_Toc57990393"/>
                  <w:bookmarkStart w:id="77" w:name="_Toc61948364"/>
                  <w:bookmarkStart w:id="78" w:name="_Toc28873168"/>
                  <w:bookmarkStart w:id="79" w:name="_Toc62028873"/>
                  <w:bookmarkStart w:id="80" w:name="_Toc51607183"/>
                  <w:r>
                    <w:t>4.3</w:t>
                  </w:r>
                  <w:r>
                    <w:tab/>
                    <w:t>Channel access procedures for semi-static channel occupancy</w:t>
                  </w:r>
                  <w:bookmarkEnd w:id="74"/>
                  <w:bookmarkEnd w:id="75"/>
                  <w:bookmarkEnd w:id="76"/>
                  <w:bookmarkEnd w:id="77"/>
                  <w:bookmarkEnd w:id="78"/>
                  <w:bookmarkEnd w:id="79"/>
                  <w:bookmarkEnd w:id="80"/>
                </w:p>
                <w:p w14:paraId="0655B2A6" w14:textId="77777777" w:rsidR="00AE4DDA" w:rsidRDefault="007443D3">
                  <w:pPr>
                    <w:rPr>
                      <w:iCs/>
                      <w:color w:val="000000"/>
                      <w:lang w:val="en-US"/>
                    </w:rPr>
                  </w:pPr>
                  <w:r>
                    <w:rPr>
                      <w:rFonts w:eastAsia="Calibri"/>
                      <w:lang w:val="en-US"/>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color w:val="000000"/>
                      <w:lang w:val="en-US"/>
                    </w:rP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rPr>
                      <w:color w:val="000000"/>
                      <w:lang w:val="en-US"/>
                    </w:rPr>
                    <w:fldChar w:fldCharType="end"/>
                  </w:r>
                  <w:r>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color w:val="00000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color w:val="000000"/>
                      <w:lang w:val="en-US"/>
                    </w:rPr>
                    <w:t xml:space="preserv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end"/>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w:t>
                  </w:r>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w:t>
                  </w:r>
                  <w:r>
                    <w:rPr>
                      <w:iCs/>
                      <w:color w:val="000000"/>
                      <w:lang w:val="en-US"/>
                    </w:rPr>
                    <w:t xml:space="preserve"> </w:t>
                  </w:r>
                  <w:ins w:id="81" w:author="Sharp" w:date="2021-01-13T10:13:00Z">
                    <w:r>
                      <w:rPr>
                        <w:rFonts w:hint="eastAsia"/>
                        <w:color w:val="FF0000"/>
                        <w:u w:val="single"/>
                      </w:rPr>
                      <w:t xml:space="preserve">For determining a </w:t>
                    </w:r>
                    <w:r>
                      <w:rPr>
                        <w:rFonts w:hint="eastAsia"/>
                        <w:i/>
                        <w:iCs/>
                        <w:color w:val="FF0000"/>
                        <w:u w:val="single"/>
                      </w:rPr>
                      <w:t xml:space="preserve">Channel Occupancy Time </w:t>
                    </w:r>
                    <w:r>
                      <w:rPr>
                        <w:rFonts w:hint="eastAsia"/>
                        <w:color w:val="FF0000"/>
                        <w:u w:val="single"/>
                      </w:rPr>
                      <w:t xml:space="preserve">based on semi-static channel access procedures, duration of </w:t>
                    </w:r>
                    <w:bookmarkStart w:id="82" w:name="_Hlk61425851"/>
                    <w:r>
                      <w:rPr>
                        <w:rFonts w:hint="eastAsia"/>
                        <w:color w:val="FF0000"/>
                        <w:u w:val="single"/>
                      </w:rPr>
                      <w:t xml:space="preserve">any transmission gap </w:t>
                    </w:r>
                  </w:ins>
                  <w:ins w:id="83" w:author="Sharp" w:date="2021-01-13T10:14:00Z">
                    <w:r>
                      <w:rPr>
                        <w:color w:val="FF0000"/>
                        <w:u w:val="single"/>
                      </w:rPr>
                      <w:t>within</w:t>
                    </w:r>
                    <w:bookmarkEnd w:id="82"/>
                    <w:r>
                      <w:rPr>
                        <w:color w:val="FF0000"/>
                        <w:u w:val="single"/>
                      </w:rPr>
                      <w:t xml:space="preserve"> </w:t>
                    </w:r>
                    <m:oMath>
                      <m:sSub>
                        <m:sSubPr>
                          <m:ctrlPr>
                            <w:rPr>
                              <w:rFonts w:ascii="Cambria Math" w:hAnsi="Cambria Math"/>
                              <w:i/>
                            </w:rPr>
                          </m:ctrlPr>
                        </m:sSubPr>
                        <m:e>
                          <m:r>
                            <w:rPr>
                              <w:rFonts w:ascii="Cambria Math" w:hAnsi="Cambria Math"/>
                            </w:rPr>
                            <m:t>T</m:t>
                          </m:r>
                        </m:e>
                        <m:sub>
                          <m:r>
                            <w:rPr>
                              <w:rFonts w:ascii="Cambria Math" w:hAnsi="Cambria Math"/>
                            </w:rPr>
                            <m:t>y</m:t>
                          </m:r>
                        </m:sub>
                      </m:sSub>
                    </m:oMath>
                    <w:r>
                      <w:rPr>
                        <w:rFonts w:hint="eastAsia"/>
                      </w:rPr>
                      <w:t xml:space="preserve"> </w:t>
                    </w:r>
                  </w:ins>
                  <w:ins w:id="84" w:author="Sharp" w:date="2021-01-13T10:13:00Z">
                    <w:r>
                      <w:rPr>
                        <w:rFonts w:hint="eastAsia"/>
                        <w:color w:val="FF0000"/>
                        <w:u w:val="single"/>
                      </w:rPr>
                      <w:t>is counted in the channel occupancy time.</w:t>
                    </w:r>
                  </w:ins>
                </w:p>
                <w:p w14:paraId="20B34EDE" w14:textId="77777777" w:rsidR="00AE4DDA" w:rsidRDefault="007443D3">
                  <w:pPr>
                    <w:rPr>
                      <w:lang w:val="en-US"/>
                    </w:rPr>
                  </w:pPr>
                  <w:r>
                    <w:rPr>
                      <w:lang w:val="en-US"/>
                    </w:rPr>
                    <w:lastRenderedPageBreak/>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adjustment for performing sensing by a gNB or a UE is described in clauses 4.1.5 and 4.2.3, respectively.</w:t>
                  </w:r>
                </w:p>
                <w:p w14:paraId="19E555D8" w14:textId="77777777" w:rsidR="00AE4DDA" w:rsidRDefault="007443D3">
                  <w:pPr>
                    <w:spacing w:after="120"/>
                    <w:rPr>
                      <w:b/>
                      <w:szCs w:val="24"/>
                      <w:u w:val="single"/>
                    </w:rPr>
                  </w:pPr>
                  <w:r>
                    <w:rPr>
                      <w:b/>
                      <w:szCs w:val="24"/>
                      <w:u w:val="single"/>
                    </w:rPr>
                    <w:t>&lt;omitted&gt;</w:t>
                  </w:r>
                </w:p>
                <w:p w14:paraId="0E1B05FB" w14:textId="77777777" w:rsidR="00AE4DDA" w:rsidRDefault="00AE4DDA">
                  <w:pPr>
                    <w:rPr>
                      <w:rFonts w:eastAsia="Malgun Gothic"/>
                      <w:lang w:eastAsia="ko-KR"/>
                    </w:rPr>
                  </w:pPr>
                </w:p>
              </w:tc>
            </w:tr>
          </w:tbl>
          <w:p w14:paraId="34C5071C" w14:textId="77777777" w:rsidR="00AE4DDA" w:rsidRDefault="00AE4DDA">
            <w:pPr>
              <w:pStyle w:val="ab"/>
              <w:rPr>
                <w:lang w:val="en-US"/>
              </w:rPr>
            </w:pPr>
          </w:p>
        </w:tc>
      </w:tr>
    </w:tbl>
    <w:p w14:paraId="16E9B3FF" w14:textId="77777777" w:rsidR="00AE4DDA" w:rsidRDefault="00AE4DDA">
      <w:pPr>
        <w:pStyle w:val="ab"/>
        <w:rPr>
          <w:lang w:val="en-US"/>
        </w:rPr>
      </w:pPr>
    </w:p>
    <w:p w14:paraId="1EAAF948" w14:textId="77777777" w:rsidR="00AE4DDA" w:rsidRDefault="007443D3">
      <w:pPr>
        <w:rPr>
          <w:lang w:val="en-US"/>
        </w:rPr>
      </w:pPr>
      <w:r>
        <w:rPr>
          <w:highlight w:val="yellow"/>
          <w:lang w:val="en-US"/>
        </w:rPr>
        <w:t>Comments:</w:t>
      </w:r>
      <w:r>
        <w:rPr>
          <w:lang w:val="en-US"/>
        </w:rPr>
        <w:t xml:space="preserve"> </w:t>
      </w:r>
    </w:p>
    <w:tbl>
      <w:tblPr>
        <w:tblStyle w:val="af5"/>
        <w:tblW w:w="0" w:type="auto"/>
        <w:tblLook w:val="04A0" w:firstRow="1" w:lastRow="0" w:firstColumn="1" w:lastColumn="0" w:noHBand="0" w:noVBand="1"/>
      </w:tblPr>
      <w:tblGrid>
        <w:gridCol w:w="1696"/>
        <w:gridCol w:w="8075"/>
      </w:tblGrid>
      <w:tr w:rsidR="00AE4DDA" w14:paraId="7A47BF44" w14:textId="77777777">
        <w:tc>
          <w:tcPr>
            <w:tcW w:w="1696" w:type="dxa"/>
          </w:tcPr>
          <w:p w14:paraId="202A091D" w14:textId="77777777" w:rsidR="00AE4DDA" w:rsidRDefault="007443D3">
            <w:pPr>
              <w:rPr>
                <w:b/>
                <w:bCs/>
                <w:lang w:val="en-US"/>
              </w:rPr>
            </w:pPr>
            <w:r>
              <w:rPr>
                <w:b/>
                <w:bCs/>
                <w:lang w:val="en-US"/>
              </w:rPr>
              <w:t>Company</w:t>
            </w:r>
          </w:p>
        </w:tc>
        <w:tc>
          <w:tcPr>
            <w:tcW w:w="8075" w:type="dxa"/>
          </w:tcPr>
          <w:p w14:paraId="07AC5BBB" w14:textId="77777777" w:rsidR="00AE4DDA" w:rsidRDefault="007443D3">
            <w:pPr>
              <w:rPr>
                <w:b/>
                <w:bCs/>
                <w:lang w:val="en-US"/>
              </w:rPr>
            </w:pPr>
            <w:r>
              <w:rPr>
                <w:b/>
                <w:bCs/>
                <w:lang w:val="en-US"/>
              </w:rPr>
              <w:t>Comment</w:t>
            </w:r>
          </w:p>
        </w:tc>
      </w:tr>
      <w:tr w:rsidR="00AE4DDA" w14:paraId="5652F4EA" w14:textId="77777777">
        <w:tc>
          <w:tcPr>
            <w:tcW w:w="1696" w:type="dxa"/>
          </w:tcPr>
          <w:p w14:paraId="2D818598" w14:textId="77777777" w:rsidR="00AE4DDA" w:rsidRDefault="007443D3">
            <w:pPr>
              <w:rPr>
                <w:lang w:val="en-US"/>
              </w:rPr>
            </w:pPr>
            <w:r>
              <w:rPr>
                <w:lang w:val="en-US"/>
              </w:rPr>
              <w:t>Qualcomm</w:t>
            </w:r>
          </w:p>
        </w:tc>
        <w:tc>
          <w:tcPr>
            <w:tcW w:w="8075" w:type="dxa"/>
          </w:tcPr>
          <w:p w14:paraId="5CEEF5A7" w14:textId="77777777" w:rsidR="00AE4DDA" w:rsidRDefault="007443D3">
            <w:pPr>
              <w:rPr>
                <w:lang w:val="en-US"/>
              </w:rPr>
            </w:pPr>
            <w:r>
              <w:rPr>
                <w:lang w:val="en-US"/>
              </w:rPr>
              <w:t>Support the TP</w:t>
            </w:r>
          </w:p>
        </w:tc>
      </w:tr>
      <w:tr w:rsidR="00AE4DDA" w14:paraId="6CD33BD2" w14:textId="77777777">
        <w:tc>
          <w:tcPr>
            <w:tcW w:w="1696" w:type="dxa"/>
          </w:tcPr>
          <w:p w14:paraId="478A8867" w14:textId="77777777" w:rsidR="00AE4DDA" w:rsidRDefault="007443D3">
            <w:pPr>
              <w:rPr>
                <w:lang w:val="en-US" w:eastAsia="zh-CN"/>
              </w:rPr>
            </w:pPr>
            <w:r>
              <w:rPr>
                <w:rFonts w:hint="eastAsia"/>
                <w:lang w:val="en-US" w:eastAsia="zh-CN"/>
              </w:rPr>
              <w:t>ZTE, Sanechips</w:t>
            </w:r>
          </w:p>
        </w:tc>
        <w:tc>
          <w:tcPr>
            <w:tcW w:w="8075" w:type="dxa"/>
          </w:tcPr>
          <w:p w14:paraId="289FB7A1" w14:textId="77777777" w:rsidR="00AE4DDA" w:rsidRDefault="007443D3">
            <w:pPr>
              <w:rPr>
                <w:ins w:id="85" w:author="ZTE Yang Ling" w:date="2021-01-26T11:56:00Z"/>
                <w:lang w:val="en-US" w:eastAsia="zh-CN"/>
              </w:rPr>
            </w:pPr>
            <w:r>
              <w:rPr>
                <w:rFonts w:hint="eastAsia"/>
                <w:lang w:val="en-US" w:eastAsia="zh-CN"/>
              </w:rPr>
              <w:t xml:space="preserve">Such definition on </w:t>
            </w:r>
            <w:r>
              <w:rPr>
                <w:lang w:val="en-US" w:eastAsia="zh-CN"/>
              </w:rPr>
              <w:t>“</w:t>
            </w:r>
            <w:r>
              <w:rPr>
                <w:rFonts w:hint="eastAsia"/>
                <w:lang w:val="en-US" w:eastAsia="zh-CN"/>
              </w:rPr>
              <w:t>Channel Occupancy Time</w:t>
            </w:r>
            <w:r>
              <w:rPr>
                <w:lang w:val="en-US" w:eastAsia="zh-CN"/>
              </w:rPr>
              <w:t>”</w:t>
            </w:r>
            <w:r>
              <w:rPr>
                <w:rFonts w:hint="eastAsia"/>
                <w:lang w:val="en-US" w:eastAsia="zh-CN"/>
              </w:rPr>
              <w:t xml:space="preserve"> had been specified in Clause 4.0 of 37.213. in my understanding, it can be applied for FBE and LBE. original text is copied below: </w:t>
            </w:r>
          </w:p>
          <w:p w14:paraId="125457A9" w14:textId="77777777" w:rsidR="00AE4DDA" w:rsidRDefault="007443D3">
            <w:pPr>
              <w:pStyle w:val="1"/>
            </w:pPr>
            <w:bookmarkStart w:id="86" w:name="_Toc524694425"/>
            <w:bookmarkStart w:id="87" w:name="_Toc28873127"/>
            <w:bookmarkStart w:id="88" w:name="_Toc35593585"/>
            <w:bookmarkStart w:id="89" w:name="_Toc44668993"/>
            <w:bookmarkStart w:id="90" w:name="_Toc51607142"/>
            <w:bookmarkStart w:id="91" w:name="_Toc57990352"/>
            <w:r>
              <w:t>4</w:t>
            </w:r>
            <w:r>
              <w:tab/>
              <w:t>Channel access procedure</w:t>
            </w:r>
            <w:bookmarkEnd w:id="86"/>
            <w:bookmarkEnd w:id="87"/>
            <w:bookmarkEnd w:id="88"/>
            <w:bookmarkEnd w:id="89"/>
            <w:bookmarkEnd w:id="90"/>
            <w:bookmarkEnd w:id="91"/>
          </w:p>
          <w:p w14:paraId="48B39C66" w14:textId="77777777" w:rsidR="00AE4DDA" w:rsidRDefault="007443D3">
            <w:pPr>
              <w:pStyle w:val="2"/>
            </w:pPr>
            <w:bookmarkStart w:id="92" w:name="_Toc35593586"/>
            <w:bookmarkStart w:id="93" w:name="_Toc44668994"/>
            <w:bookmarkStart w:id="94" w:name="_Toc57990353"/>
            <w:bookmarkStart w:id="95" w:name="_Toc51607143"/>
            <w:bookmarkStart w:id="96" w:name="_Toc28873128"/>
            <w:r>
              <w:t>4.0</w:t>
            </w:r>
            <w:r>
              <w:tab/>
              <w:t>General</w:t>
            </w:r>
            <w:bookmarkEnd w:id="92"/>
            <w:bookmarkEnd w:id="93"/>
            <w:bookmarkEnd w:id="94"/>
            <w:bookmarkEnd w:id="95"/>
            <w:bookmarkEnd w:id="96"/>
          </w:p>
          <w:p w14:paraId="2D83E320" w14:textId="77777777" w:rsidR="00AE4DDA" w:rsidRDefault="00AE4DDA">
            <w:pPr>
              <w:rPr>
                <w:ins w:id="97" w:author="ZTE Yang Ling" w:date="2021-01-26T11:56:00Z"/>
              </w:rPr>
            </w:pPr>
          </w:p>
          <w:p w14:paraId="37AD15F2" w14:textId="77777777" w:rsidR="00AE4DDA" w:rsidRDefault="007443D3">
            <w:pPr>
              <w:rPr>
                <w:ins w:id="98" w:author="ZTE Yang Ling" w:date="2021-01-26T11:56:00Z"/>
                <w:i/>
                <w:iCs/>
              </w:rPr>
            </w:pPr>
            <w:r>
              <w:rPr>
                <w:i/>
                <w:iCs/>
              </w:rPr>
              <w:t>A Channel Occupancy Time refers to the total time for which eNB/gNB/UE and any eNB/gNB/UE(s) sharing the channel occupancy perform transmission(s) on a channel after an eNB/gNB/UE performs the corresponding channel access procedures described in this clause.</w:t>
            </w:r>
            <w:r>
              <w:rPr>
                <w:i/>
                <w:iCs/>
                <w:highlight w:val="yellow"/>
              </w:rPr>
              <w:t xml:space="preserve"> For determining a Channel Occupancy Time, if a transmission gap is less than or equal to </w:t>
            </w:r>
            <w:r>
              <w:rPr>
                <w:i/>
                <w:iCs/>
                <w:highlight w:val="yellow"/>
              </w:rPr>
              <w:fldChar w:fldCharType="begin"/>
            </w:r>
            <w:r>
              <w:rPr>
                <w:i/>
                <w:iCs/>
                <w:highlight w:val="yellow"/>
              </w:rPr>
              <w:instrText xml:space="preserve"> QUOTE </w:instrText>
            </w:r>
            <w:r w:rsidR="0049202E">
              <w:rPr>
                <w:i/>
                <w:iCs/>
                <w:position w:val="-5"/>
                <w:highlight w:val="yellow"/>
              </w:rPr>
              <w:pict w14:anchorId="4471F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56D3&quot;/&gt;&lt;wsp:rsid wsp:val=&quot;003926D8&quot;/&gt;&lt;wsp:rsid wsp:val=&quot;00397245&quot;/&gt;&lt;wsp:rsid wsp:val=&quot;003A2A1C&quot;/&gt;&lt;wsp:rsid wsp:val=&quot;003C3971&quot;/&gt;&lt;wsp:rsid wsp:val=&quot;003D05B3&quot;/&gt;&lt;wsp:rsid wsp:val=&quot;003F4E27&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D2E01&quot;/&gt;&lt;wsp:rsid wsp:val=&quot;005E25CD&quot;/&gt;&lt;wsp:rsid wsp:val=&quot;005E2BD4&quot;/&gt;&lt;wsp:rsid wsp:val=&quot;006004AC&quot;/&gt;&lt;wsp:rsid wsp:val=&quot;00607C6D&quot;/&gt;&lt;wsp:rsid wsp:val=&quot;00610B47&quot;/&gt;&lt;wsp:rsid wsp:val=&quot;00614FDF&quot;/&gt;&lt;wsp:rsid wsp:val=&quot;00631392&quot;/&gt;&lt;wsp:rsid wsp:val=&quot;006439B3&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1B85&quot;/&gt;&lt;wsp:rsid wsp:val=&quot;007C488B&quot;/&gt;&lt;wsp:rsid wsp:val=&quot;007F0BD6&quot;/&gt;&lt;wsp:rsid wsp:val=&quot;007F2AEA&quot;/&gt;&lt;wsp:rsid wsp:val=&quot;007F5C8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2275&quot;/&gt;&lt;wsp:rsid wsp:val=&quot;008B6516&quot;/&gt;&lt;wsp:rsid wsp:val=&quot;008C0893&quot;/&gt;&lt;wsp:rsid wsp:val=&quot;008E0319&quot;/&gt;&lt;wsp:rsid wsp:val=&quot;008F6652&quot;/&gt;&lt;wsp:rsid wsp:val=&quot;0090271F&quot;/&gt;&lt;wsp:rsid wsp:val=&quot;00902E23&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37B7&quot;/&gt;&lt;wsp:rsid wsp:val=&quot;009F6DE1&quot;/&gt;&lt;wsp:rsid wsp:val=&quot;00A10F02&quot;/&gt;&lt;wsp:rsid wsp:val=&quot;00A164B4&quot;/&gt;&lt;wsp:rsid wsp:val=&quot;00A179B0&quot;/&gt;&lt;wsp:rsid wsp:val=&quot;00A21169&quot;/&gt;&lt;wsp:rsid wsp:val=&quot;00A34A4F&quot;/&gt;&lt;wsp:rsid wsp:val=&quot;00A45F4E&quot;/&gt;&lt;wsp:rsid wsp:val=&quot;00A53724&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361B&quot;/&gt;&lt;wsp:rsid wsp:val=&quot;00F025A2&quot;/&gt;&lt;wsp:rsid wsp:val=&quot;00F04712&quot;/&gt;&lt;wsp:rsid wsp:val=&quot;00F11194&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397245&quot; wsp:rsidP=&quot;00397245&quot;&gt;&lt;m:oMathPara&gt;&lt;m:oMath&gt;&lt;m:r&gt;&lt;aml:annotation aml:id=&quot;0&quot; w:type=&quot;Word.Insertion&quot; aml:author=&quot;MCC: CR0005&quot; aml:createdate=&quot;2020-01-02T05:31:00Z&quot;&gt;&lt;aml:content&gt;&lt;w:rPr&gt;&lt;w:rFonts w:ascii=&quot;Cambria Math&quot; w:h-ansi=&quot;Cambria Math&quot;/&gt;&lt;wx:font wx:val=&quot;Cambria Math&quot;/&gt;&lt;w:i/&gt;&lt;/w:rPr&gt;&lt;m:t&gt;25u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Pr>
                <w:i/>
                <w:iCs/>
                <w:highlight w:val="yellow"/>
              </w:rPr>
              <w:instrText xml:space="preserve"> </w:instrText>
            </w:r>
            <w:r>
              <w:rPr>
                <w:i/>
                <w:iCs/>
                <w:highlight w:val="yellow"/>
              </w:rPr>
              <w:fldChar w:fldCharType="separate"/>
            </w:r>
            <w:r w:rsidR="0049202E">
              <w:rPr>
                <w:i/>
                <w:iCs/>
                <w:position w:val="-5"/>
                <w:highlight w:val="yellow"/>
              </w:rPr>
              <w:pict w14:anchorId="62EA9961">
                <v:shape id="_x0000_i1026" type="#_x0000_t75" style="width:22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56D3&quot;/&gt;&lt;wsp:rsid wsp:val=&quot;003926D8&quot;/&gt;&lt;wsp:rsid wsp:val=&quot;00397245&quot;/&gt;&lt;wsp:rsid wsp:val=&quot;003A2A1C&quot;/&gt;&lt;wsp:rsid wsp:val=&quot;003C3971&quot;/&gt;&lt;wsp:rsid wsp:val=&quot;003D05B3&quot;/&gt;&lt;wsp:rsid wsp:val=&quot;003F4E27&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D2E01&quot;/&gt;&lt;wsp:rsid wsp:val=&quot;005E25CD&quot;/&gt;&lt;wsp:rsid wsp:val=&quot;005E2BD4&quot;/&gt;&lt;wsp:rsid wsp:val=&quot;006004AC&quot;/&gt;&lt;wsp:rsid wsp:val=&quot;00607C6D&quot;/&gt;&lt;wsp:rsid wsp:val=&quot;00610B47&quot;/&gt;&lt;wsp:rsid wsp:val=&quot;00614FDF&quot;/&gt;&lt;wsp:rsid wsp:val=&quot;00631392&quot;/&gt;&lt;wsp:rsid wsp:val=&quot;006439B3&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1B85&quot;/&gt;&lt;wsp:rsid wsp:val=&quot;007C488B&quot;/&gt;&lt;wsp:rsid wsp:val=&quot;007F0BD6&quot;/&gt;&lt;wsp:rsid wsp:val=&quot;007F2AEA&quot;/&gt;&lt;wsp:rsid wsp:val=&quot;007F5C8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2275&quot;/&gt;&lt;wsp:rsid wsp:val=&quot;008B6516&quot;/&gt;&lt;wsp:rsid wsp:val=&quot;008C0893&quot;/&gt;&lt;wsp:rsid wsp:val=&quot;008E0319&quot;/&gt;&lt;wsp:rsid wsp:val=&quot;008F6652&quot;/&gt;&lt;wsp:rsid wsp:val=&quot;0090271F&quot;/&gt;&lt;wsp:rsid wsp:val=&quot;00902E23&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37B7&quot;/&gt;&lt;wsp:rsid wsp:val=&quot;009F6DE1&quot;/&gt;&lt;wsp:rsid wsp:val=&quot;00A10F02&quot;/&gt;&lt;wsp:rsid wsp:val=&quot;00A164B4&quot;/&gt;&lt;wsp:rsid wsp:val=&quot;00A179B0&quot;/&gt;&lt;wsp:rsid wsp:val=&quot;00A21169&quot;/&gt;&lt;wsp:rsid wsp:val=&quot;00A34A4F&quot;/&gt;&lt;wsp:rsid wsp:val=&quot;00A45F4E&quot;/&gt;&lt;wsp:rsid wsp:val=&quot;00A53724&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361B&quot;/&gt;&lt;wsp:rsid wsp:val=&quot;00F025A2&quot;/&gt;&lt;wsp:rsid wsp:val=&quot;00F04712&quot;/&gt;&lt;wsp:rsid wsp:val=&quot;00F11194&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397245&quot; wsp:rsidP=&quot;00397245&quot;&gt;&lt;m:oMathPara&gt;&lt;m:oMath&gt;&lt;m:r&gt;&lt;aml:annotation aml:id=&quot;0&quot; w:type=&quot;Word.Insertion&quot; aml:author=&quot;MCC: CR0005&quot; aml:createdate=&quot;2020-01-02T05:31:00Z&quot;&gt;&lt;aml:content&gt;&lt;w:rPr&gt;&lt;w:rFonts w:ascii=&quot;Cambria Math&quot; w:h-ansi=&quot;Cambria Math&quot;/&gt;&lt;wx:font wx:val=&quot;Cambria Math&quot;/&gt;&lt;w:i/&gt;&lt;/w:rPr&gt;&lt;m:t&gt;25u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Pr>
                <w:i/>
                <w:iCs/>
                <w:highlight w:val="yellow"/>
              </w:rPr>
              <w:fldChar w:fldCharType="end"/>
            </w:r>
            <w:r>
              <w:rPr>
                <w:i/>
                <w:iCs/>
                <w:highlight w:val="yellow"/>
              </w:rPr>
              <w:t>, the gap duration is counted in the channel occupancy time</w:t>
            </w:r>
            <w:r>
              <w:rPr>
                <w:i/>
                <w:iCs/>
              </w:rPr>
              <w:t>. A channel occupancy time can be shared for transmission between an eNB/gNB and the corresponding UE(s).</w:t>
            </w:r>
          </w:p>
          <w:p w14:paraId="062FBE28" w14:textId="77777777" w:rsidR="00AE4DDA" w:rsidRDefault="00AE4DDA">
            <w:pPr>
              <w:rPr>
                <w:lang w:val="en-US"/>
              </w:rPr>
            </w:pPr>
          </w:p>
          <w:p w14:paraId="709EC4D1" w14:textId="77777777" w:rsidR="00AE4DDA" w:rsidRDefault="00AE4DDA">
            <w:pPr>
              <w:rPr>
                <w:lang w:val="en-US"/>
              </w:rPr>
            </w:pPr>
          </w:p>
          <w:p w14:paraId="15F18049" w14:textId="77777777" w:rsidR="00AE4DDA" w:rsidRDefault="007443D3">
            <w:pPr>
              <w:rPr>
                <w:lang w:val="en-US" w:eastAsia="zh-CN"/>
              </w:rPr>
            </w:pPr>
            <w:r>
              <w:rPr>
                <w:rFonts w:hint="eastAsia"/>
                <w:lang w:val="en-US" w:eastAsia="zh-CN"/>
              </w:rPr>
              <w:t xml:space="preserve">Besides, I noticed that the issue on </w:t>
            </w:r>
            <w:r>
              <w:rPr>
                <w:lang w:val="en-US" w:eastAsia="zh-CN"/>
              </w:rPr>
              <w:t>“</w:t>
            </w:r>
            <w:r>
              <w:rPr>
                <w:lang w:val="en-US"/>
              </w:rPr>
              <w:t>clarifications to the conditions under which a UE is permitted to transmit within a gNB COT</w:t>
            </w:r>
            <w:r>
              <w:rPr>
                <w:lang w:val="en-US" w:eastAsia="zh-CN"/>
              </w:rPr>
              <w:t>”</w:t>
            </w:r>
            <w:r>
              <w:rPr>
                <w:rFonts w:hint="eastAsia"/>
                <w:lang w:val="en-US" w:eastAsia="zh-CN"/>
              </w:rPr>
              <w:t xml:space="preserve"> has not been handled yet.</w:t>
            </w:r>
          </w:p>
        </w:tc>
      </w:tr>
      <w:tr w:rsidR="007443D3" w14:paraId="2264C823" w14:textId="77777777">
        <w:tc>
          <w:tcPr>
            <w:tcW w:w="1696" w:type="dxa"/>
          </w:tcPr>
          <w:p w14:paraId="7EAAD62E" w14:textId="3BCD7EC1" w:rsidR="007443D3" w:rsidRDefault="007443D3" w:rsidP="007443D3">
            <w:pPr>
              <w:rPr>
                <w:lang w:val="en-US"/>
              </w:rPr>
            </w:pPr>
            <w:r>
              <w:rPr>
                <w:rFonts w:eastAsia="MS Mincho" w:hint="eastAsia"/>
                <w:lang w:val="en-US" w:eastAsia="ja-JP"/>
              </w:rPr>
              <w:t>S</w:t>
            </w:r>
            <w:r>
              <w:rPr>
                <w:rFonts w:eastAsia="MS Mincho"/>
                <w:lang w:val="en-US" w:eastAsia="ja-JP"/>
              </w:rPr>
              <w:t>harp</w:t>
            </w:r>
          </w:p>
        </w:tc>
        <w:tc>
          <w:tcPr>
            <w:tcW w:w="8075" w:type="dxa"/>
          </w:tcPr>
          <w:p w14:paraId="55848E33" w14:textId="77777777" w:rsidR="007443D3" w:rsidRDefault="007443D3" w:rsidP="007443D3">
            <w:pPr>
              <w:rPr>
                <w:rFonts w:eastAsia="MS Mincho"/>
                <w:lang w:val="en-US" w:eastAsia="ja-JP"/>
              </w:rPr>
            </w:pPr>
            <w:r>
              <w:rPr>
                <w:rFonts w:eastAsia="MS Mincho" w:hint="eastAsia"/>
                <w:lang w:val="en-US" w:eastAsia="ja-JP"/>
              </w:rPr>
              <w:t>R</w:t>
            </w:r>
            <w:r>
              <w:rPr>
                <w:rFonts w:eastAsia="MS Mincho"/>
                <w:lang w:val="en-US" w:eastAsia="ja-JP"/>
              </w:rPr>
              <w:t xml:space="preserve">egarding </w:t>
            </w:r>
            <w:r w:rsidRPr="00214C89">
              <w:rPr>
                <w:rFonts w:eastAsia="MS Mincho"/>
                <w:lang w:val="en-US" w:eastAsia="ja-JP"/>
              </w:rPr>
              <w:t>ChannelAccess-CPext-CAPC and ChannelAccess-CPext field</w:t>
            </w:r>
            <w:r>
              <w:rPr>
                <w:rFonts w:eastAsia="MS Mincho"/>
                <w:lang w:val="en-US" w:eastAsia="ja-JP"/>
              </w:rPr>
              <w:t xml:space="preserve"> discussion, either option resolve the issue, but option 2, i.e. decoupling of FBE from LBE, looks slightly cleaner. </w:t>
            </w:r>
          </w:p>
          <w:p w14:paraId="57338C9C" w14:textId="77777777" w:rsidR="007443D3" w:rsidRDefault="007443D3" w:rsidP="007443D3">
            <w:pPr>
              <w:rPr>
                <w:rFonts w:eastAsia="MS Mincho"/>
                <w:lang w:val="en-US" w:eastAsia="ja-JP"/>
              </w:rPr>
            </w:pPr>
            <w:r>
              <w:rPr>
                <w:rFonts w:eastAsia="MS Mincho" w:hint="eastAsia"/>
                <w:lang w:val="en-US" w:eastAsia="ja-JP"/>
              </w:rPr>
              <w:t>S</w:t>
            </w:r>
            <w:r>
              <w:rPr>
                <w:rFonts w:eastAsia="MS Mincho"/>
                <w:lang w:val="en-US" w:eastAsia="ja-JP"/>
              </w:rPr>
              <w:t xml:space="preserve">upport the TP in </w:t>
            </w:r>
            <w:r w:rsidRPr="00FB52F5">
              <w:rPr>
                <w:rFonts w:eastAsia="MS Mincho"/>
                <w:lang w:val="en-US" w:eastAsia="ja-JP"/>
              </w:rPr>
              <w:t>R1-2101531</w:t>
            </w:r>
            <w:r>
              <w:rPr>
                <w:rFonts w:eastAsia="MS Mincho"/>
                <w:lang w:val="en-US" w:eastAsia="ja-JP"/>
              </w:rPr>
              <w:t xml:space="preserve"> as the proponent. </w:t>
            </w:r>
          </w:p>
          <w:p w14:paraId="7AE79C51" w14:textId="41FA67D4" w:rsidR="007443D3" w:rsidRPr="007443D3" w:rsidRDefault="007443D3" w:rsidP="007443D3">
            <w:pPr>
              <w:rPr>
                <w:rFonts w:eastAsia="MS Mincho"/>
                <w:lang w:val="en-US" w:eastAsia="ja-JP"/>
              </w:rPr>
            </w:pPr>
            <w:r>
              <w:rPr>
                <w:rFonts w:eastAsia="MS Mincho"/>
                <w:lang w:val="en-US" w:eastAsia="ja-JP"/>
              </w:rPr>
              <w:t xml:space="preserve">@ZTE, the intention of the TP in </w:t>
            </w:r>
            <w:r w:rsidRPr="00FB52F5">
              <w:rPr>
                <w:rFonts w:eastAsia="MS Mincho"/>
                <w:lang w:val="en-US" w:eastAsia="ja-JP"/>
              </w:rPr>
              <w:t>R1-2101531</w:t>
            </w:r>
            <w:r>
              <w:rPr>
                <w:rFonts w:eastAsia="MS Mincho"/>
                <w:lang w:val="en-US" w:eastAsia="ja-JP"/>
              </w:rPr>
              <w:t xml:space="preserve"> is that gaps with any length are counted as a part of a COT in FBE while only gaps with less than or equal to 25us are counted as a part of a COT in LBE.</w:t>
            </w:r>
          </w:p>
        </w:tc>
      </w:tr>
      <w:tr w:rsidR="007443D3" w14:paraId="1685275D" w14:textId="77777777">
        <w:tc>
          <w:tcPr>
            <w:tcW w:w="1696" w:type="dxa"/>
          </w:tcPr>
          <w:p w14:paraId="0F5EB22C" w14:textId="71B46F0E" w:rsidR="007443D3" w:rsidRDefault="0049202E" w:rsidP="007443D3">
            <w:pPr>
              <w:rPr>
                <w:rFonts w:hint="eastAsia"/>
                <w:lang w:val="en-US" w:eastAsia="zh-CN"/>
              </w:rPr>
            </w:pPr>
            <w:r>
              <w:rPr>
                <w:rFonts w:hint="eastAsia"/>
                <w:lang w:val="en-US" w:eastAsia="zh-CN"/>
              </w:rPr>
              <w:t>Spreadtrum</w:t>
            </w:r>
          </w:p>
        </w:tc>
        <w:tc>
          <w:tcPr>
            <w:tcW w:w="8075" w:type="dxa"/>
          </w:tcPr>
          <w:p w14:paraId="3EE5F217" w14:textId="42449D4D" w:rsidR="007443D3" w:rsidRDefault="0049202E" w:rsidP="007443D3">
            <w:pPr>
              <w:rPr>
                <w:rFonts w:hint="eastAsia"/>
                <w:lang w:val="en-US" w:eastAsia="zh-CN"/>
              </w:rPr>
            </w:pPr>
            <w:r>
              <w:rPr>
                <w:rFonts w:hint="eastAsia"/>
                <w:lang w:val="en-US" w:eastAsia="zh-CN"/>
              </w:rPr>
              <w:t>Fine with the TP</w:t>
            </w:r>
            <w:r w:rsidR="0055011A">
              <w:rPr>
                <w:lang w:val="en-US" w:eastAsia="zh-CN"/>
              </w:rPr>
              <w:t>.</w:t>
            </w:r>
            <w:bookmarkStart w:id="99" w:name="_GoBack"/>
            <w:bookmarkEnd w:id="99"/>
          </w:p>
        </w:tc>
      </w:tr>
    </w:tbl>
    <w:p w14:paraId="0D43C772" w14:textId="77777777" w:rsidR="00AE4DDA" w:rsidRDefault="00AE4DDA">
      <w:pPr>
        <w:pStyle w:val="ab"/>
        <w:rPr>
          <w:lang w:val="en-US"/>
        </w:rPr>
      </w:pPr>
    </w:p>
    <w:p w14:paraId="7C471DC7" w14:textId="77777777" w:rsidR="00AE4DDA" w:rsidRDefault="00AE4DDA">
      <w:pPr>
        <w:pStyle w:val="ab"/>
        <w:rPr>
          <w:lang w:val="en-US"/>
        </w:rPr>
      </w:pPr>
    </w:p>
    <w:p w14:paraId="4F4E526E" w14:textId="77777777" w:rsidR="00AE4DDA" w:rsidRDefault="007443D3">
      <w:pPr>
        <w:pStyle w:val="2"/>
        <w:rPr>
          <w:lang w:val="en-US"/>
        </w:rPr>
      </w:pPr>
      <w:bookmarkStart w:id="100" w:name="_Toc62028874"/>
      <w:r>
        <w:rPr>
          <w:lang w:val="en-US"/>
        </w:rPr>
        <w:t>2.4 Clarifications to restrictions for Type 1 DL channel access / DRS</w:t>
      </w:r>
      <w:bookmarkEnd w:id="100"/>
    </w:p>
    <w:tbl>
      <w:tblPr>
        <w:tblStyle w:val="af5"/>
        <w:tblW w:w="9634" w:type="dxa"/>
        <w:tblLayout w:type="fixed"/>
        <w:tblLook w:val="04A0" w:firstRow="1" w:lastRow="0" w:firstColumn="1" w:lastColumn="0" w:noHBand="0" w:noVBand="1"/>
      </w:tblPr>
      <w:tblGrid>
        <w:gridCol w:w="7366"/>
        <w:gridCol w:w="2268"/>
      </w:tblGrid>
      <w:tr w:rsidR="00AE4DDA" w14:paraId="620FEF23" w14:textId="77777777">
        <w:tc>
          <w:tcPr>
            <w:tcW w:w="7366" w:type="dxa"/>
          </w:tcPr>
          <w:p w14:paraId="0ABD189C" w14:textId="77777777" w:rsidR="00AE4DDA" w:rsidRDefault="007443D3">
            <w:pPr>
              <w:pStyle w:val="ab"/>
              <w:rPr>
                <w:lang w:val="en-US"/>
              </w:rPr>
            </w:pPr>
            <w:r>
              <w:rPr>
                <w:lang w:val="en-US"/>
              </w:rPr>
              <w:t>Clarifications to restrictions for Type 1 DL channel access / DRS</w:t>
            </w:r>
          </w:p>
        </w:tc>
        <w:tc>
          <w:tcPr>
            <w:tcW w:w="2268" w:type="dxa"/>
          </w:tcPr>
          <w:p w14:paraId="1365D990" w14:textId="77777777" w:rsidR="00AE4DDA" w:rsidRDefault="0049202E">
            <w:pPr>
              <w:pStyle w:val="ab"/>
              <w:rPr>
                <w:rFonts w:ascii="Arial" w:eastAsia="Times New Roman" w:hAnsi="Arial" w:cs="Arial"/>
                <w:b/>
                <w:bCs/>
                <w:color w:val="0000FF"/>
                <w:sz w:val="16"/>
                <w:szCs w:val="16"/>
                <w:u w:val="single"/>
                <w:lang w:val="en-US"/>
              </w:rPr>
            </w:pPr>
            <w:hyperlink r:id="rId31" w:history="1">
              <w:r w:rsidR="007443D3">
                <w:rPr>
                  <w:rFonts w:ascii="Arial" w:eastAsia="Times New Roman" w:hAnsi="Arial" w:cs="Arial"/>
                  <w:b/>
                  <w:bCs/>
                  <w:color w:val="0000FF"/>
                  <w:sz w:val="16"/>
                  <w:szCs w:val="16"/>
                  <w:u w:val="single"/>
                  <w:lang w:val="en-US"/>
                </w:rPr>
                <w:t>R1-2101172</w:t>
              </w:r>
            </w:hyperlink>
          </w:p>
          <w:p w14:paraId="45582854" w14:textId="77777777" w:rsidR="00AE4DDA" w:rsidRDefault="0049202E">
            <w:pPr>
              <w:pStyle w:val="ab"/>
              <w:rPr>
                <w:lang w:val="en-US"/>
              </w:rPr>
            </w:pPr>
            <w:hyperlink r:id="rId32" w:history="1">
              <w:r w:rsidR="007443D3">
                <w:rPr>
                  <w:rFonts w:ascii="Arial" w:eastAsia="Times New Roman" w:hAnsi="Arial" w:cs="Arial"/>
                  <w:b/>
                  <w:bCs/>
                  <w:color w:val="0000FF"/>
                  <w:sz w:val="16"/>
                  <w:szCs w:val="16"/>
                  <w:u w:val="single"/>
                  <w:lang w:val="en-US"/>
                </w:rPr>
                <w:t>R1-2101531</w:t>
              </w:r>
            </w:hyperlink>
          </w:p>
        </w:tc>
      </w:tr>
    </w:tbl>
    <w:p w14:paraId="1855FCA4" w14:textId="77777777" w:rsidR="00AE4DDA" w:rsidRDefault="00AE4DDA">
      <w:pPr>
        <w:jc w:val="both"/>
        <w:rPr>
          <w:sz w:val="22"/>
          <w:lang w:val="en-US" w:eastAsia="fi-FI"/>
        </w:rPr>
      </w:pPr>
    </w:p>
    <w:p w14:paraId="35C9DAC6" w14:textId="77777777" w:rsidR="00AE4DDA" w:rsidRDefault="007443D3">
      <w:pPr>
        <w:jc w:val="both"/>
        <w:rPr>
          <w:lang w:val="en-US"/>
        </w:rPr>
      </w:pPr>
      <w:r>
        <w:rPr>
          <w:lang w:val="en-US"/>
        </w:rPr>
        <w:lastRenderedPageBreak/>
        <w:t>One TDoc proposes clarifications to restrictions for Type 1 DL channel access / DRS:</w:t>
      </w:r>
    </w:p>
    <w:p w14:paraId="1BDAA471" w14:textId="77777777" w:rsidR="00AE4DDA" w:rsidRDefault="0049202E">
      <w:pPr>
        <w:jc w:val="both"/>
        <w:rPr>
          <w:b/>
          <w:bCs/>
          <w:sz w:val="22"/>
          <w:lang w:val="en-US" w:eastAsia="fi-FI"/>
        </w:rPr>
      </w:pPr>
      <w:hyperlink r:id="rId33" w:history="1">
        <w:r w:rsidR="007443D3">
          <w:rPr>
            <w:rFonts w:ascii="Arial" w:eastAsia="Times New Roman" w:hAnsi="Arial" w:cs="Arial"/>
            <w:b/>
            <w:bCs/>
            <w:color w:val="0000FF"/>
            <w:sz w:val="16"/>
            <w:szCs w:val="16"/>
            <w:u w:val="single"/>
            <w:lang w:val="en-US"/>
          </w:rPr>
          <w:t>R1-2101172</w:t>
        </w:r>
      </w:hyperlink>
      <w:r w:rsidR="007443D3">
        <w:rPr>
          <w:b/>
          <w:bCs/>
          <w:lang w:val="en-US"/>
        </w:rPr>
        <w:t>:</w:t>
      </w:r>
    </w:p>
    <w:tbl>
      <w:tblPr>
        <w:tblStyle w:val="af5"/>
        <w:tblW w:w="0" w:type="auto"/>
        <w:tblLook w:val="04A0" w:firstRow="1" w:lastRow="0" w:firstColumn="1" w:lastColumn="0" w:noHBand="0" w:noVBand="1"/>
      </w:tblPr>
      <w:tblGrid>
        <w:gridCol w:w="9771"/>
      </w:tblGrid>
      <w:tr w:rsidR="00AE4DDA" w14:paraId="065EA1E9" w14:textId="77777777">
        <w:tc>
          <w:tcPr>
            <w:tcW w:w="9771" w:type="dxa"/>
          </w:tcPr>
          <w:p w14:paraId="2DE3339B" w14:textId="77777777" w:rsidR="00AE4DDA" w:rsidRDefault="007443D3">
            <w:pPr>
              <w:spacing w:after="0"/>
              <w:jc w:val="both"/>
              <w:rPr>
                <w:b/>
                <w:lang w:val="en-US" w:eastAsia="ja-JP"/>
              </w:rPr>
            </w:pPr>
            <w:r>
              <w:rPr>
                <w:b/>
                <w:lang w:val="en-US" w:eastAsia="ja-JP"/>
              </w:rPr>
              <w:t xml:space="preserve">Proposal 1: </w:t>
            </w:r>
          </w:p>
          <w:p w14:paraId="003F8FC3" w14:textId="77777777" w:rsidR="00AE4DDA" w:rsidRDefault="007443D3">
            <w:pPr>
              <w:pStyle w:val="afb"/>
              <w:numPr>
                <w:ilvl w:val="0"/>
                <w:numId w:val="6"/>
              </w:numPr>
              <w:spacing w:after="180" w:line="240" w:lineRule="auto"/>
              <w:contextualSpacing w:val="0"/>
              <w:jc w:val="both"/>
              <w:rPr>
                <w:b/>
              </w:rPr>
            </w:pPr>
            <w:r>
              <w:rPr>
                <w:b/>
              </w:rPr>
              <w:t xml:space="preserve">Adopt TP1 for TS 37.213.  </w:t>
            </w:r>
          </w:p>
          <w:p w14:paraId="217AE623" w14:textId="77777777" w:rsidR="00AE4DDA" w:rsidRDefault="007443D3">
            <w:pPr>
              <w:jc w:val="both"/>
              <w:rPr>
                <w:color w:val="FF0000"/>
              </w:rPr>
            </w:pPr>
            <w:r>
              <w:rPr>
                <w:color w:val="FF0000"/>
              </w:rPr>
              <w:t>================================ Start of TP1 for TS 37.213 =====================</w:t>
            </w:r>
          </w:p>
          <w:p w14:paraId="02DB8C56" w14:textId="77777777" w:rsidR="00AE4DDA" w:rsidRDefault="007443D3">
            <w:pPr>
              <w:pStyle w:val="4"/>
            </w:pPr>
            <w:r>
              <w:t>4.1.1</w:t>
            </w:r>
            <w:r>
              <w:tab/>
              <w:t>Type 1 DL channel access procedures</w:t>
            </w:r>
          </w:p>
          <w:p w14:paraId="3BA362E9" w14:textId="77777777" w:rsidR="00AE4DDA" w:rsidRDefault="007443D3">
            <w:pPr>
              <w:rPr>
                <w:lang w:val="en-US"/>
              </w:rPr>
            </w:pPr>
            <w:r>
              <w:rPr>
                <w:lang w:val="en-US" w:eastAsia="zh-CN"/>
              </w:rPr>
              <w:t xml:space="preserve">This clause describes channel access procedures to be performed by an eNB/gNB </w:t>
            </w:r>
            <w:r>
              <w:rPr>
                <w:lang w:val="en-US"/>
              </w:rPr>
              <w:t xml:space="preserve">where the time duration spanned by the sensing slots that are sensed to be idle before a downlink transmission(s) is random. The clause is applicable to </w:t>
            </w:r>
            <w:ins w:id="101" w:author="Author">
              <w:r>
                <w:rPr>
                  <w:lang w:val="en-US"/>
                </w:rPr>
                <w:t xml:space="preserve">transmission(s) initiated by an eNB/gNB and Type 2A DL channel access procedure is not applicable, including </w:t>
              </w:r>
            </w:ins>
            <w:r>
              <w:rPr>
                <w:lang w:val="en-US"/>
              </w:rPr>
              <w:t>the following transmissions:</w:t>
            </w:r>
          </w:p>
          <w:p w14:paraId="061649CF" w14:textId="77777777" w:rsidR="00AE4DDA" w:rsidRDefault="007443D3">
            <w:pPr>
              <w:pStyle w:val="B1"/>
            </w:pPr>
            <w:r>
              <w:t>-</w:t>
            </w:r>
            <w:r>
              <w:tab/>
              <w:t>Transmission(s) initiated by an eNB including PDSCH/PDCCH/EPDCCH, or</w:t>
            </w:r>
          </w:p>
          <w:p w14:paraId="201A476B" w14:textId="77777777" w:rsidR="00AE4DDA" w:rsidRDefault="007443D3">
            <w:pPr>
              <w:pStyle w:val="B1"/>
            </w:pPr>
            <w:r>
              <w:t>-</w:t>
            </w:r>
            <w:r>
              <w:tab/>
              <w:t>Transmission(s) initiated by a gNB including unicast PDSCH with user plane data, or unicast PDSCH with user plane data and unicast PDCCH scheduling user plane data, or</w:t>
            </w:r>
          </w:p>
          <w:p w14:paraId="2B3296B5" w14:textId="77777777" w:rsidR="00AE4DDA" w:rsidRDefault="007443D3">
            <w:pPr>
              <w:pStyle w:val="B1"/>
            </w:pPr>
            <w:r>
              <w:t>-</w:t>
            </w:r>
            <w:r>
              <w:tab/>
              <w:t xml:space="preserve">Transmission(s) initiated by a gNB with only discovery burst or with discovery burst multiplexed with non-unicast information, where the transmission(s) duration is larger than </w:t>
            </w:r>
            <m:oMath>
              <m:r>
                <w:rPr>
                  <w:rFonts w:ascii="Cambria Math" w:hAnsi="Cambria Math"/>
                </w:rPr>
                <m:t>1ms</m:t>
              </m:r>
            </m:oMath>
            <w:r>
              <w:t xml:space="preserve"> or the transmission causes the discovery burst duty cycle to exceed </w:t>
            </w:r>
            <m:oMath>
              <m:r>
                <w:rPr>
                  <w:rFonts w:ascii="Cambria Math" w:hAnsi="Cambria Math"/>
                </w:rPr>
                <m:t>1/20</m:t>
              </m:r>
            </m:oMath>
            <w:r>
              <w:t xml:space="preserve">. </w:t>
            </w:r>
          </w:p>
          <w:p w14:paraId="4ECC787E" w14:textId="77777777" w:rsidR="00AE4DDA" w:rsidRDefault="007443D3">
            <w:pPr>
              <w:jc w:val="both"/>
              <w:rPr>
                <w:color w:val="FF0000"/>
              </w:rPr>
            </w:pPr>
            <w:r>
              <w:rPr>
                <w:color w:val="FF0000"/>
              </w:rPr>
              <w:t>================================ Unchanged Text Omitted =================================</w:t>
            </w:r>
          </w:p>
          <w:p w14:paraId="15375257" w14:textId="77777777" w:rsidR="00AE4DDA" w:rsidRDefault="007443D3">
            <w:pPr>
              <w:rPr>
                <w:color w:val="FF0000"/>
                <w:lang w:val="en-US"/>
              </w:rPr>
            </w:pPr>
            <w:r>
              <w:rPr>
                <w:color w:val="FF0000"/>
              </w:rPr>
              <w:t>================================ End of TP1 for TS 37.213</w:t>
            </w:r>
          </w:p>
        </w:tc>
      </w:tr>
    </w:tbl>
    <w:p w14:paraId="77761400" w14:textId="77777777" w:rsidR="00AE4DDA" w:rsidRDefault="00AE4DDA">
      <w:pPr>
        <w:jc w:val="both"/>
        <w:rPr>
          <w:sz w:val="22"/>
          <w:lang w:val="en-US" w:eastAsia="fi-FI"/>
        </w:rPr>
      </w:pPr>
    </w:p>
    <w:p w14:paraId="07EA3239" w14:textId="77777777" w:rsidR="00AE4DDA" w:rsidRDefault="007443D3">
      <w:pPr>
        <w:jc w:val="both"/>
        <w:rPr>
          <w:szCs w:val="18"/>
          <w:lang w:val="en-US" w:eastAsia="fi-FI"/>
        </w:rPr>
      </w:pPr>
      <w:r>
        <w:rPr>
          <w:szCs w:val="18"/>
          <w:lang w:val="en-US" w:eastAsia="fi-FI"/>
        </w:rPr>
        <w:t>Another company proposes clarifications to 2.1</w:t>
      </w:r>
      <w:r>
        <w:rPr>
          <w:szCs w:val="18"/>
          <w:lang w:val="en-US" w:eastAsia="fi-FI"/>
        </w:rPr>
        <w:tab/>
        <w:t>DL channel access procedure for PDCCH only transmission without PDSCH:</w:t>
      </w:r>
    </w:p>
    <w:p w14:paraId="3E956FAD" w14:textId="77777777" w:rsidR="00AE4DDA" w:rsidRDefault="0049202E">
      <w:pPr>
        <w:jc w:val="both"/>
        <w:rPr>
          <w:sz w:val="22"/>
          <w:lang w:val="en-US" w:eastAsia="fi-FI"/>
        </w:rPr>
      </w:pPr>
      <w:hyperlink r:id="rId34" w:history="1">
        <w:r w:rsidR="007443D3">
          <w:rPr>
            <w:rFonts w:ascii="Arial" w:eastAsia="Times New Roman" w:hAnsi="Arial" w:cs="Arial"/>
            <w:b/>
            <w:bCs/>
            <w:color w:val="0000FF"/>
            <w:sz w:val="16"/>
            <w:szCs w:val="16"/>
            <w:u w:val="single"/>
            <w:lang w:val="en-US"/>
          </w:rPr>
          <w:t>R1-2101671</w:t>
        </w:r>
      </w:hyperlink>
      <w:r w:rsidR="007443D3">
        <w:rPr>
          <w:sz w:val="22"/>
          <w:lang w:val="en-US" w:eastAsia="fi-FI"/>
        </w:rPr>
        <w:t xml:space="preserve"> </w:t>
      </w:r>
    </w:p>
    <w:tbl>
      <w:tblPr>
        <w:tblStyle w:val="af5"/>
        <w:tblW w:w="0" w:type="auto"/>
        <w:tblLook w:val="04A0" w:firstRow="1" w:lastRow="0" w:firstColumn="1" w:lastColumn="0" w:noHBand="0" w:noVBand="1"/>
      </w:tblPr>
      <w:tblGrid>
        <w:gridCol w:w="9771"/>
      </w:tblGrid>
      <w:tr w:rsidR="00AE4DDA" w14:paraId="76880BD8" w14:textId="77777777">
        <w:tc>
          <w:tcPr>
            <w:tcW w:w="9771" w:type="dxa"/>
          </w:tcPr>
          <w:p w14:paraId="05EA17D1" w14:textId="77777777" w:rsidR="00AE4DDA" w:rsidRDefault="007443D3">
            <w:pPr>
              <w:pStyle w:val="afb"/>
              <w:widowControl w:val="0"/>
              <w:numPr>
                <w:ilvl w:val="0"/>
                <w:numId w:val="4"/>
              </w:numPr>
              <w:autoSpaceDE w:val="0"/>
              <w:autoSpaceDN w:val="0"/>
              <w:spacing w:after="120" w:line="276" w:lineRule="auto"/>
              <w:ind w:left="426"/>
              <w:contextualSpacing w:val="0"/>
              <w:jc w:val="both"/>
              <w:rPr>
                <w:i/>
                <w:sz w:val="22"/>
                <w:lang w:val="en-US"/>
              </w:rPr>
            </w:pPr>
            <w:r>
              <w:rPr>
                <w:i/>
                <w:sz w:val="22"/>
                <w:lang w:val="en-US"/>
              </w:rPr>
              <w:t>Proposal 1: We propose to have one of the following options on CAPC selection for transmission initiated by a gNB including PDCCH only transmission.</w:t>
            </w:r>
          </w:p>
          <w:p w14:paraId="00A069D9" w14:textId="77777777" w:rsidR="00AE4DDA" w:rsidRDefault="007443D3">
            <w:pPr>
              <w:pStyle w:val="afb"/>
              <w:widowControl w:val="0"/>
              <w:numPr>
                <w:ilvl w:val="1"/>
                <w:numId w:val="4"/>
              </w:numPr>
              <w:autoSpaceDE w:val="0"/>
              <w:autoSpaceDN w:val="0"/>
              <w:spacing w:line="276" w:lineRule="auto"/>
              <w:contextualSpacing w:val="0"/>
              <w:jc w:val="both"/>
              <w:rPr>
                <w:i/>
                <w:sz w:val="22"/>
              </w:rPr>
            </w:pPr>
            <w:r>
              <w:rPr>
                <w:rFonts w:hint="eastAsia"/>
                <w:i/>
                <w:sz w:val="22"/>
              </w:rPr>
              <w:t>A</w:t>
            </w:r>
            <w:r>
              <w:rPr>
                <w:i/>
                <w:sz w:val="22"/>
              </w:rPr>
              <w:t xml:space="preserve">lt-1: </w:t>
            </w:r>
          </w:p>
          <w:p w14:paraId="250950CC" w14:textId="77777777" w:rsidR="00AE4DDA" w:rsidRDefault="007443D3">
            <w:pPr>
              <w:pStyle w:val="afb"/>
              <w:widowControl w:val="0"/>
              <w:numPr>
                <w:ilvl w:val="2"/>
                <w:numId w:val="4"/>
              </w:numPr>
              <w:autoSpaceDE w:val="0"/>
              <w:autoSpaceDN w:val="0"/>
              <w:spacing w:line="276" w:lineRule="auto"/>
              <w:contextualSpacing w:val="0"/>
              <w:jc w:val="both"/>
              <w:rPr>
                <w:i/>
                <w:sz w:val="22"/>
                <w:lang w:val="en-US"/>
              </w:rPr>
            </w:pPr>
            <w:r>
              <w:rPr>
                <w:i/>
                <w:sz w:val="22"/>
                <w:lang w:val="en-US"/>
              </w:rPr>
              <w:t>We propose to have the highest priority (i.e., CAPC, p=1) for transmission initiated by a gNB including PDCCH only transmission with DCI format 2_x series for other purposes.</w:t>
            </w:r>
          </w:p>
          <w:p w14:paraId="716D66F8" w14:textId="77777777" w:rsidR="00AE4DDA" w:rsidRDefault="007443D3">
            <w:pPr>
              <w:pStyle w:val="afb"/>
              <w:widowControl w:val="0"/>
              <w:numPr>
                <w:ilvl w:val="2"/>
                <w:numId w:val="4"/>
              </w:numPr>
              <w:autoSpaceDE w:val="0"/>
              <w:autoSpaceDN w:val="0"/>
              <w:spacing w:line="276" w:lineRule="auto"/>
              <w:contextualSpacing w:val="0"/>
              <w:jc w:val="both"/>
              <w:rPr>
                <w:i/>
                <w:sz w:val="22"/>
                <w:lang w:val="en-US"/>
              </w:rPr>
            </w:pPr>
            <w:r>
              <w:rPr>
                <w:i/>
                <w:sz w:val="22"/>
                <w:lang w:val="en-US"/>
              </w:rPr>
              <w:t xml:space="preserve">We propose to follow the CAPC of UL data scheduled by the UL grant for transmission including PDCCH only transmission with UL grant only. </w:t>
            </w:r>
          </w:p>
          <w:p w14:paraId="0D141AAA" w14:textId="77777777" w:rsidR="00AE4DDA" w:rsidRDefault="007443D3">
            <w:pPr>
              <w:pStyle w:val="afb"/>
              <w:widowControl w:val="0"/>
              <w:numPr>
                <w:ilvl w:val="2"/>
                <w:numId w:val="4"/>
              </w:numPr>
              <w:autoSpaceDE w:val="0"/>
              <w:autoSpaceDN w:val="0"/>
              <w:spacing w:after="120" w:line="276" w:lineRule="auto"/>
              <w:contextualSpacing w:val="0"/>
              <w:jc w:val="both"/>
              <w:rPr>
                <w:i/>
                <w:sz w:val="22"/>
                <w:lang w:val="en-US"/>
              </w:rPr>
            </w:pPr>
            <w:r>
              <w:rPr>
                <w:i/>
                <w:sz w:val="22"/>
                <w:lang w:val="en-US"/>
              </w:rPr>
              <w:t>The detailed text proposal in 37.213 can be provided if this principle above is agreed.</w:t>
            </w:r>
          </w:p>
          <w:p w14:paraId="574FB077" w14:textId="77777777" w:rsidR="00AE4DDA" w:rsidRDefault="007443D3">
            <w:pPr>
              <w:pStyle w:val="afb"/>
              <w:widowControl w:val="0"/>
              <w:numPr>
                <w:ilvl w:val="1"/>
                <w:numId w:val="4"/>
              </w:numPr>
              <w:autoSpaceDE w:val="0"/>
              <w:autoSpaceDN w:val="0"/>
              <w:spacing w:line="276" w:lineRule="auto"/>
              <w:contextualSpacing w:val="0"/>
              <w:jc w:val="both"/>
              <w:rPr>
                <w:i/>
                <w:sz w:val="22"/>
                <w:lang w:val="en-US"/>
              </w:rPr>
            </w:pPr>
            <w:r>
              <w:rPr>
                <w:rFonts w:hint="eastAsia"/>
                <w:i/>
                <w:sz w:val="22"/>
                <w:lang w:val="en-US"/>
              </w:rPr>
              <w:t>A</w:t>
            </w:r>
            <w:r>
              <w:rPr>
                <w:i/>
                <w:sz w:val="22"/>
                <w:lang w:val="en-US"/>
              </w:rPr>
              <w:t>lt-2: If left undefined on selecting CAPC for that transmission, it needs to be captured in the Chairman's Note as follows:</w:t>
            </w:r>
          </w:p>
          <w:p w14:paraId="2731B4BA" w14:textId="77777777" w:rsidR="00AE4DDA" w:rsidRDefault="007443D3">
            <w:pPr>
              <w:pStyle w:val="afb"/>
              <w:widowControl w:val="0"/>
              <w:numPr>
                <w:ilvl w:val="2"/>
                <w:numId w:val="4"/>
              </w:numPr>
              <w:autoSpaceDE w:val="0"/>
              <w:autoSpaceDN w:val="0"/>
              <w:spacing w:after="120" w:line="276" w:lineRule="auto"/>
              <w:contextualSpacing w:val="0"/>
              <w:jc w:val="both"/>
              <w:rPr>
                <w:i/>
                <w:sz w:val="22"/>
                <w:lang w:val="en-US"/>
              </w:rPr>
            </w:pPr>
            <w:r>
              <w:rPr>
                <w:i/>
                <w:sz w:val="22"/>
                <w:lang w:val="en-US"/>
              </w:rPr>
              <w:t>It is up to a gNB’s implementation on CAPC selection for the PDCCH-only transmission with DCI format 2_x series or DCI format 0_x (i.e., UL grant) without user plane data initiated by a gNB.</w:t>
            </w:r>
          </w:p>
          <w:p w14:paraId="38EF01D6" w14:textId="77777777" w:rsidR="00AE4DDA" w:rsidRDefault="007443D3">
            <w:pPr>
              <w:pStyle w:val="afb"/>
              <w:widowControl w:val="0"/>
              <w:numPr>
                <w:ilvl w:val="1"/>
                <w:numId w:val="4"/>
              </w:numPr>
              <w:autoSpaceDE w:val="0"/>
              <w:autoSpaceDN w:val="0"/>
              <w:spacing w:after="120" w:line="276" w:lineRule="auto"/>
              <w:contextualSpacing w:val="0"/>
              <w:jc w:val="both"/>
              <w:rPr>
                <w:i/>
                <w:sz w:val="22"/>
                <w:lang w:val="en-US"/>
              </w:rPr>
            </w:pPr>
            <w:r>
              <w:rPr>
                <w:rFonts w:hint="eastAsia"/>
                <w:i/>
                <w:sz w:val="22"/>
                <w:lang w:val="en-US"/>
              </w:rPr>
              <w:t>A</w:t>
            </w:r>
            <w:r>
              <w:rPr>
                <w:i/>
                <w:sz w:val="22"/>
                <w:lang w:val="en-US"/>
              </w:rPr>
              <w:t xml:space="preserve">lt-3: Adopt the following text proposal in section 4.1.1. on 37.213 </w:t>
            </w:r>
          </w:p>
          <w:tbl>
            <w:tblPr>
              <w:tblStyle w:val="af5"/>
              <w:tblW w:w="0" w:type="auto"/>
              <w:tblLook w:val="04A0" w:firstRow="1" w:lastRow="0" w:firstColumn="1" w:lastColumn="0" w:noHBand="0" w:noVBand="1"/>
            </w:tblPr>
            <w:tblGrid>
              <w:gridCol w:w="9545"/>
            </w:tblGrid>
            <w:tr w:rsidR="00AE4DDA" w14:paraId="313CDA12" w14:textId="77777777">
              <w:tc>
                <w:tcPr>
                  <w:tcW w:w="9736" w:type="dxa"/>
                </w:tcPr>
                <w:p w14:paraId="44264669" w14:textId="77777777" w:rsidR="00AE4DDA" w:rsidRDefault="007443D3">
                  <w:pPr>
                    <w:keepNext/>
                    <w:keepLines/>
                    <w:autoSpaceDE/>
                    <w:autoSpaceDN/>
                    <w:spacing w:before="120"/>
                    <w:outlineLvl w:val="2"/>
                    <w:rPr>
                      <w:rFonts w:ascii="Arial" w:hAnsi="Arial"/>
                      <w:sz w:val="28"/>
                    </w:rPr>
                  </w:pPr>
                  <w:bookmarkStart w:id="102" w:name="_Toc44668996"/>
                  <w:bookmarkStart w:id="103" w:name="_Toc51607145"/>
                  <w:bookmarkStart w:id="104" w:name="_Toc57990355"/>
                  <w:bookmarkStart w:id="105" w:name="_Toc524694427"/>
                  <w:bookmarkStart w:id="106" w:name="_Toc28873130"/>
                  <w:bookmarkStart w:id="107" w:name="_Toc35593588"/>
                  <w:bookmarkStart w:id="108" w:name="_Toc62028875"/>
                  <w:bookmarkStart w:id="109" w:name="_Toc61948366"/>
                  <w:r>
                    <w:rPr>
                      <w:rFonts w:ascii="Arial" w:hAnsi="Arial"/>
                      <w:sz w:val="28"/>
                    </w:rPr>
                    <w:t>4.1.1</w:t>
                  </w:r>
                  <w:r>
                    <w:rPr>
                      <w:rFonts w:ascii="Arial" w:hAnsi="Arial"/>
                      <w:sz w:val="28"/>
                    </w:rPr>
                    <w:tab/>
                    <w:t>Type 1 DL channel access procedures</w:t>
                  </w:r>
                  <w:bookmarkEnd w:id="102"/>
                  <w:bookmarkEnd w:id="103"/>
                  <w:bookmarkEnd w:id="104"/>
                  <w:bookmarkEnd w:id="105"/>
                  <w:bookmarkEnd w:id="106"/>
                  <w:bookmarkEnd w:id="107"/>
                  <w:bookmarkEnd w:id="108"/>
                  <w:bookmarkEnd w:id="109"/>
                </w:p>
                <w:p w14:paraId="0B67F18E" w14:textId="77777777" w:rsidR="00AE4DDA" w:rsidRDefault="007443D3">
                  <w:pPr>
                    <w:autoSpaceDE/>
                    <w:autoSpaceDN/>
                  </w:pPr>
                  <w:r>
                    <w:rPr>
                      <w:lang w:eastAsia="zh-CN"/>
                    </w:rPr>
                    <w:t xml:space="preserve">This clause describes channel access procedures to be performed by an eNB/gNB </w:t>
                  </w:r>
                  <w:r>
                    <w:t>where the time duration spanned by the sensing slots that are sensed to be idle before a downlink transmission(s) is random. The clause is applicable to the following transmissions:</w:t>
                  </w:r>
                </w:p>
                <w:p w14:paraId="2DAA8C09" w14:textId="77777777" w:rsidR="00AE4DDA" w:rsidRDefault="007443D3">
                  <w:pPr>
                    <w:autoSpaceDE/>
                    <w:autoSpaceDN/>
                    <w:ind w:left="568" w:hanging="284"/>
                  </w:pPr>
                  <w:r>
                    <w:lastRenderedPageBreak/>
                    <w:t>-</w:t>
                  </w:r>
                  <w:r>
                    <w:tab/>
                    <w:t>Transmission(s) initiated by an eNB including PDSCH/PDCCH/EPDCCH, or</w:t>
                  </w:r>
                </w:p>
                <w:p w14:paraId="02CAF8A2" w14:textId="77777777" w:rsidR="00AE4DDA" w:rsidRDefault="007443D3">
                  <w:pPr>
                    <w:autoSpaceDE/>
                    <w:autoSpaceDN/>
                    <w:ind w:left="568" w:hanging="284"/>
                  </w:pPr>
                  <w:bookmarkStart w:id="110" w:name="_Hlk26439519"/>
                  <w:r>
                    <w:t>-</w:t>
                  </w:r>
                  <w:r>
                    <w:tab/>
                    <w:t>Transmission(s) initiated by a gNB including unicast PDSCH with user plane data, or unicast PDSCH with user plane data and unicast PDCCH scheduling user plane data, or</w:t>
                  </w:r>
                </w:p>
                <w:bookmarkEnd w:id="110"/>
                <w:p w14:paraId="3FB11DA4" w14:textId="77777777" w:rsidR="00AE4DDA" w:rsidRDefault="007443D3">
                  <w:pPr>
                    <w:autoSpaceDE/>
                    <w:autoSpaceDN/>
                    <w:ind w:left="568" w:hanging="284"/>
                  </w:pPr>
                  <w:r>
                    <w:t>-</w:t>
                  </w:r>
                  <w:r>
                    <w:tab/>
                    <w:t xml:space="preserve">Transmission(s) initiated by a gNB with only discovery burst or with discovery burst multiplexed with non-unicast information, where the transmission(s) duration is larger than </w:t>
                  </w:r>
                  <m:oMath>
                    <m:r>
                      <w:rPr>
                        <w:rFonts w:ascii="Cambria Math" w:hAnsi="Cambria Math"/>
                      </w:rPr>
                      <m:t>1ms</m:t>
                    </m:r>
                  </m:oMath>
                  <w:r>
                    <w:t xml:space="preserve">  or the transmission causes the discovery burst duty cycle to exceed </w:t>
                  </w:r>
                  <m:oMath>
                    <m:r>
                      <w:rPr>
                        <w:rFonts w:ascii="Cambria Math" w:hAnsi="Cambria Math"/>
                      </w:rPr>
                      <m:t>1/20</m:t>
                    </m:r>
                  </m:oMath>
                  <w:r>
                    <w:t xml:space="preserve">. </w:t>
                  </w:r>
                </w:p>
                <w:p w14:paraId="08CAFEAA" w14:textId="77777777" w:rsidR="00AE4DDA" w:rsidRDefault="007443D3">
                  <w:pPr>
                    <w:spacing w:after="120" w:line="276" w:lineRule="auto"/>
                  </w:pPr>
                  <w:r>
                    <w:t>============================&lt;&lt;unchanged text omitted&gt;&gt;==============================</w:t>
                  </w:r>
                </w:p>
                <w:p w14:paraId="6E988151" w14:textId="77777777" w:rsidR="00AE4DDA" w:rsidRDefault="007443D3">
                  <w:pPr>
                    <w:autoSpaceDE/>
                    <w:autoSpaceDN/>
                  </w:pPr>
                  <w:r>
                    <w:t xml:space="preserve">An eNB/gNB shall not transmit on a channel for a </w:t>
                  </w:r>
                  <w:r>
                    <w:rPr>
                      <w:i/>
                    </w:rPr>
                    <w:t>Channel Occupancy Time</w:t>
                  </w:r>
                  <w: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oMath>
                  <w:r>
                    <w:t xml:space="preserve"> where the channel access procedures are performed based on a channel access priority class </w:t>
                  </w:r>
                  <m:oMath>
                    <m:r>
                      <w:rPr>
                        <w:rFonts w:ascii="Cambria Math" w:hAnsi="Cambria Math"/>
                      </w:rPr>
                      <m:t>p</m:t>
                    </m:r>
                  </m:oMath>
                  <w:r>
                    <w:t xml:space="preserve"> associated with the eNB/gNB transmissions, as given in Table 4.1.1-1.</w:t>
                  </w:r>
                </w:p>
                <w:p w14:paraId="6BA5FE27" w14:textId="77777777" w:rsidR="00AE4DDA" w:rsidRDefault="007443D3">
                  <w:pPr>
                    <w:autoSpaceDE/>
                    <w:autoSpaceDN/>
                  </w:pPr>
                  <w:r>
                    <w:t xml:space="preserve">If an eNB/gNB transmits discovery burst(s) as described in clause 4.1.2  when </w:t>
                  </w:r>
                  <m:oMath>
                    <m:r>
                      <w:rPr>
                        <w:rFonts w:ascii="Cambria Math" w:hAnsi="Cambria Math"/>
                      </w:rPr>
                      <m:t>N&gt;0</m:t>
                    </m:r>
                  </m:oMath>
                  <w:r>
                    <w:t xml:space="preserve"> in the procedure above, the eNB/gNB shall not decrement </w:t>
                  </w:r>
                  <m:oMath>
                    <m:r>
                      <w:rPr>
                        <w:rFonts w:ascii="Cambria Math" w:hAnsi="Cambria Math"/>
                      </w:rPr>
                      <m:t>N</m:t>
                    </m:r>
                  </m:oMath>
                  <w:r>
                    <w:t xml:space="preserve"> during the sensing slot duration(s) overlapping with discovery burst(s).</w:t>
                  </w:r>
                </w:p>
                <w:p w14:paraId="5A141694" w14:textId="77777777" w:rsidR="00AE4DDA" w:rsidRDefault="007443D3">
                  <w:pPr>
                    <w:autoSpaceDE/>
                    <w:autoSpaceDN/>
                    <w:rPr>
                      <w:ins w:id="111" w:author="Noh Minseok" w:date="2021-01-18T21:27:00Z"/>
                    </w:rPr>
                  </w:pPr>
                  <w:bookmarkStart w:id="112" w:name="_Hlk26439537"/>
                  <w:bookmarkStart w:id="113" w:name="_Hlk26479819"/>
                  <w:r>
                    <w:t>A gNB may use any channel access priority class for performing the procedures above to transmit transmission(s) including discovery burst(s) satisfying the conditions described in this clause</w:t>
                  </w:r>
                  <w:bookmarkEnd w:id="112"/>
                  <w:r>
                    <w:t xml:space="preserve">. </w:t>
                  </w:r>
                </w:p>
                <w:p w14:paraId="4FB301B5" w14:textId="77777777" w:rsidR="00AE4DDA" w:rsidRDefault="007443D3">
                  <w:pPr>
                    <w:autoSpaceDE/>
                    <w:autoSpaceDN/>
                    <w:rPr>
                      <w:ins w:id="114" w:author="Noh Minseok" w:date="2021-01-18T21:27:00Z"/>
                    </w:rPr>
                  </w:pPr>
                  <w:ins w:id="115" w:author="Noh Minseok" w:date="2021-01-18T21:27:00Z">
                    <w:r>
                      <w:t>A gNB may use any channel access priority class for performing the procedures above to transmit transmission(s) including PDCCH only transmission without user plane data.</w:t>
                    </w:r>
                  </w:ins>
                </w:p>
                <w:bookmarkEnd w:id="113"/>
                <w:p w14:paraId="215563B5" w14:textId="77777777" w:rsidR="00AE4DDA" w:rsidRDefault="007443D3">
                  <w:pPr>
                    <w:autoSpaceDE/>
                    <w:autoSpaceDN/>
                  </w:pPr>
                  <w:r>
                    <w:t xml:space="preserve">A gNB shall use a channel access priority class applicable to the unicast user plane data multiplexed in PDSCH for performing the procedures above to transmit transmission(s) including unicast PDSCH with user plane data. </w:t>
                  </w:r>
                </w:p>
                <w:p w14:paraId="63DEE042" w14:textId="77777777" w:rsidR="00AE4DDA" w:rsidRDefault="007443D3">
                  <w:pPr>
                    <w:autoSpaceDE/>
                    <w:autoSpaceDN/>
                    <w:rPr>
                      <w:rFonts w:eastAsia="MS Mincho"/>
                      <w:lang w:eastAsia="ja-JP"/>
                    </w:rPr>
                  </w:pPr>
                  <w:r>
                    <w:t xml:space="preserve">For </w:t>
                  </w:r>
                  <m:oMath>
                    <m:r>
                      <w:rPr>
                        <w:rFonts w:ascii="Cambria Math" w:hAnsi="Cambria Math"/>
                      </w:rPr>
                      <m:t>p=3</m:t>
                    </m:r>
                  </m:oMath>
                  <w:r>
                    <w:t xml:space="preserve"> and </w:t>
                  </w:r>
                  <m:oMath>
                    <m:r>
                      <w:rPr>
                        <w:rFonts w:ascii="Cambria Math" w:hAnsi="Cambria Math"/>
                      </w:rPr>
                      <m:t>p=4</m:t>
                    </m:r>
                  </m:oMath>
                  <w:r>
                    <w:t xml:space="preserve"> , if the absence of any other technology sharing the channel can be guaranteed on a long term basis (e.g. by level of regulation),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rPr>
                      <w:rFonts w:eastAsia="MS Mincho"/>
                      <w:lang w:eastAsia="ja-JP"/>
                    </w:rPr>
                    <w:t xml:space="preserve">, otherwise,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=8ms</m:t>
                    </m:r>
                  </m:oMath>
                  <w:r>
                    <w:rPr>
                      <w:rFonts w:eastAsia="MS Mincho"/>
                      <w:lang w:eastAsia="ja-JP"/>
                    </w:rPr>
                    <w:t>.</w:t>
                  </w:r>
                </w:p>
                <w:p w14:paraId="784E2515" w14:textId="77777777" w:rsidR="00AE4DDA" w:rsidRDefault="00AE4DDA">
                  <w:pPr>
                    <w:autoSpaceDE/>
                    <w:autoSpaceDN/>
                  </w:pPr>
                </w:p>
                <w:p w14:paraId="68F1800D" w14:textId="77777777" w:rsidR="00AE4DDA" w:rsidRDefault="007443D3">
                  <w:pPr>
                    <w:keepNext/>
                    <w:keepLines/>
                    <w:autoSpaceDE/>
                    <w:autoSpaceDN/>
                    <w:spacing w:before="60"/>
                    <w:jc w:val="center"/>
                    <w:rPr>
                      <w:rFonts w:ascii="Arial" w:hAnsi="Arial"/>
                      <w:b/>
                    </w:rPr>
                  </w:pPr>
                  <w:r>
                    <w:rPr>
                      <w:rFonts w:ascii="Arial" w:hAnsi="Arial"/>
                      <w:b/>
                    </w:rPr>
                    <w:t>Table 4.1.1-1: Channel Access Priority Class (CAPC)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863"/>
                    <w:gridCol w:w="1134"/>
                    <w:gridCol w:w="1098"/>
                    <w:gridCol w:w="1352"/>
                    <w:gridCol w:w="2539"/>
                  </w:tblGrid>
                  <w:tr w:rsidR="00AE4DDA" w14:paraId="6344AF68" w14:textId="77777777">
                    <w:trPr>
                      <w:trHeight w:val="554"/>
                      <w:jc w:val="center"/>
                    </w:trPr>
                    <w:tc>
                      <w:tcPr>
                        <w:tcW w:w="1547" w:type="dxa"/>
                        <w:shd w:val="clear" w:color="auto" w:fill="E0E0E0"/>
                        <w:vAlign w:val="center"/>
                      </w:tcPr>
                      <w:p w14:paraId="13CA6272" w14:textId="77777777" w:rsidR="00AE4DDA" w:rsidRDefault="007443D3">
                        <w:pPr>
                          <w:keepNext/>
                          <w:keepLines/>
                          <w:autoSpaceDE/>
                          <w:autoSpaceDN/>
                          <w:jc w:val="center"/>
                          <w:rPr>
                            <w:rFonts w:ascii="Arial" w:hAnsi="Arial"/>
                            <w:b/>
                            <w:sz w:val="18"/>
                          </w:rPr>
                        </w:pPr>
                        <w:r>
                          <w:rPr>
                            <w:rFonts w:ascii="Arial" w:hAnsi="Arial"/>
                            <w:b/>
                            <w:sz w:val="18"/>
                          </w:rPr>
                          <w:t>Channel Access Priority Class (</w:t>
                        </w:r>
                        <m:oMath>
                          <m:r>
                            <m:rPr>
                              <m:sty m:val="bi"/>
                            </m:rPr>
                            <w:rPr>
                              <w:rFonts w:ascii="Cambria Math"/>
                            </w:rPr>
                            <m:t>p</m:t>
                          </m:r>
                        </m:oMath>
                        <w:r>
                          <w:rPr>
                            <w:rFonts w:ascii="Arial" w:hAnsi="Arial"/>
                            <w:b/>
                            <w:sz w:val="18"/>
                          </w:rPr>
                          <w:t>)</w:t>
                        </w:r>
                      </w:p>
                    </w:tc>
                    <w:tc>
                      <w:tcPr>
                        <w:tcW w:w="863" w:type="dxa"/>
                        <w:shd w:val="clear" w:color="auto" w:fill="E0E0E0"/>
                        <w:vAlign w:val="center"/>
                      </w:tcPr>
                      <w:p w14:paraId="562F5C38" w14:textId="77777777" w:rsidR="00AE4DDA" w:rsidRDefault="0049202E">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m</m:t>
                                </m:r>
                              </m:e>
                              <m:sub>
                                <m:r>
                                  <m:rPr>
                                    <m:sty m:val="bi"/>
                                  </m:rPr>
                                  <w:rPr>
                                    <w:rFonts w:ascii="Cambria Math"/>
                                  </w:rPr>
                                  <m:t>p</m:t>
                                </m:r>
                              </m:sub>
                            </m:sSub>
                          </m:oMath>
                        </m:oMathPara>
                      </w:p>
                    </w:tc>
                    <w:tc>
                      <w:tcPr>
                        <w:tcW w:w="1134" w:type="dxa"/>
                        <w:shd w:val="clear" w:color="auto" w:fill="E0E0E0"/>
                        <w:vAlign w:val="center"/>
                      </w:tcPr>
                      <w:p w14:paraId="71F1C202" w14:textId="77777777" w:rsidR="00AE4DDA" w:rsidRDefault="007443D3">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min</m:t>
                                    </m:r>
                                    <m:r>
                                      <w:rPr>
                                        <w:rFonts w:ascii="Cambria Math"/>
                                      </w:rPr>
                                      <m:t>,</m:t>
                                    </m:r>
                                  </m:fName>
                                  <m:e>
                                    <m:r>
                                      <m:rPr>
                                        <m:sty m:val="bi"/>
                                      </m:rPr>
                                      <w:rPr>
                                        <w:rFonts w:ascii="Cambria Math"/>
                                      </w:rPr>
                                      <m:t>p</m:t>
                                    </m:r>
                                  </m:e>
                                </m:func>
                              </m:sub>
                            </m:sSub>
                          </m:oMath>
                        </m:oMathPara>
                      </w:p>
                    </w:tc>
                    <w:tc>
                      <w:tcPr>
                        <w:tcW w:w="1098" w:type="dxa"/>
                        <w:shd w:val="clear" w:color="auto" w:fill="E0E0E0"/>
                        <w:vAlign w:val="center"/>
                      </w:tcPr>
                      <w:p w14:paraId="62ACB59E" w14:textId="77777777" w:rsidR="00AE4DDA" w:rsidRDefault="007443D3">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max</m:t>
                                    </m:r>
                                    <m:r>
                                      <w:rPr>
                                        <w:rFonts w:ascii="Cambria Math"/>
                                      </w:rPr>
                                      <m:t>,</m:t>
                                    </m:r>
                                  </m:fName>
                                  <m:e>
                                    <m:r>
                                      <m:rPr>
                                        <m:sty m:val="bi"/>
                                      </m:rPr>
                                      <w:rPr>
                                        <w:rFonts w:ascii="Cambria Math"/>
                                      </w:rPr>
                                      <m:t>p</m:t>
                                    </m:r>
                                  </m:e>
                                </m:func>
                              </m:sub>
                            </m:sSub>
                          </m:oMath>
                        </m:oMathPara>
                      </w:p>
                    </w:tc>
                    <w:tc>
                      <w:tcPr>
                        <w:tcW w:w="1352" w:type="dxa"/>
                        <w:shd w:val="clear" w:color="auto" w:fill="E0E0E0"/>
                        <w:vAlign w:val="center"/>
                      </w:tcPr>
                      <w:p w14:paraId="16C06803" w14:textId="77777777" w:rsidR="00AE4DDA" w:rsidRDefault="0049202E">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T</m:t>
                                </m:r>
                              </m:e>
                              <m:sub>
                                <m:r>
                                  <m:rPr>
                                    <m:sty m:val="bi"/>
                                  </m:rPr>
                                  <w:rPr>
                                    <w:rFonts w:ascii="Cambria Math"/>
                                  </w:rPr>
                                  <m:t>m</m:t>
                                </m:r>
                                <m:func>
                                  <m:funcPr>
                                    <m:ctrlPr>
                                      <w:rPr>
                                        <w:rFonts w:ascii="Cambria Math" w:hAnsi="Cambria Math"/>
                                        <w:i/>
                                      </w:rPr>
                                    </m:ctrlPr>
                                  </m:funcPr>
                                  <m:fName>
                                    <m:r>
                                      <m:rPr>
                                        <m:sty m:val="bi"/>
                                      </m:rPr>
                                      <w:rPr>
                                        <w:rFonts w:ascii="Cambria Math"/>
                                      </w:rPr>
                                      <m:t>cot</m:t>
                                    </m:r>
                                    <m:r>
                                      <w:rPr>
                                        <w:rFonts w:ascii="Cambria Math"/>
                                      </w:rPr>
                                      <m:t>,</m:t>
                                    </m:r>
                                  </m:fName>
                                  <m:e>
                                    <m:r>
                                      <m:rPr>
                                        <m:sty m:val="bi"/>
                                      </m:rPr>
                                      <w:rPr>
                                        <w:rFonts w:ascii="Cambria Math"/>
                                      </w:rPr>
                                      <m:t>p</m:t>
                                    </m:r>
                                  </m:e>
                                </m:func>
                              </m:sub>
                            </m:sSub>
                          </m:oMath>
                        </m:oMathPara>
                      </w:p>
                    </w:tc>
                    <w:tc>
                      <w:tcPr>
                        <w:tcW w:w="2539" w:type="dxa"/>
                        <w:shd w:val="clear" w:color="auto" w:fill="E0E0E0"/>
                        <w:vAlign w:val="center"/>
                      </w:tcPr>
                      <w:p w14:paraId="6E62E6FF" w14:textId="77777777" w:rsidR="00AE4DDA" w:rsidRDefault="007443D3">
                        <w:pPr>
                          <w:keepNext/>
                          <w:keepLines/>
                          <w:autoSpaceDE/>
                          <w:autoSpaceDN/>
                          <w:jc w:val="center"/>
                          <w:rPr>
                            <w:rFonts w:ascii="Arial" w:hAnsi="Arial"/>
                            <w:b/>
                            <w:sz w:val="18"/>
                          </w:rPr>
                        </w:pPr>
                        <w:r>
                          <w:rPr>
                            <w:rFonts w:ascii="Arial" w:hAnsi="Arial"/>
                            <w:b/>
                            <w:sz w:val="18"/>
                          </w:rPr>
                          <w:t xml:space="preserve">allowed </w:t>
                        </w:r>
                        <m:oMath>
                          <m:r>
                            <m:rPr>
                              <m:sty m:val="bi"/>
                            </m:rPr>
                            <w:rPr>
                              <w:rFonts w:ascii="Cambria Math"/>
                            </w:rPr>
                            <m:t>C</m:t>
                          </m:r>
                          <m:sSub>
                            <m:sSubPr>
                              <m:ctrlPr>
                                <w:rPr>
                                  <w:rFonts w:ascii="Cambria Math" w:hAnsi="Cambria Math"/>
                                  <w:i/>
                                </w:rPr>
                              </m:ctrlPr>
                            </m:sSubPr>
                            <m:e>
                              <m:r>
                                <m:rPr>
                                  <m:sty m:val="bi"/>
                                </m:rPr>
                                <w:rPr>
                                  <w:rFonts w:ascii="Cambria Math"/>
                                </w:rPr>
                                <m:t>W</m:t>
                              </m:r>
                            </m:e>
                            <m:sub>
                              <m:r>
                                <m:rPr>
                                  <m:sty m:val="bi"/>
                                </m:rPr>
                                <w:rPr>
                                  <w:rFonts w:ascii="Cambria Math"/>
                                </w:rPr>
                                <m:t>p</m:t>
                              </m:r>
                            </m:sub>
                          </m:sSub>
                        </m:oMath>
                        <w:r>
                          <w:rPr>
                            <w:rFonts w:ascii="Arial" w:hAnsi="Arial"/>
                            <w:b/>
                            <w:sz w:val="18"/>
                          </w:rPr>
                          <w:t>sizes</w:t>
                        </w:r>
                      </w:p>
                    </w:tc>
                  </w:tr>
                  <w:tr w:rsidR="00AE4DDA" w14:paraId="31643C31" w14:textId="77777777">
                    <w:trPr>
                      <w:trHeight w:val="376"/>
                      <w:jc w:val="center"/>
                    </w:trPr>
                    <w:tc>
                      <w:tcPr>
                        <w:tcW w:w="1547" w:type="dxa"/>
                        <w:shd w:val="clear" w:color="auto" w:fill="auto"/>
                        <w:vAlign w:val="center"/>
                      </w:tcPr>
                      <w:p w14:paraId="5D0A22D7" w14:textId="77777777" w:rsidR="00AE4DDA" w:rsidRDefault="007443D3">
                        <w:pPr>
                          <w:keepNext/>
                          <w:keepLines/>
                          <w:autoSpaceDE/>
                          <w:autoSpaceDN/>
                          <w:jc w:val="center"/>
                          <w:rPr>
                            <w:rFonts w:ascii="Arial" w:hAnsi="Arial"/>
                            <w:sz w:val="18"/>
                          </w:rPr>
                        </w:pPr>
                        <w:r>
                          <w:rPr>
                            <w:rFonts w:ascii="Arial" w:hAnsi="Arial"/>
                            <w:sz w:val="18"/>
                          </w:rPr>
                          <w:t>1</w:t>
                        </w:r>
                      </w:p>
                    </w:tc>
                    <w:tc>
                      <w:tcPr>
                        <w:tcW w:w="863" w:type="dxa"/>
                        <w:shd w:val="clear" w:color="auto" w:fill="auto"/>
                        <w:vAlign w:val="center"/>
                      </w:tcPr>
                      <w:p w14:paraId="68E767D2" w14:textId="77777777" w:rsidR="00AE4DDA" w:rsidRDefault="007443D3">
                        <w:pPr>
                          <w:keepNext/>
                          <w:keepLines/>
                          <w:autoSpaceDE/>
                          <w:autoSpaceDN/>
                          <w:jc w:val="center"/>
                          <w:rPr>
                            <w:rFonts w:ascii="Arial" w:hAnsi="Arial"/>
                            <w:sz w:val="18"/>
                          </w:rPr>
                        </w:pPr>
                        <w:r>
                          <w:rPr>
                            <w:rFonts w:ascii="Arial" w:hAnsi="Arial"/>
                            <w:sz w:val="18"/>
                          </w:rPr>
                          <w:t>1</w:t>
                        </w:r>
                      </w:p>
                    </w:tc>
                    <w:tc>
                      <w:tcPr>
                        <w:tcW w:w="1134" w:type="dxa"/>
                        <w:vAlign w:val="center"/>
                      </w:tcPr>
                      <w:p w14:paraId="1086DBB4" w14:textId="77777777" w:rsidR="00AE4DDA" w:rsidRDefault="007443D3">
                        <w:pPr>
                          <w:keepNext/>
                          <w:keepLines/>
                          <w:autoSpaceDE/>
                          <w:autoSpaceDN/>
                          <w:jc w:val="center"/>
                          <w:rPr>
                            <w:rFonts w:ascii="Arial" w:hAnsi="Arial"/>
                            <w:sz w:val="18"/>
                          </w:rPr>
                        </w:pPr>
                        <w:r>
                          <w:rPr>
                            <w:rFonts w:ascii="Arial" w:hAnsi="Arial"/>
                            <w:sz w:val="18"/>
                          </w:rPr>
                          <w:t>3</w:t>
                        </w:r>
                      </w:p>
                    </w:tc>
                    <w:tc>
                      <w:tcPr>
                        <w:tcW w:w="1098" w:type="dxa"/>
                        <w:vAlign w:val="center"/>
                      </w:tcPr>
                      <w:p w14:paraId="20A737E6" w14:textId="77777777" w:rsidR="00AE4DDA" w:rsidRDefault="007443D3">
                        <w:pPr>
                          <w:keepNext/>
                          <w:keepLines/>
                          <w:autoSpaceDE/>
                          <w:autoSpaceDN/>
                          <w:jc w:val="center"/>
                          <w:rPr>
                            <w:rFonts w:ascii="Arial" w:hAnsi="Arial"/>
                            <w:sz w:val="18"/>
                          </w:rPr>
                        </w:pPr>
                        <w:r>
                          <w:rPr>
                            <w:rFonts w:ascii="Arial" w:hAnsi="Arial"/>
                            <w:sz w:val="18"/>
                          </w:rPr>
                          <w:t>7</w:t>
                        </w:r>
                      </w:p>
                    </w:tc>
                    <w:tc>
                      <w:tcPr>
                        <w:tcW w:w="1352" w:type="dxa"/>
                        <w:vAlign w:val="center"/>
                      </w:tcPr>
                      <w:p w14:paraId="4A182C2D" w14:textId="77777777" w:rsidR="00AE4DDA" w:rsidRDefault="007443D3">
                        <w:pPr>
                          <w:keepNext/>
                          <w:keepLines/>
                          <w:autoSpaceDE/>
                          <w:autoSpaceDN/>
                          <w:jc w:val="center"/>
                          <w:rPr>
                            <w:rFonts w:ascii="Arial" w:hAnsi="Arial"/>
                            <w:sz w:val="18"/>
                          </w:rPr>
                        </w:pPr>
                        <w:r>
                          <w:rPr>
                            <w:rFonts w:ascii="Arial" w:hAnsi="Arial"/>
                            <w:sz w:val="18"/>
                          </w:rPr>
                          <w:t>2 ms</w:t>
                        </w:r>
                      </w:p>
                    </w:tc>
                    <w:tc>
                      <w:tcPr>
                        <w:tcW w:w="2539" w:type="dxa"/>
                        <w:vAlign w:val="center"/>
                      </w:tcPr>
                      <w:p w14:paraId="1C6387FA" w14:textId="77777777" w:rsidR="00AE4DDA" w:rsidRDefault="007443D3">
                        <w:pPr>
                          <w:keepNext/>
                          <w:keepLines/>
                          <w:autoSpaceDE/>
                          <w:autoSpaceDN/>
                          <w:jc w:val="center"/>
                          <w:rPr>
                            <w:rFonts w:ascii="Arial" w:hAnsi="Arial"/>
                            <w:sz w:val="18"/>
                          </w:rPr>
                        </w:pPr>
                        <w:r>
                          <w:rPr>
                            <w:rFonts w:ascii="Arial" w:hAnsi="Arial"/>
                            <w:sz w:val="18"/>
                          </w:rPr>
                          <w:t>{3,7}</w:t>
                        </w:r>
                      </w:p>
                    </w:tc>
                  </w:tr>
                  <w:tr w:rsidR="00AE4DDA" w14:paraId="292A4D24" w14:textId="77777777">
                    <w:trPr>
                      <w:trHeight w:val="376"/>
                      <w:jc w:val="center"/>
                    </w:trPr>
                    <w:tc>
                      <w:tcPr>
                        <w:tcW w:w="1547" w:type="dxa"/>
                        <w:shd w:val="clear" w:color="auto" w:fill="auto"/>
                        <w:vAlign w:val="center"/>
                      </w:tcPr>
                      <w:p w14:paraId="6D65EA61" w14:textId="77777777" w:rsidR="00AE4DDA" w:rsidRDefault="007443D3">
                        <w:pPr>
                          <w:keepNext/>
                          <w:keepLines/>
                          <w:autoSpaceDE/>
                          <w:autoSpaceDN/>
                          <w:jc w:val="center"/>
                          <w:rPr>
                            <w:rFonts w:ascii="Arial" w:hAnsi="Arial"/>
                            <w:sz w:val="18"/>
                          </w:rPr>
                        </w:pPr>
                        <w:r>
                          <w:rPr>
                            <w:rFonts w:ascii="Arial" w:hAnsi="Arial"/>
                            <w:sz w:val="18"/>
                          </w:rPr>
                          <w:t>2</w:t>
                        </w:r>
                      </w:p>
                    </w:tc>
                    <w:tc>
                      <w:tcPr>
                        <w:tcW w:w="863" w:type="dxa"/>
                        <w:shd w:val="clear" w:color="auto" w:fill="auto"/>
                        <w:vAlign w:val="center"/>
                      </w:tcPr>
                      <w:p w14:paraId="79DD8F7C" w14:textId="77777777" w:rsidR="00AE4DDA" w:rsidRDefault="007443D3">
                        <w:pPr>
                          <w:keepNext/>
                          <w:keepLines/>
                          <w:autoSpaceDE/>
                          <w:autoSpaceDN/>
                          <w:jc w:val="center"/>
                          <w:rPr>
                            <w:rFonts w:ascii="Arial" w:hAnsi="Arial"/>
                            <w:sz w:val="18"/>
                          </w:rPr>
                        </w:pPr>
                        <w:r>
                          <w:rPr>
                            <w:rFonts w:ascii="Arial" w:hAnsi="Arial"/>
                            <w:sz w:val="18"/>
                          </w:rPr>
                          <w:t>1</w:t>
                        </w:r>
                      </w:p>
                    </w:tc>
                    <w:tc>
                      <w:tcPr>
                        <w:tcW w:w="1134" w:type="dxa"/>
                        <w:vAlign w:val="center"/>
                      </w:tcPr>
                      <w:p w14:paraId="43D678D0" w14:textId="77777777" w:rsidR="00AE4DDA" w:rsidRDefault="007443D3">
                        <w:pPr>
                          <w:keepNext/>
                          <w:keepLines/>
                          <w:autoSpaceDE/>
                          <w:autoSpaceDN/>
                          <w:jc w:val="center"/>
                          <w:rPr>
                            <w:rFonts w:ascii="Arial" w:hAnsi="Arial"/>
                            <w:sz w:val="18"/>
                          </w:rPr>
                        </w:pPr>
                        <w:r>
                          <w:rPr>
                            <w:rFonts w:ascii="Arial" w:hAnsi="Arial"/>
                            <w:sz w:val="18"/>
                          </w:rPr>
                          <w:t>7</w:t>
                        </w:r>
                      </w:p>
                    </w:tc>
                    <w:tc>
                      <w:tcPr>
                        <w:tcW w:w="1098" w:type="dxa"/>
                        <w:vAlign w:val="center"/>
                      </w:tcPr>
                      <w:p w14:paraId="15E5ABA4" w14:textId="77777777" w:rsidR="00AE4DDA" w:rsidRDefault="007443D3">
                        <w:pPr>
                          <w:keepNext/>
                          <w:keepLines/>
                          <w:autoSpaceDE/>
                          <w:autoSpaceDN/>
                          <w:jc w:val="center"/>
                          <w:rPr>
                            <w:rFonts w:ascii="Arial" w:hAnsi="Arial"/>
                            <w:sz w:val="18"/>
                          </w:rPr>
                        </w:pPr>
                        <w:r>
                          <w:rPr>
                            <w:rFonts w:ascii="Arial" w:hAnsi="Arial"/>
                            <w:sz w:val="18"/>
                          </w:rPr>
                          <w:t>15</w:t>
                        </w:r>
                      </w:p>
                    </w:tc>
                    <w:tc>
                      <w:tcPr>
                        <w:tcW w:w="1352" w:type="dxa"/>
                        <w:vAlign w:val="center"/>
                      </w:tcPr>
                      <w:p w14:paraId="26F67185" w14:textId="77777777" w:rsidR="00AE4DDA" w:rsidRDefault="007443D3">
                        <w:pPr>
                          <w:keepNext/>
                          <w:keepLines/>
                          <w:autoSpaceDE/>
                          <w:autoSpaceDN/>
                          <w:jc w:val="center"/>
                          <w:rPr>
                            <w:rFonts w:ascii="Arial" w:hAnsi="Arial"/>
                            <w:sz w:val="18"/>
                          </w:rPr>
                        </w:pPr>
                        <w:r>
                          <w:rPr>
                            <w:rFonts w:ascii="Arial" w:hAnsi="Arial"/>
                            <w:sz w:val="18"/>
                          </w:rPr>
                          <w:t>3 ms</w:t>
                        </w:r>
                      </w:p>
                    </w:tc>
                    <w:tc>
                      <w:tcPr>
                        <w:tcW w:w="2539" w:type="dxa"/>
                        <w:vAlign w:val="center"/>
                      </w:tcPr>
                      <w:p w14:paraId="576DC4F8" w14:textId="77777777" w:rsidR="00AE4DDA" w:rsidRDefault="007443D3">
                        <w:pPr>
                          <w:keepNext/>
                          <w:keepLines/>
                          <w:autoSpaceDE/>
                          <w:autoSpaceDN/>
                          <w:jc w:val="center"/>
                          <w:rPr>
                            <w:rFonts w:ascii="Arial" w:hAnsi="Arial"/>
                            <w:sz w:val="18"/>
                          </w:rPr>
                        </w:pPr>
                        <w:r>
                          <w:rPr>
                            <w:rFonts w:ascii="Arial" w:hAnsi="Arial"/>
                            <w:sz w:val="18"/>
                          </w:rPr>
                          <w:t>{7,15}</w:t>
                        </w:r>
                      </w:p>
                    </w:tc>
                  </w:tr>
                  <w:tr w:rsidR="00AE4DDA" w14:paraId="7A7DAE3F" w14:textId="77777777">
                    <w:trPr>
                      <w:trHeight w:val="376"/>
                      <w:jc w:val="center"/>
                    </w:trPr>
                    <w:tc>
                      <w:tcPr>
                        <w:tcW w:w="1547" w:type="dxa"/>
                        <w:shd w:val="clear" w:color="auto" w:fill="auto"/>
                        <w:vAlign w:val="center"/>
                      </w:tcPr>
                      <w:p w14:paraId="56DE18E5" w14:textId="77777777" w:rsidR="00AE4DDA" w:rsidRDefault="007443D3">
                        <w:pPr>
                          <w:keepNext/>
                          <w:keepLines/>
                          <w:autoSpaceDE/>
                          <w:autoSpaceDN/>
                          <w:jc w:val="center"/>
                          <w:rPr>
                            <w:rFonts w:ascii="Arial" w:hAnsi="Arial"/>
                            <w:sz w:val="18"/>
                          </w:rPr>
                        </w:pPr>
                        <w:r>
                          <w:rPr>
                            <w:rFonts w:ascii="Arial" w:hAnsi="Arial"/>
                            <w:sz w:val="18"/>
                          </w:rPr>
                          <w:t>3</w:t>
                        </w:r>
                      </w:p>
                    </w:tc>
                    <w:tc>
                      <w:tcPr>
                        <w:tcW w:w="863" w:type="dxa"/>
                        <w:shd w:val="clear" w:color="auto" w:fill="auto"/>
                        <w:vAlign w:val="center"/>
                      </w:tcPr>
                      <w:p w14:paraId="216DF996" w14:textId="77777777" w:rsidR="00AE4DDA" w:rsidRDefault="007443D3">
                        <w:pPr>
                          <w:keepNext/>
                          <w:keepLines/>
                          <w:autoSpaceDE/>
                          <w:autoSpaceDN/>
                          <w:jc w:val="center"/>
                          <w:rPr>
                            <w:rFonts w:ascii="Arial" w:hAnsi="Arial"/>
                            <w:sz w:val="18"/>
                          </w:rPr>
                        </w:pPr>
                        <w:r>
                          <w:rPr>
                            <w:rFonts w:ascii="Arial" w:hAnsi="Arial"/>
                            <w:sz w:val="18"/>
                          </w:rPr>
                          <w:t>3</w:t>
                        </w:r>
                      </w:p>
                    </w:tc>
                    <w:tc>
                      <w:tcPr>
                        <w:tcW w:w="1134" w:type="dxa"/>
                        <w:vAlign w:val="center"/>
                      </w:tcPr>
                      <w:p w14:paraId="130CB4A7" w14:textId="77777777" w:rsidR="00AE4DDA" w:rsidRDefault="007443D3">
                        <w:pPr>
                          <w:keepNext/>
                          <w:keepLines/>
                          <w:autoSpaceDE/>
                          <w:autoSpaceDN/>
                          <w:jc w:val="center"/>
                          <w:rPr>
                            <w:rFonts w:ascii="Arial" w:hAnsi="Arial"/>
                            <w:sz w:val="18"/>
                          </w:rPr>
                        </w:pPr>
                        <w:r>
                          <w:rPr>
                            <w:rFonts w:ascii="Arial" w:hAnsi="Arial"/>
                            <w:sz w:val="18"/>
                          </w:rPr>
                          <w:t>15</w:t>
                        </w:r>
                      </w:p>
                    </w:tc>
                    <w:tc>
                      <w:tcPr>
                        <w:tcW w:w="1098" w:type="dxa"/>
                        <w:vAlign w:val="center"/>
                      </w:tcPr>
                      <w:p w14:paraId="697B373E" w14:textId="77777777" w:rsidR="00AE4DDA" w:rsidRDefault="007443D3">
                        <w:pPr>
                          <w:keepNext/>
                          <w:keepLines/>
                          <w:autoSpaceDE/>
                          <w:autoSpaceDN/>
                          <w:jc w:val="center"/>
                          <w:rPr>
                            <w:rFonts w:ascii="Arial" w:hAnsi="Arial"/>
                            <w:sz w:val="18"/>
                          </w:rPr>
                        </w:pPr>
                        <w:r>
                          <w:rPr>
                            <w:rFonts w:ascii="Arial" w:hAnsi="Arial"/>
                            <w:sz w:val="18"/>
                          </w:rPr>
                          <w:t>63</w:t>
                        </w:r>
                      </w:p>
                    </w:tc>
                    <w:tc>
                      <w:tcPr>
                        <w:tcW w:w="1352" w:type="dxa"/>
                        <w:vAlign w:val="center"/>
                      </w:tcPr>
                      <w:p w14:paraId="370337CA" w14:textId="77777777" w:rsidR="00AE4DDA" w:rsidRDefault="007443D3">
                        <w:pPr>
                          <w:keepNext/>
                          <w:keepLines/>
                          <w:autoSpaceDE/>
                          <w:autoSpaceDN/>
                          <w:jc w:val="center"/>
                          <w:rPr>
                            <w:rFonts w:ascii="Arial" w:hAnsi="Arial"/>
                            <w:sz w:val="18"/>
                          </w:rPr>
                        </w:pPr>
                        <w:r>
                          <w:rPr>
                            <w:rFonts w:ascii="Arial" w:hAnsi="Arial"/>
                            <w:sz w:val="18"/>
                          </w:rPr>
                          <w:t>8 or 10 ms</w:t>
                        </w:r>
                      </w:p>
                    </w:tc>
                    <w:tc>
                      <w:tcPr>
                        <w:tcW w:w="2539" w:type="dxa"/>
                        <w:vAlign w:val="center"/>
                      </w:tcPr>
                      <w:p w14:paraId="11801A4D" w14:textId="77777777" w:rsidR="00AE4DDA" w:rsidRDefault="007443D3">
                        <w:pPr>
                          <w:keepNext/>
                          <w:keepLines/>
                          <w:autoSpaceDE/>
                          <w:autoSpaceDN/>
                          <w:jc w:val="center"/>
                          <w:rPr>
                            <w:rFonts w:ascii="Arial" w:hAnsi="Arial"/>
                            <w:sz w:val="18"/>
                          </w:rPr>
                        </w:pPr>
                        <w:r>
                          <w:rPr>
                            <w:rFonts w:ascii="Arial" w:hAnsi="Arial"/>
                            <w:sz w:val="18"/>
                          </w:rPr>
                          <w:t>{15,31,63}</w:t>
                        </w:r>
                      </w:p>
                    </w:tc>
                  </w:tr>
                  <w:tr w:rsidR="00AE4DDA" w14:paraId="33B5C5E2" w14:textId="77777777">
                    <w:trPr>
                      <w:trHeight w:val="376"/>
                      <w:jc w:val="center"/>
                    </w:trPr>
                    <w:tc>
                      <w:tcPr>
                        <w:tcW w:w="1547" w:type="dxa"/>
                        <w:shd w:val="clear" w:color="auto" w:fill="auto"/>
                        <w:vAlign w:val="center"/>
                      </w:tcPr>
                      <w:p w14:paraId="4292A285" w14:textId="77777777" w:rsidR="00AE4DDA" w:rsidRDefault="007443D3">
                        <w:pPr>
                          <w:keepNext/>
                          <w:keepLines/>
                          <w:autoSpaceDE/>
                          <w:autoSpaceDN/>
                          <w:jc w:val="center"/>
                          <w:rPr>
                            <w:rFonts w:ascii="Arial" w:hAnsi="Arial"/>
                            <w:sz w:val="18"/>
                          </w:rPr>
                        </w:pPr>
                        <w:r>
                          <w:rPr>
                            <w:rFonts w:ascii="Arial" w:hAnsi="Arial"/>
                            <w:sz w:val="18"/>
                          </w:rPr>
                          <w:t>4</w:t>
                        </w:r>
                      </w:p>
                    </w:tc>
                    <w:tc>
                      <w:tcPr>
                        <w:tcW w:w="863" w:type="dxa"/>
                        <w:shd w:val="clear" w:color="auto" w:fill="auto"/>
                        <w:vAlign w:val="center"/>
                      </w:tcPr>
                      <w:p w14:paraId="0E719712" w14:textId="77777777" w:rsidR="00AE4DDA" w:rsidRDefault="007443D3">
                        <w:pPr>
                          <w:keepNext/>
                          <w:keepLines/>
                          <w:autoSpaceDE/>
                          <w:autoSpaceDN/>
                          <w:jc w:val="center"/>
                          <w:rPr>
                            <w:rFonts w:ascii="Arial" w:hAnsi="Arial"/>
                            <w:sz w:val="18"/>
                          </w:rPr>
                        </w:pPr>
                        <w:r>
                          <w:rPr>
                            <w:rFonts w:ascii="Arial" w:hAnsi="Arial"/>
                            <w:sz w:val="18"/>
                          </w:rPr>
                          <w:t>7</w:t>
                        </w:r>
                      </w:p>
                    </w:tc>
                    <w:tc>
                      <w:tcPr>
                        <w:tcW w:w="1134" w:type="dxa"/>
                        <w:vAlign w:val="center"/>
                      </w:tcPr>
                      <w:p w14:paraId="36BD3D58" w14:textId="77777777" w:rsidR="00AE4DDA" w:rsidRDefault="007443D3">
                        <w:pPr>
                          <w:keepNext/>
                          <w:keepLines/>
                          <w:autoSpaceDE/>
                          <w:autoSpaceDN/>
                          <w:jc w:val="center"/>
                          <w:rPr>
                            <w:rFonts w:ascii="Arial" w:hAnsi="Arial"/>
                            <w:sz w:val="18"/>
                          </w:rPr>
                        </w:pPr>
                        <w:r>
                          <w:rPr>
                            <w:rFonts w:ascii="Arial" w:hAnsi="Arial"/>
                            <w:sz w:val="18"/>
                          </w:rPr>
                          <w:t>15</w:t>
                        </w:r>
                      </w:p>
                    </w:tc>
                    <w:tc>
                      <w:tcPr>
                        <w:tcW w:w="1098" w:type="dxa"/>
                        <w:vAlign w:val="center"/>
                      </w:tcPr>
                      <w:p w14:paraId="14E72E77" w14:textId="77777777" w:rsidR="00AE4DDA" w:rsidRDefault="007443D3">
                        <w:pPr>
                          <w:keepNext/>
                          <w:keepLines/>
                          <w:autoSpaceDE/>
                          <w:autoSpaceDN/>
                          <w:jc w:val="center"/>
                          <w:rPr>
                            <w:rFonts w:ascii="Arial" w:hAnsi="Arial"/>
                            <w:sz w:val="18"/>
                          </w:rPr>
                        </w:pPr>
                        <w:r>
                          <w:rPr>
                            <w:rFonts w:ascii="Arial" w:hAnsi="Arial"/>
                            <w:sz w:val="18"/>
                          </w:rPr>
                          <w:t>1023</w:t>
                        </w:r>
                      </w:p>
                    </w:tc>
                    <w:tc>
                      <w:tcPr>
                        <w:tcW w:w="1352" w:type="dxa"/>
                        <w:vAlign w:val="center"/>
                      </w:tcPr>
                      <w:p w14:paraId="03EE4860" w14:textId="77777777" w:rsidR="00AE4DDA" w:rsidRDefault="007443D3">
                        <w:pPr>
                          <w:keepNext/>
                          <w:keepLines/>
                          <w:autoSpaceDE/>
                          <w:autoSpaceDN/>
                          <w:jc w:val="center"/>
                          <w:rPr>
                            <w:rFonts w:ascii="Arial" w:hAnsi="Arial"/>
                            <w:sz w:val="18"/>
                          </w:rPr>
                        </w:pPr>
                        <w:r>
                          <w:rPr>
                            <w:rFonts w:ascii="Arial" w:hAnsi="Arial"/>
                            <w:sz w:val="18"/>
                          </w:rPr>
                          <w:t>8 or 10 ms</w:t>
                        </w:r>
                      </w:p>
                    </w:tc>
                    <w:tc>
                      <w:tcPr>
                        <w:tcW w:w="2539" w:type="dxa"/>
                        <w:vAlign w:val="center"/>
                      </w:tcPr>
                      <w:p w14:paraId="675B46BE" w14:textId="77777777" w:rsidR="00AE4DDA" w:rsidRDefault="007443D3">
                        <w:pPr>
                          <w:keepNext/>
                          <w:keepLines/>
                          <w:autoSpaceDE/>
                          <w:autoSpaceDN/>
                          <w:jc w:val="center"/>
                          <w:rPr>
                            <w:rFonts w:ascii="Arial" w:hAnsi="Arial"/>
                            <w:sz w:val="18"/>
                          </w:rPr>
                        </w:pPr>
                        <w:r>
                          <w:rPr>
                            <w:rFonts w:ascii="Arial" w:hAnsi="Arial"/>
                            <w:sz w:val="18"/>
                          </w:rPr>
                          <w:t>{15,31,63,127,255,511,1023}</w:t>
                        </w:r>
                      </w:p>
                    </w:tc>
                  </w:tr>
                </w:tbl>
                <w:p w14:paraId="5F75474A" w14:textId="77777777" w:rsidR="00AE4DDA" w:rsidRDefault="00AE4DDA">
                  <w:pPr>
                    <w:spacing w:after="120" w:line="276" w:lineRule="auto"/>
                    <w:rPr>
                      <w:i/>
                      <w:sz w:val="22"/>
                    </w:rPr>
                  </w:pPr>
                </w:p>
              </w:tc>
            </w:tr>
          </w:tbl>
          <w:p w14:paraId="0686A581" w14:textId="77777777" w:rsidR="00AE4DDA" w:rsidRDefault="00AE4DDA">
            <w:pPr>
              <w:jc w:val="both"/>
              <w:rPr>
                <w:sz w:val="22"/>
                <w:lang w:val="en-US" w:eastAsia="fi-FI"/>
              </w:rPr>
            </w:pPr>
          </w:p>
        </w:tc>
      </w:tr>
    </w:tbl>
    <w:p w14:paraId="5C3B5055" w14:textId="77777777" w:rsidR="00AE4DDA" w:rsidRDefault="00AE4DDA">
      <w:pPr>
        <w:jc w:val="both"/>
        <w:rPr>
          <w:sz w:val="22"/>
          <w:lang w:val="en-US" w:eastAsia="fi-FI"/>
        </w:rPr>
      </w:pPr>
    </w:p>
    <w:p w14:paraId="6A85B840" w14:textId="77777777" w:rsidR="00AE4DDA" w:rsidRDefault="007443D3">
      <w:pPr>
        <w:rPr>
          <w:lang w:val="en-US"/>
        </w:rPr>
      </w:pPr>
      <w:r>
        <w:rPr>
          <w:highlight w:val="yellow"/>
          <w:lang w:val="en-US"/>
        </w:rPr>
        <w:t>Comments:</w:t>
      </w:r>
      <w:r>
        <w:rPr>
          <w:lang w:val="en-US"/>
        </w:rPr>
        <w:t xml:space="preserve"> </w:t>
      </w:r>
    </w:p>
    <w:tbl>
      <w:tblPr>
        <w:tblStyle w:val="af5"/>
        <w:tblW w:w="0" w:type="auto"/>
        <w:tblLook w:val="04A0" w:firstRow="1" w:lastRow="0" w:firstColumn="1" w:lastColumn="0" w:noHBand="0" w:noVBand="1"/>
      </w:tblPr>
      <w:tblGrid>
        <w:gridCol w:w="1696"/>
        <w:gridCol w:w="8075"/>
      </w:tblGrid>
      <w:tr w:rsidR="00AE4DDA" w14:paraId="62728CA4" w14:textId="77777777">
        <w:tc>
          <w:tcPr>
            <w:tcW w:w="1696" w:type="dxa"/>
          </w:tcPr>
          <w:p w14:paraId="26FA5441" w14:textId="77777777" w:rsidR="00AE4DDA" w:rsidRDefault="007443D3">
            <w:pPr>
              <w:rPr>
                <w:b/>
                <w:bCs/>
                <w:lang w:val="en-US"/>
              </w:rPr>
            </w:pPr>
            <w:r>
              <w:rPr>
                <w:b/>
                <w:bCs/>
                <w:lang w:val="en-US"/>
              </w:rPr>
              <w:t>Company</w:t>
            </w:r>
          </w:p>
        </w:tc>
        <w:tc>
          <w:tcPr>
            <w:tcW w:w="8075" w:type="dxa"/>
          </w:tcPr>
          <w:p w14:paraId="6C7F15C1" w14:textId="77777777" w:rsidR="00AE4DDA" w:rsidRDefault="007443D3">
            <w:pPr>
              <w:rPr>
                <w:b/>
                <w:bCs/>
                <w:lang w:val="en-US"/>
              </w:rPr>
            </w:pPr>
            <w:r>
              <w:rPr>
                <w:b/>
                <w:bCs/>
                <w:lang w:val="en-US"/>
              </w:rPr>
              <w:t>Comment</w:t>
            </w:r>
          </w:p>
        </w:tc>
      </w:tr>
      <w:tr w:rsidR="00AE4DDA" w14:paraId="45724823" w14:textId="77777777">
        <w:tc>
          <w:tcPr>
            <w:tcW w:w="1696" w:type="dxa"/>
          </w:tcPr>
          <w:p w14:paraId="5F8A4F69" w14:textId="77777777" w:rsidR="00AE4DDA" w:rsidRDefault="007443D3">
            <w:pPr>
              <w:rPr>
                <w:lang w:val="en-US"/>
              </w:rPr>
            </w:pPr>
            <w:r>
              <w:rPr>
                <w:lang w:val="en-US"/>
              </w:rPr>
              <w:t>Qualcomm</w:t>
            </w:r>
          </w:p>
        </w:tc>
        <w:tc>
          <w:tcPr>
            <w:tcW w:w="8075" w:type="dxa"/>
          </w:tcPr>
          <w:p w14:paraId="58155532" w14:textId="77777777" w:rsidR="00AE4DDA" w:rsidRDefault="007443D3">
            <w:pPr>
              <w:rPr>
                <w:lang w:val="en-US"/>
              </w:rPr>
            </w:pPr>
            <w:r>
              <w:rPr>
                <w:lang w:val="en-US"/>
              </w:rPr>
              <w:t>TP is fine, but may not be absolutely necessary consider it is obvious</w:t>
            </w:r>
          </w:p>
        </w:tc>
      </w:tr>
      <w:tr w:rsidR="00AE4DDA" w14:paraId="0FFB6995" w14:textId="77777777">
        <w:tc>
          <w:tcPr>
            <w:tcW w:w="1696" w:type="dxa"/>
          </w:tcPr>
          <w:p w14:paraId="4C4652E9" w14:textId="77777777" w:rsidR="00AE4DDA" w:rsidRDefault="007443D3">
            <w:pPr>
              <w:rPr>
                <w:lang w:val="en-US" w:eastAsia="zh-CN"/>
              </w:rPr>
            </w:pPr>
            <w:r>
              <w:rPr>
                <w:rFonts w:hint="eastAsia"/>
                <w:lang w:val="en-US" w:eastAsia="zh-CN"/>
              </w:rPr>
              <w:t>ZTE, Sanechips</w:t>
            </w:r>
          </w:p>
        </w:tc>
        <w:tc>
          <w:tcPr>
            <w:tcW w:w="8075" w:type="dxa"/>
          </w:tcPr>
          <w:p w14:paraId="40E79993" w14:textId="77777777" w:rsidR="00AE4DDA" w:rsidRDefault="007443D3">
            <w:pPr>
              <w:rPr>
                <w:lang w:val="en-US" w:eastAsia="zh-CN"/>
              </w:rPr>
            </w:pPr>
            <w:r>
              <w:rPr>
                <w:rFonts w:hint="eastAsia"/>
                <w:lang w:val="en-US" w:eastAsia="zh-CN"/>
              </w:rPr>
              <w:t>No need.</w:t>
            </w:r>
          </w:p>
        </w:tc>
      </w:tr>
      <w:tr w:rsidR="007443D3" w14:paraId="4A30088B" w14:textId="77777777">
        <w:tc>
          <w:tcPr>
            <w:tcW w:w="1696" w:type="dxa"/>
          </w:tcPr>
          <w:p w14:paraId="3B0E300D" w14:textId="754F024B" w:rsidR="007443D3" w:rsidRDefault="007443D3" w:rsidP="007443D3">
            <w:pPr>
              <w:rPr>
                <w:lang w:val="en-US"/>
              </w:rPr>
            </w:pPr>
            <w:r>
              <w:rPr>
                <w:rFonts w:eastAsia="MS Mincho" w:hint="eastAsia"/>
                <w:lang w:val="en-US" w:eastAsia="ja-JP"/>
              </w:rPr>
              <w:t>S</w:t>
            </w:r>
            <w:r>
              <w:rPr>
                <w:rFonts w:eastAsia="MS Mincho"/>
                <w:lang w:val="en-US" w:eastAsia="ja-JP"/>
              </w:rPr>
              <w:t>harp</w:t>
            </w:r>
          </w:p>
        </w:tc>
        <w:tc>
          <w:tcPr>
            <w:tcW w:w="8075" w:type="dxa"/>
          </w:tcPr>
          <w:p w14:paraId="7317E217" w14:textId="77777777" w:rsidR="007443D3" w:rsidRDefault="007443D3" w:rsidP="007443D3">
            <w:pPr>
              <w:rPr>
                <w:rFonts w:eastAsia="MS Mincho"/>
                <w:lang w:val="en-US" w:eastAsia="ja-JP"/>
              </w:rPr>
            </w:pPr>
            <w:r>
              <w:rPr>
                <w:rFonts w:eastAsia="MS Mincho" w:hint="eastAsia"/>
                <w:lang w:val="en-US" w:eastAsia="ja-JP"/>
              </w:rPr>
              <w:t>S</w:t>
            </w:r>
            <w:r>
              <w:rPr>
                <w:rFonts w:eastAsia="MS Mincho"/>
                <w:lang w:val="en-US" w:eastAsia="ja-JP"/>
              </w:rPr>
              <w:t xml:space="preserve">upport the TP in </w:t>
            </w:r>
            <w:r w:rsidRPr="00351CD9">
              <w:rPr>
                <w:rFonts w:eastAsia="MS Mincho"/>
                <w:lang w:val="en-US" w:eastAsia="ja-JP"/>
              </w:rPr>
              <w:t>R1-2101172</w:t>
            </w:r>
            <w:r>
              <w:rPr>
                <w:rFonts w:eastAsia="MS Mincho"/>
                <w:lang w:val="en-US" w:eastAsia="ja-JP"/>
              </w:rPr>
              <w:t>.</w:t>
            </w:r>
          </w:p>
          <w:p w14:paraId="2A564208" w14:textId="76498D74" w:rsidR="007443D3" w:rsidRDefault="007443D3" w:rsidP="007443D3">
            <w:pPr>
              <w:rPr>
                <w:lang w:val="en-US"/>
              </w:rPr>
            </w:pPr>
            <w:r>
              <w:rPr>
                <w:rFonts w:eastAsia="MS Mincho"/>
                <w:lang w:val="en-US" w:eastAsia="ja-JP"/>
              </w:rPr>
              <w:t xml:space="preserve">For </w:t>
            </w:r>
            <w:r w:rsidRPr="00715250">
              <w:rPr>
                <w:rFonts w:eastAsia="MS Mincho"/>
                <w:lang w:val="en-US" w:eastAsia="ja-JP"/>
              </w:rPr>
              <w:t>R1-2101671</w:t>
            </w:r>
            <w:r>
              <w:rPr>
                <w:rFonts w:eastAsia="MS Mincho"/>
                <w:lang w:val="en-US" w:eastAsia="ja-JP"/>
              </w:rPr>
              <w:t>, more generic description is better, instead of “</w:t>
            </w:r>
            <w:ins w:id="116" w:author="Noh Minseok" w:date="2021-01-18T21:27:00Z">
              <w:r w:rsidRPr="00ED7F90">
                <w:t>PDCCH only transmission without user plane data</w:t>
              </w:r>
            </w:ins>
            <w:r>
              <w:rPr>
                <w:rFonts w:eastAsia="MS Mincho"/>
                <w:lang w:val="en-US" w:eastAsia="ja-JP"/>
              </w:rPr>
              <w:t xml:space="preserve">”, because the TP in </w:t>
            </w:r>
            <w:r w:rsidRPr="00351CD9">
              <w:rPr>
                <w:rFonts w:eastAsia="MS Mincho"/>
                <w:lang w:val="en-US" w:eastAsia="ja-JP"/>
              </w:rPr>
              <w:t>R1-2101172</w:t>
            </w:r>
            <w:r>
              <w:rPr>
                <w:rFonts w:eastAsia="MS Mincho"/>
                <w:lang w:val="en-US" w:eastAsia="ja-JP"/>
              </w:rPr>
              <w:t xml:space="preserve"> causes some other cases for which clarification on CAPC is necessary.</w:t>
            </w:r>
          </w:p>
        </w:tc>
      </w:tr>
      <w:tr w:rsidR="007443D3" w14:paraId="20F71A33" w14:textId="77777777">
        <w:tc>
          <w:tcPr>
            <w:tcW w:w="1696" w:type="dxa"/>
          </w:tcPr>
          <w:p w14:paraId="2FC49BF5" w14:textId="1C2422F4" w:rsidR="007443D3" w:rsidRPr="00CD0D45" w:rsidRDefault="00CD0D45" w:rsidP="007443D3">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8075" w:type="dxa"/>
          </w:tcPr>
          <w:p w14:paraId="64EC0187" w14:textId="6AC21BD1" w:rsidR="00CD0D45" w:rsidRDefault="00CD0D45" w:rsidP="007443D3">
            <w:pPr>
              <w:rPr>
                <w:rFonts w:eastAsia="Malgun Gothic"/>
                <w:lang w:val="en-US" w:eastAsia="ko-KR"/>
              </w:rPr>
            </w:pPr>
            <w:r>
              <w:rPr>
                <w:rFonts w:eastAsia="Malgun Gothic" w:hint="eastAsia"/>
                <w:lang w:val="en-US" w:eastAsia="ko-KR"/>
              </w:rPr>
              <w:t>T</w:t>
            </w:r>
            <w:r>
              <w:rPr>
                <w:rFonts w:eastAsia="Malgun Gothic"/>
                <w:lang w:val="en-US" w:eastAsia="ko-KR"/>
              </w:rPr>
              <w:t xml:space="preserve">P in R1-2101172 is fine but it may not be necessary considering that section title is “Type 1 DL channel access procedure. </w:t>
            </w:r>
          </w:p>
          <w:p w14:paraId="249FC937" w14:textId="18FDC10A" w:rsidR="007443D3" w:rsidRPr="00CD0D45" w:rsidRDefault="005C72B6" w:rsidP="007443D3">
            <w:pPr>
              <w:rPr>
                <w:rFonts w:eastAsia="Malgun Gothic"/>
                <w:lang w:val="en-US" w:eastAsia="ko-KR"/>
              </w:rPr>
            </w:pPr>
            <w:r>
              <w:rPr>
                <w:rFonts w:eastAsia="Malgun Gothic"/>
                <w:lang w:val="en-US" w:eastAsia="ko-KR"/>
              </w:rPr>
              <w:t>For</w:t>
            </w:r>
            <w:r w:rsidR="00CD0D45">
              <w:rPr>
                <w:rFonts w:eastAsia="Malgun Gothic"/>
                <w:lang w:val="en-US" w:eastAsia="ko-KR"/>
              </w:rPr>
              <w:t xml:space="preserve"> this TP in R1-2101671, we need to discuss the above options to select CAPC for PDCCH only transmission without user plane data</w:t>
            </w:r>
            <w:r>
              <w:rPr>
                <w:rFonts w:eastAsia="Malgun Gothic"/>
                <w:lang w:val="en-US" w:eastAsia="ko-KR"/>
              </w:rPr>
              <w:t xml:space="preserve"> before discussing TP itself.</w:t>
            </w:r>
          </w:p>
        </w:tc>
      </w:tr>
      <w:tr w:rsidR="001D10CE" w14:paraId="02786BFB" w14:textId="77777777">
        <w:tc>
          <w:tcPr>
            <w:tcW w:w="1696" w:type="dxa"/>
          </w:tcPr>
          <w:p w14:paraId="7B4440E9" w14:textId="0B2CF67A" w:rsidR="001D10CE" w:rsidRPr="001D10CE" w:rsidRDefault="001D10CE" w:rsidP="007443D3">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8075" w:type="dxa"/>
          </w:tcPr>
          <w:p w14:paraId="58B93B10" w14:textId="1EE1B7A1" w:rsidR="000B5C9F" w:rsidRDefault="000B5C9F" w:rsidP="007443D3">
            <w:pPr>
              <w:rPr>
                <w:rFonts w:eastAsia="Malgun Gothic"/>
                <w:lang w:val="en-US" w:eastAsia="ko-KR"/>
              </w:rPr>
            </w:pPr>
            <w:r>
              <w:rPr>
                <w:rFonts w:eastAsiaTheme="minorEastAsia"/>
                <w:lang w:val="en-US" w:eastAsia="zh-CN"/>
              </w:rPr>
              <w:t xml:space="preserve">The TP in </w:t>
            </w:r>
            <w:r>
              <w:rPr>
                <w:rFonts w:eastAsia="Malgun Gothic"/>
                <w:lang w:val="en-US" w:eastAsia="ko-KR"/>
              </w:rPr>
              <w:t>R1-2101172</w:t>
            </w:r>
            <w:r>
              <w:rPr>
                <w:rFonts w:eastAsia="Malgun Gothic"/>
                <w:lang w:val="en-US" w:eastAsia="ko-KR"/>
              </w:rPr>
              <w:t xml:space="preserve"> may not be necessary, </w:t>
            </w:r>
            <w:r w:rsidR="00F66138">
              <w:rPr>
                <w:rFonts w:eastAsia="Malgun Gothic"/>
                <w:lang w:val="en-US" w:eastAsia="ko-KR"/>
              </w:rPr>
              <w:t>because</w:t>
            </w:r>
            <w:r>
              <w:rPr>
                <w:rFonts w:eastAsia="Malgun Gothic"/>
                <w:lang w:val="en-US" w:eastAsia="ko-KR"/>
              </w:rPr>
              <w:t xml:space="preserve"> obviously only one type of LBT </w:t>
            </w:r>
            <w:r w:rsidR="00F66138">
              <w:rPr>
                <w:rFonts w:eastAsia="Malgun Gothic"/>
                <w:lang w:val="en-US" w:eastAsia="ko-KR"/>
              </w:rPr>
              <w:t>can be applied for one</w:t>
            </w:r>
            <w:r>
              <w:rPr>
                <w:rFonts w:eastAsia="Malgun Gothic"/>
                <w:lang w:val="en-US" w:eastAsia="ko-KR"/>
              </w:rPr>
              <w:t xml:space="preserve"> transmission.</w:t>
            </w:r>
          </w:p>
          <w:p w14:paraId="047B1F9D" w14:textId="66D2E50E" w:rsidR="001D10CE" w:rsidRPr="000B5C9F" w:rsidRDefault="000B5C9F" w:rsidP="00F66138">
            <w:pPr>
              <w:rPr>
                <w:rFonts w:eastAsiaTheme="minorEastAsia" w:hint="eastAsia"/>
                <w:lang w:val="en-US" w:eastAsia="zh-CN"/>
              </w:rPr>
            </w:pPr>
            <w:r>
              <w:rPr>
                <w:rFonts w:eastAsia="Malgun Gothic"/>
                <w:lang w:val="en-US" w:eastAsia="ko-KR"/>
              </w:rPr>
              <w:t>For the TP in R1-2101671, it can l</w:t>
            </w:r>
            <w:r w:rsidR="00F66138">
              <w:rPr>
                <w:rFonts w:eastAsia="Malgun Gothic"/>
                <w:lang w:val="en-US" w:eastAsia="ko-KR"/>
              </w:rPr>
              <w:t>eft to</w:t>
            </w:r>
            <w:r>
              <w:rPr>
                <w:rFonts w:eastAsia="Malgun Gothic"/>
                <w:lang w:val="en-US" w:eastAsia="ko-KR"/>
              </w:rPr>
              <w:t xml:space="preserve"> gNB’s implementation.</w:t>
            </w:r>
            <w:r>
              <w:rPr>
                <w:rFonts w:eastAsiaTheme="minorEastAsia"/>
                <w:lang w:val="en-US" w:eastAsia="zh-CN"/>
              </w:rPr>
              <w:t xml:space="preserve"> </w:t>
            </w:r>
          </w:p>
        </w:tc>
      </w:tr>
    </w:tbl>
    <w:p w14:paraId="42B4DA7D" w14:textId="77777777" w:rsidR="00AE4DDA" w:rsidRDefault="00AE4DDA">
      <w:pPr>
        <w:jc w:val="both"/>
        <w:rPr>
          <w:sz w:val="22"/>
          <w:lang w:val="en-US" w:eastAsia="fi-FI"/>
        </w:rPr>
      </w:pPr>
    </w:p>
    <w:p w14:paraId="2F2EBD96" w14:textId="77777777" w:rsidR="00AE4DDA" w:rsidRDefault="007443D3">
      <w:pPr>
        <w:pStyle w:val="2"/>
        <w:rPr>
          <w:lang w:val="en-US"/>
        </w:rPr>
      </w:pPr>
      <w:bookmarkStart w:id="117" w:name="_Toc62028876"/>
      <w:r>
        <w:rPr>
          <w:lang w:val="en-US"/>
        </w:rPr>
        <w:t>2.5 Clarifications to UL CWS adjustment</w:t>
      </w:r>
      <w:bookmarkEnd w:id="117"/>
    </w:p>
    <w:tbl>
      <w:tblPr>
        <w:tblStyle w:val="af5"/>
        <w:tblW w:w="9634" w:type="dxa"/>
        <w:tblLayout w:type="fixed"/>
        <w:tblLook w:val="04A0" w:firstRow="1" w:lastRow="0" w:firstColumn="1" w:lastColumn="0" w:noHBand="0" w:noVBand="1"/>
      </w:tblPr>
      <w:tblGrid>
        <w:gridCol w:w="7366"/>
        <w:gridCol w:w="2268"/>
      </w:tblGrid>
      <w:tr w:rsidR="00AE4DDA" w14:paraId="5E0CB5B1" w14:textId="77777777">
        <w:tc>
          <w:tcPr>
            <w:tcW w:w="7366" w:type="dxa"/>
          </w:tcPr>
          <w:p w14:paraId="2F2BE49B" w14:textId="77777777" w:rsidR="00AE4DDA" w:rsidRDefault="007443D3">
            <w:pPr>
              <w:pStyle w:val="ab"/>
              <w:rPr>
                <w:lang w:val="en-US"/>
              </w:rPr>
            </w:pPr>
            <w:r>
              <w:rPr>
                <w:lang w:val="en-US"/>
              </w:rPr>
              <w:t>Clarifications to UL CWS adjustment</w:t>
            </w:r>
          </w:p>
        </w:tc>
        <w:tc>
          <w:tcPr>
            <w:tcW w:w="2268" w:type="dxa"/>
          </w:tcPr>
          <w:p w14:paraId="41EDE23A" w14:textId="77777777" w:rsidR="00AE4DDA" w:rsidRDefault="0049202E">
            <w:pPr>
              <w:pStyle w:val="ab"/>
              <w:rPr>
                <w:lang w:val="en-US"/>
              </w:rPr>
            </w:pPr>
            <w:hyperlink r:id="rId35" w:history="1">
              <w:r w:rsidR="007443D3">
                <w:rPr>
                  <w:rFonts w:ascii="Arial" w:eastAsia="Times New Roman" w:hAnsi="Arial" w:cs="Arial"/>
                  <w:b/>
                  <w:bCs/>
                  <w:color w:val="0000FF"/>
                  <w:sz w:val="16"/>
                  <w:szCs w:val="16"/>
                  <w:u w:val="single"/>
                  <w:lang w:val="en-US"/>
                </w:rPr>
                <w:t>R1-2100890</w:t>
              </w:r>
            </w:hyperlink>
          </w:p>
        </w:tc>
      </w:tr>
    </w:tbl>
    <w:p w14:paraId="28A33359" w14:textId="77777777" w:rsidR="00AE4DDA" w:rsidRDefault="00AE4DDA">
      <w:pPr>
        <w:jc w:val="both"/>
        <w:rPr>
          <w:sz w:val="22"/>
          <w:lang w:val="en-US" w:eastAsia="fi-FI"/>
        </w:rPr>
      </w:pPr>
    </w:p>
    <w:p w14:paraId="17F5B454" w14:textId="77777777" w:rsidR="00AE4DDA" w:rsidRDefault="007443D3">
      <w:pPr>
        <w:jc w:val="both"/>
        <w:rPr>
          <w:szCs w:val="18"/>
          <w:lang w:val="en-US" w:eastAsia="fi-FI"/>
        </w:rPr>
      </w:pPr>
      <w:r>
        <w:rPr>
          <w:szCs w:val="18"/>
          <w:lang w:val="en-US" w:eastAsia="fi-FI"/>
        </w:rPr>
        <w:t>One document proposes clarifications to UL CWS update with implicit HARQ-feedback during RACH procedure, as well as UL reference duration for CWS adjustment.</w:t>
      </w:r>
    </w:p>
    <w:p w14:paraId="4813A992" w14:textId="77777777" w:rsidR="00AE4DDA" w:rsidRDefault="0049202E">
      <w:pPr>
        <w:pStyle w:val="ab"/>
        <w:rPr>
          <w:b/>
          <w:bCs/>
          <w:lang w:val="en-US"/>
        </w:rPr>
      </w:pPr>
      <w:hyperlink r:id="rId36" w:history="1">
        <w:r w:rsidR="007443D3">
          <w:rPr>
            <w:rFonts w:ascii="Arial" w:eastAsia="Times New Roman" w:hAnsi="Arial" w:cs="Arial"/>
            <w:b/>
            <w:bCs/>
            <w:color w:val="0000FF"/>
            <w:sz w:val="16"/>
            <w:szCs w:val="16"/>
            <w:u w:val="single"/>
            <w:lang w:val="en-US"/>
          </w:rPr>
          <w:t>R1-2100890</w:t>
        </w:r>
      </w:hyperlink>
      <w:r w:rsidR="007443D3">
        <w:rPr>
          <w:b/>
          <w:bCs/>
          <w:lang w:val="en-US"/>
        </w:rPr>
        <w:t>:</w:t>
      </w:r>
    </w:p>
    <w:tbl>
      <w:tblPr>
        <w:tblStyle w:val="af5"/>
        <w:tblW w:w="0" w:type="auto"/>
        <w:tblLook w:val="04A0" w:firstRow="1" w:lastRow="0" w:firstColumn="1" w:lastColumn="0" w:noHBand="0" w:noVBand="1"/>
      </w:tblPr>
      <w:tblGrid>
        <w:gridCol w:w="9771"/>
      </w:tblGrid>
      <w:tr w:rsidR="00AE4DDA" w14:paraId="354EB840" w14:textId="77777777">
        <w:tc>
          <w:tcPr>
            <w:tcW w:w="9771" w:type="dxa"/>
          </w:tcPr>
          <w:p w14:paraId="355D2294" w14:textId="77777777" w:rsidR="00AE4DDA" w:rsidRDefault="007443D3">
            <w:pPr>
              <w:spacing w:before="120" w:after="120" w:line="240" w:lineRule="auto"/>
              <w:ind w:firstLineChars="100" w:firstLine="220"/>
              <w:rPr>
                <w:rFonts w:eastAsia="Malgun Gothic"/>
                <w:b/>
                <w:sz w:val="22"/>
                <w:szCs w:val="22"/>
                <w:lang w:eastAsia="ko-KR"/>
              </w:rPr>
            </w:pPr>
            <w:r>
              <w:rPr>
                <w:rFonts w:eastAsia="Malgun Gothic"/>
                <w:b/>
                <w:sz w:val="22"/>
                <w:szCs w:val="22"/>
                <w:lang w:eastAsia="ko-KR"/>
              </w:rPr>
              <w:t>Proposal #3: The CWS for Msg3 can be adjusted based on the reception of Msg4.</w:t>
            </w:r>
          </w:p>
          <w:p w14:paraId="510447C1" w14:textId="77777777" w:rsidR="00AE4DDA" w:rsidRDefault="007443D3">
            <w:pPr>
              <w:spacing w:before="120" w:after="120" w:line="240" w:lineRule="auto"/>
              <w:ind w:firstLineChars="100" w:firstLine="216"/>
              <w:rPr>
                <w:rFonts w:eastAsia="Batang"/>
                <w:b/>
                <w:sz w:val="22"/>
                <w:szCs w:val="22"/>
                <w:lang w:eastAsia="ko-KR"/>
              </w:rPr>
            </w:pPr>
            <w:r>
              <w:rPr>
                <w:rFonts w:eastAsia="Batang"/>
                <w:b/>
                <w:sz w:val="22"/>
                <w:szCs w:val="22"/>
                <w:lang w:eastAsia="ko-KR"/>
              </w:rPr>
              <w:t>Proposal #4: Adopt Text Proposal #3 into section 4.2.2.2 of TS 37.213.</w:t>
            </w:r>
          </w:p>
          <w:p w14:paraId="2C419599" w14:textId="77777777" w:rsidR="00AE4DDA" w:rsidRDefault="007443D3">
            <w:pPr>
              <w:rPr>
                <w:rFonts w:eastAsia="Malgun Gothic"/>
                <w:sz w:val="22"/>
                <w:szCs w:val="22"/>
                <w:lang w:eastAsia="ko-KR"/>
              </w:rPr>
            </w:pPr>
            <w:r>
              <w:rPr>
                <w:rFonts w:eastAsia="Malgun Gothic"/>
                <w:lang w:val="en-US" w:eastAsia="ko-KR"/>
              </w:rPr>
              <w:t>================================ Start of TP#3 for TS 37.213 ===============================</w:t>
            </w:r>
          </w:p>
          <w:p w14:paraId="6B14EA4B" w14:textId="77777777" w:rsidR="00AE4DDA" w:rsidRDefault="007443D3">
            <w:pPr>
              <w:rPr>
                <w:rFonts w:eastAsia="Malgun Gothic"/>
                <w:sz w:val="22"/>
                <w:szCs w:val="22"/>
                <w:lang w:eastAsia="ko-KR"/>
              </w:rPr>
            </w:pPr>
            <w:r>
              <w:rPr>
                <w:sz w:val="22"/>
                <w:szCs w:val="22"/>
              </w:rPr>
              <w:t>4.2.2.2</w:t>
            </w:r>
            <w:r>
              <w:rPr>
                <w:sz w:val="22"/>
                <w:szCs w:val="22"/>
              </w:rPr>
              <w:tab/>
              <w:t>Contention window adjustment procedures for UL transmissions scheduled/configured by gNB</w:t>
            </w:r>
          </w:p>
          <w:p w14:paraId="1C6D25AD" w14:textId="77777777" w:rsidR="00AE4DDA" w:rsidRDefault="007443D3">
            <w:pPr>
              <w:rPr>
                <w:rFonts w:eastAsia="Malgun Gothic"/>
                <w:sz w:val="22"/>
                <w:szCs w:val="22"/>
                <w:lang w:eastAsia="ko-KR"/>
              </w:rPr>
            </w:pPr>
            <w:r>
              <w:rPr>
                <w:rFonts w:eastAsia="Malgun Gothic"/>
                <w:lang w:val="en-US" w:eastAsia="ko-KR"/>
              </w:rPr>
              <w:t>================================ Unchanged Texts Omitted =================================</w:t>
            </w:r>
          </w:p>
          <w:p w14:paraId="224B1D04" w14:textId="77777777" w:rsidR="00AE4DDA" w:rsidRDefault="007443D3">
            <w:pPr>
              <w:spacing w:line="240" w:lineRule="auto"/>
              <w:rPr>
                <w:rFonts w:eastAsia="Malgun Gothic"/>
                <w:sz w:val="22"/>
                <w:szCs w:val="22"/>
                <w:lang w:eastAsia="ko-KR"/>
              </w:rPr>
            </w:pPr>
            <w:r>
              <w:rPr>
                <w:rFonts w:eastAsia="Malgun Gothic"/>
                <w:sz w:val="22"/>
                <w:szCs w:val="22"/>
                <w:lang w:val="en-US"/>
              </w:rPr>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49202E">
              <w:rPr>
                <w:rFonts w:eastAsia="Malgun Gothic"/>
                <w:position w:val="-5"/>
                <w:sz w:val="22"/>
                <w:szCs w:val="22"/>
              </w:rPr>
              <w:pict w14:anchorId="5D0B0C88">
                <v:shape id="_x0000_i1027" type="#_x0000_t75" style="width:7pt;height:12.5pt" equationxml="&lt;">
                  <v:imagedata r:id="rId37" o:title="" chromakey="white"/>
                </v:shape>
              </w:pict>
            </w:r>
            <w:r>
              <w:rPr>
                <w:rFonts w:eastAsia="Malgun Gothic"/>
                <w:sz w:val="22"/>
                <w:szCs w:val="22"/>
              </w:rPr>
              <w:instrText xml:space="preserve"> </w:instrText>
            </w:r>
            <w:r>
              <w:rPr>
                <w:rFonts w:eastAsia="Malgun Gothic"/>
                <w:sz w:val="22"/>
                <w:szCs w:val="22"/>
              </w:rPr>
              <w:fldChar w:fldCharType="separate"/>
            </w:r>
            <w:r w:rsidR="0049202E">
              <w:rPr>
                <w:rFonts w:eastAsia="Malgun Gothic"/>
                <w:position w:val="-5"/>
                <w:sz w:val="22"/>
                <w:szCs w:val="22"/>
              </w:rPr>
              <w:pict w14:anchorId="0BECA5A3">
                <v:shape id="_x0000_i1028" type="#_x0000_t75" style="width:7pt;height:12.5pt" equationxml="&lt;">
                  <v:imagedata r:id="rId37" o:title="" chromakey="white"/>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zh-CN"/>
              </w:rPr>
              <w:t>channel</w:t>
            </w:r>
            <w:r>
              <w:rPr>
                <w:rFonts w:eastAsia="Malgun Gothic"/>
                <w:sz w:val="22"/>
                <w:szCs w:val="22"/>
                <w:lang w:val="en-US"/>
              </w:rPr>
              <w:t xml:space="preserve"> and the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sidR="0049202E">
              <w:rPr>
                <w:rFonts w:eastAsia="Malgun Gothic"/>
                <w:position w:val="-6"/>
                <w:sz w:val="22"/>
                <w:szCs w:val="22"/>
              </w:rPr>
              <w:pict w14:anchorId="109B04BB">
                <v:shape id="_x0000_i1029" type="#_x0000_t75" style="width:19pt;height:13pt" equationxml="&lt;">
                  <v:imagedata r:id="rId38" o:title="" chromakey="white"/>
                </v:shape>
              </w:pict>
            </w:r>
            <w:r>
              <w:rPr>
                <w:rFonts w:eastAsia="Malgun Gothic"/>
                <w:sz w:val="22"/>
                <w:szCs w:val="22"/>
                <w:lang w:val="en-US"/>
              </w:rPr>
              <w:instrText xml:space="preserve"> </w:instrText>
            </w:r>
            <w:r>
              <w:rPr>
                <w:rFonts w:eastAsia="Malgun Gothic"/>
                <w:sz w:val="22"/>
                <w:szCs w:val="22"/>
                <w:lang w:val="en-US"/>
              </w:rPr>
              <w:fldChar w:fldCharType="separate"/>
            </w:r>
            <w:r w:rsidR="0049202E">
              <w:rPr>
                <w:rFonts w:eastAsia="Malgun Gothic"/>
                <w:position w:val="-6"/>
                <w:sz w:val="22"/>
                <w:szCs w:val="22"/>
              </w:rPr>
              <w:pict w14:anchorId="26113B59">
                <v:shape id="_x0000_i1030" type="#_x0000_t75" style="width:19pt;height:13pt" equationxml="&lt;">
                  <v:imagedata r:id="rId38" o:title="" chromakey="white"/>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zh-CN"/>
              </w:rPr>
              <w:t xml:space="preserve"> </w:t>
            </w:r>
            <w:r>
              <w:rPr>
                <w:rFonts w:eastAsia="Malgun Gothic"/>
                <w:sz w:val="22"/>
                <w:szCs w:val="22"/>
                <w:lang w:eastAsia="zh-CN"/>
              </w:rPr>
              <w:fldChar w:fldCharType="begin"/>
            </w:r>
            <w:r>
              <w:rPr>
                <w:rFonts w:eastAsia="Malgun Gothic"/>
                <w:sz w:val="22"/>
                <w:szCs w:val="22"/>
                <w:lang w:eastAsia="zh-CN"/>
              </w:rPr>
              <w:instrText xml:space="preserve"> QUOTE </w:instrText>
            </w:r>
            <w:r w:rsidR="0049202E">
              <w:rPr>
                <w:rFonts w:eastAsia="Malgun Gothic"/>
                <w:position w:val="-6"/>
                <w:sz w:val="22"/>
                <w:szCs w:val="22"/>
              </w:rPr>
              <w:pict w14:anchorId="7E1E8EC2">
                <v:shape id="_x0000_i1031" type="#_x0000_t75" style="width:19pt;height:13pt" equationxml="&lt;">
                  <v:imagedata r:id="rId38"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49202E">
              <w:rPr>
                <w:rFonts w:eastAsia="Malgun Gothic"/>
                <w:position w:val="-6"/>
                <w:sz w:val="22"/>
                <w:szCs w:val="22"/>
              </w:rPr>
              <w:pict w14:anchorId="7557A8FA">
                <v:shape id="_x0000_i1032" type="#_x0000_t75" style="width:19pt;height:13pt" equationxml="&lt;">
                  <v:imagedata r:id="rId38" o:title="" chromakey="white"/>
                </v:shape>
              </w:pict>
            </w:r>
            <w:r>
              <w:rPr>
                <w:rFonts w:eastAsia="Malgun Gothic"/>
                <w:sz w:val="22"/>
                <w:szCs w:val="22"/>
                <w:lang w:eastAsia="zh-CN"/>
              </w:rPr>
              <w:fldChar w:fldCharType="end"/>
            </w:r>
            <w:r>
              <w:rPr>
                <w:rFonts w:eastAsia="Malgun Gothic"/>
                <w:sz w:val="22"/>
                <w:szCs w:val="22"/>
                <w:lang w:eastAsia="zh-CN"/>
              </w:rPr>
              <w:t xml:space="preserve"> used for any UL transmissions </w:t>
            </w:r>
            <w:ins w:id="118" w:author="Sechang Myung" w:date="2020-10-16T16:20:00Z">
              <w:r>
                <w:rPr>
                  <w:rFonts w:eastAsia="Malgun Gothic"/>
                  <w:sz w:val="22"/>
                  <w:szCs w:val="22"/>
                  <w:highlight w:val="yellow"/>
                  <w:lang w:eastAsia="zh-CN"/>
                </w:rPr>
                <w:t>associated with explicit or implicit HARQ-ACK feedbacks</w:t>
              </w:r>
              <w:r>
                <w:rPr>
                  <w:rFonts w:eastAsia="Malgun Gothic"/>
                  <w:sz w:val="22"/>
                  <w:szCs w:val="22"/>
                  <w:lang w:eastAsia="zh-CN"/>
                </w:rPr>
                <w:t xml:space="preserve"> </w:t>
              </w:r>
            </w:ins>
            <w:r>
              <w:rPr>
                <w:rFonts w:eastAsia="Malgun Gothic"/>
                <w:sz w:val="22"/>
                <w:szCs w:val="22"/>
                <w:lang w:eastAsia="zh-CN"/>
              </w:rPr>
              <w:t xml:space="preserve">on the channel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49202E">
              <w:rPr>
                <w:rFonts w:eastAsia="Malgun Gothic"/>
                <w:position w:val="-5"/>
                <w:sz w:val="22"/>
                <w:szCs w:val="22"/>
              </w:rPr>
              <w:pict w14:anchorId="3EFA6C71">
                <v:shape id="_x0000_i1033" type="#_x0000_t75" style="width:7pt;height:12.5pt" equationxml="&lt;">
                  <v:imagedata r:id="rId37" o:title="" chromakey="white"/>
                </v:shape>
              </w:pict>
            </w:r>
            <w:r>
              <w:rPr>
                <w:rFonts w:eastAsia="Malgun Gothic"/>
                <w:sz w:val="22"/>
                <w:szCs w:val="22"/>
              </w:rPr>
              <w:instrText xml:space="preserve"> </w:instrText>
            </w:r>
            <w:r>
              <w:rPr>
                <w:rFonts w:eastAsia="Malgun Gothic"/>
                <w:sz w:val="22"/>
                <w:szCs w:val="22"/>
              </w:rPr>
              <w:fldChar w:fldCharType="separate"/>
            </w:r>
            <w:r w:rsidR="0049202E">
              <w:rPr>
                <w:rFonts w:eastAsia="Malgun Gothic"/>
                <w:position w:val="-5"/>
                <w:sz w:val="22"/>
                <w:szCs w:val="22"/>
              </w:rPr>
              <w:pict w14:anchorId="281EFB00">
                <v:shape id="_x0000_i1034" type="#_x0000_t75" style="width:6.8pt;height:12.25pt" equationxml="&lt;">
                  <v:imagedata r:id="rId37" o:title="" chromakey="white"/>
                </v:shape>
              </w:pict>
            </w:r>
            <w:r>
              <w:rPr>
                <w:rFonts w:eastAsia="Malgun Gothic"/>
                <w:sz w:val="22"/>
                <w:szCs w:val="22"/>
              </w:rPr>
              <w:fldChar w:fldCharType="end"/>
            </w:r>
            <w:r>
              <w:rPr>
                <w:rFonts w:eastAsia="Malgun Gothic"/>
                <w:sz w:val="22"/>
                <w:szCs w:val="22"/>
              </w:rPr>
              <w:t>.</w:t>
            </w:r>
            <w:r>
              <w:rPr>
                <w:rFonts w:eastAsia="Malgun Gothic"/>
                <w:sz w:val="22"/>
                <w:szCs w:val="22"/>
                <w:lang w:eastAsia="zh-CN"/>
              </w:rPr>
              <w:t xml:space="preserve"> If the corresponding channel access priority class </w:t>
            </w:r>
            <w:r>
              <w:rPr>
                <w:rFonts w:eastAsia="Malgun Gothic"/>
                <w:sz w:val="22"/>
                <w:szCs w:val="22"/>
                <w:lang w:eastAsia="zh-CN"/>
              </w:rPr>
              <w:fldChar w:fldCharType="begin"/>
            </w:r>
            <w:r>
              <w:rPr>
                <w:rFonts w:eastAsia="Malgun Gothic"/>
                <w:sz w:val="22"/>
                <w:szCs w:val="22"/>
                <w:lang w:eastAsia="zh-CN"/>
              </w:rPr>
              <w:instrText xml:space="preserve"> QUOTE </w:instrText>
            </w:r>
            <w:r w:rsidR="0049202E">
              <w:rPr>
                <w:rFonts w:eastAsia="Malgun Gothic"/>
                <w:position w:val="-5"/>
                <w:sz w:val="22"/>
                <w:szCs w:val="22"/>
              </w:rPr>
              <w:pict w14:anchorId="47900192">
                <v:shape id="_x0000_i1035" type="#_x0000_t75" style="width:7pt;height:12.5pt" equationxml="&lt;">
                  <v:imagedata r:id="rId37"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49202E">
              <w:rPr>
                <w:rFonts w:eastAsia="Malgun Gothic"/>
                <w:position w:val="-5"/>
                <w:sz w:val="22"/>
                <w:szCs w:val="22"/>
              </w:rPr>
              <w:pict w14:anchorId="7A991E52">
                <v:shape id="_x0000_i1036" type="#_x0000_t75" style="width:6.8pt;height:12.25pt" equationxml="&lt;">
                  <v:imagedata r:id="rId37" o:title="" chromakey="white"/>
                </v:shape>
              </w:pict>
            </w:r>
            <w:r>
              <w:rPr>
                <w:rFonts w:eastAsia="Malgun Gothic"/>
                <w:sz w:val="22"/>
                <w:szCs w:val="22"/>
                <w:lang w:eastAsia="zh-CN"/>
              </w:rPr>
              <w:fldChar w:fldCharType="end"/>
            </w:r>
            <w:r>
              <w:rPr>
                <w:rFonts w:eastAsia="Malgun Gothic"/>
                <w:sz w:val="22"/>
                <w:szCs w:val="22"/>
                <w:lang w:eastAsia="zh-CN"/>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sidR="0049202E">
              <w:rPr>
                <w:rFonts w:eastAsia="Malgun Gothic"/>
                <w:position w:val="-6"/>
                <w:sz w:val="22"/>
                <w:szCs w:val="22"/>
              </w:rPr>
              <w:pict w14:anchorId="5F2D1949">
                <v:shape id="_x0000_i1037" type="#_x0000_t75" style="width:66pt;height:13pt" equationxml="&lt;">
                  <v:imagedata r:id="rId39" o:title="" chromakey="white"/>
                </v:shape>
              </w:pict>
            </w:r>
            <w:r>
              <w:rPr>
                <w:rFonts w:eastAsia="Malgun Gothic"/>
                <w:sz w:val="22"/>
                <w:szCs w:val="22"/>
              </w:rPr>
              <w:instrText xml:space="preserve"> </w:instrText>
            </w:r>
            <w:r>
              <w:rPr>
                <w:rFonts w:eastAsia="Malgun Gothic"/>
                <w:sz w:val="22"/>
                <w:szCs w:val="22"/>
              </w:rPr>
              <w:fldChar w:fldCharType="separate"/>
            </w:r>
            <w:r w:rsidR="0049202E">
              <w:rPr>
                <w:rFonts w:eastAsia="Malgun Gothic"/>
                <w:position w:val="-6"/>
                <w:sz w:val="22"/>
                <w:szCs w:val="22"/>
              </w:rPr>
              <w:pict w14:anchorId="602FFC21">
                <v:shape id="_x0000_i1038" type="#_x0000_t75" style="width:65.9pt;height:12.9pt" equationxml="&lt;">
                  <v:imagedata r:id="rId39" o:title="" chromakey="white"/>
                </v:shape>
              </w:pict>
            </w:r>
            <w:r>
              <w:rPr>
                <w:rFonts w:eastAsia="Malgun Gothic"/>
                <w:sz w:val="22"/>
                <w:szCs w:val="22"/>
              </w:rPr>
              <w:fldChar w:fldCharType="end"/>
            </w:r>
            <w:r>
              <w:rPr>
                <w:rFonts w:eastAsia="Malgun Gothic"/>
                <w:sz w:val="22"/>
                <w:szCs w:val="22"/>
              </w:rPr>
              <w:t xml:space="preserve"> is used.</w:t>
            </w:r>
          </w:p>
          <w:p w14:paraId="36A4DAA6" w14:textId="77777777" w:rsidR="00AE4DDA" w:rsidRDefault="007443D3">
            <w:pPr>
              <w:spacing w:line="240" w:lineRule="auto"/>
              <w:rPr>
                <w:rFonts w:eastAsia="Malgun Gothic"/>
                <w:lang w:val="en-US" w:eastAsia="ko-KR"/>
              </w:rPr>
            </w:pPr>
            <w:r>
              <w:rPr>
                <w:rFonts w:eastAsia="Malgun Gothic"/>
                <w:lang w:val="en-US" w:eastAsia="ko-KR"/>
              </w:rPr>
              <w:t>================================ Unchanged Texts Omitted =================================</w:t>
            </w:r>
          </w:p>
          <w:p w14:paraId="6D64F4FC" w14:textId="77777777" w:rsidR="00AE4DDA" w:rsidRDefault="007443D3">
            <w:pPr>
              <w:spacing w:before="120" w:after="120" w:line="240" w:lineRule="auto"/>
              <w:ind w:left="262" w:hangingChars="131" w:hanging="262"/>
              <w:rPr>
                <w:rFonts w:eastAsia="Malgun Gothic"/>
                <w:lang w:val="en-US" w:eastAsia="ko-KR"/>
              </w:rPr>
            </w:pPr>
            <w:r>
              <w:rPr>
                <w:rFonts w:eastAsia="Malgun Gothic"/>
                <w:lang w:val="en-US" w:eastAsia="ko-KR"/>
              </w:rPr>
              <w:t>================================= End of TP#3 for TS 37.213 ================================</w:t>
            </w:r>
          </w:p>
          <w:p w14:paraId="551749DA" w14:textId="77777777" w:rsidR="00AE4DDA" w:rsidRDefault="007443D3">
            <w:pPr>
              <w:spacing w:before="120" w:after="120" w:line="240" w:lineRule="auto"/>
              <w:ind w:firstLineChars="100" w:firstLine="216"/>
              <w:rPr>
                <w:rFonts w:eastAsia="Malgun Gothic"/>
                <w:lang w:val="en-US" w:eastAsia="ko-KR"/>
              </w:rPr>
            </w:pPr>
            <w:r>
              <w:rPr>
                <w:rFonts w:eastAsia="Batang"/>
                <w:b/>
                <w:sz w:val="22"/>
                <w:szCs w:val="22"/>
                <w:lang w:eastAsia="ko-KR"/>
              </w:rPr>
              <w:t>Proposal #5: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p w14:paraId="79791605" w14:textId="77777777" w:rsidR="00AE4DDA" w:rsidRDefault="00AE4DDA">
            <w:pPr>
              <w:rPr>
                <w:sz w:val="22"/>
                <w:lang w:eastAsia="fi-FI"/>
              </w:rPr>
            </w:pPr>
          </w:p>
        </w:tc>
      </w:tr>
    </w:tbl>
    <w:p w14:paraId="27FF4199" w14:textId="77777777" w:rsidR="00AE4DDA" w:rsidRDefault="00AE4DDA">
      <w:pPr>
        <w:rPr>
          <w:highlight w:val="yellow"/>
          <w:lang w:val="en-US"/>
        </w:rPr>
      </w:pPr>
    </w:p>
    <w:p w14:paraId="068455F7" w14:textId="77777777" w:rsidR="00AE4DDA" w:rsidRDefault="007443D3">
      <w:pPr>
        <w:rPr>
          <w:lang w:val="en-US"/>
        </w:rPr>
      </w:pPr>
      <w:r>
        <w:rPr>
          <w:highlight w:val="yellow"/>
          <w:lang w:val="en-US"/>
        </w:rPr>
        <w:t>Comments:</w:t>
      </w:r>
      <w:r>
        <w:rPr>
          <w:lang w:val="en-US"/>
        </w:rPr>
        <w:t xml:space="preserve"> </w:t>
      </w:r>
    </w:p>
    <w:tbl>
      <w:tblPr>
        <w:tblStyle w:val="af5"/>
        <w:tblW w:w="0" w:type="auto"/>
        <w:tblLook w:val="04A0" w:firstRow="1" w:lastRow="0" w:firstColumn="1" w:lastColumn="0" w:noHBand="0" w:noVBand="1"/>
      </w:tblPr>
      <w:tblGrid>
        <w:gridCol w:w="1696"/>
        <w:gridCol w:w="8075"/>
      </w:tblGrid>
      <w:tr w:rsidR="00AE4DDA" w14:paraId="3DB31A93" w14:textId="77777777">
        <w:tc>
          <w:tcPr>
            <w:tcW w:w="1696" w:type="dxa"/>
          </w:tcPr>
          <w:p w14:paraId="1DE28DDE" w14:textId="77777777" w:rsidR="00AE4DDA" w:rsidRDefault="007443D3">
            <w:pPr>
              <w:rPr>
                <w:b/>
                <w:bCs/>
                <w:lang w:val="en-US"/>
              </w:rPr>
            </w:pPr>
            <w:r>
              <w:rPr>
                <w:b/>
                <w:bCs/>
                <w:lang w:val="en-US"/>
              </w:rPr>
              <w:t>Company</w:t>
            </w:r>
          </w:p>
        </w:tc>
        <w:tc>
          <w:tcPr>
            <w:tcW w:w="8075" w:type="dxa"/>
          </w:tcPr>
          <w:p w14:paraId="17694CC7" w14:textId="77777777" w:rsidR="00AE4DDA" w:rsidRDefault="007443D3">
            <w:pPr>
              <w:rPr>
                <w:b/>
                <w:bCs/>
                <w:lang w:val="en-US"/>
              </w:rPr>
            </w:pPr>
            <w:r>
              <w:rPr>
                <w:b/>
                <w:bCs/>
                <w:lang w:val="en-US"/>
              </w:rPr>
              <w:t>Comment</w:t>
            </w:r>
          </w:p>
        </w:tc>
      </w:tr>
      <w:tr w:rsidR="00AE4DDA" w14:paraId="51CFB8FB" w14:textId="77777777">
        <w:tc>
          <w:tcPr>
            <w:tcW w:w="1696" w:type="dxa"/>
          </w:tcPr>
          <w:p w14:paraId="1B0F60A8" w14:textId="77777777" w:rsidR="00AE4DDA" w:rsidRDefault="007443D3">
            <w:pPr>
              <w:rPr>
                <w:lang w:val="en-US"/>
              </w:rPr>
            </w:pPr>
            <w:r>
              <w:rPr>
                <w:lang w:val="en-US"/>
              </w:rPr>
              <w:t>Qualcomm</w:t>
            </w:r>
          </w:p>
        </w:tc>
        <w:tc>
          <w:tcPr>
            <w:tcW w:w="8075" w:type="dxa"/>
          </w:tcPr>
          <w:p w14:paraId="37FBCC0C" w14:textId="77777777" w:rsidR="00AE4DDA" w:rsidRDefault="007443D3">
            <w:pPr>
              <w:rPr>
                <w:lang w:val="en-US"/>
              </w:rPr>
            </w:pPr>
            <w:r>
              <w:rPr>
                <w:lang w:val="en-US"/>
              </w:rPr>
              <w:t xml:space="preserve">Not an essential change. Might be too late for this discussion. </w:t>
            </w:r>
          </w:p>
        </w:tc>
      </w:tr>
      <w:tr w:rsidR="00AE4DDA" w14:paraId="1D5255A9" w14:textId="77777777">
        <w:tc>
          <w:tcPr>
            <w:tcW w:w="1696" w:type="dxa"/>
          </w:tcPr>
          <w:p w14:paraId="28F8601C" w14:textId="77777777" w:rsidR="00AE4DDA" w:rsidRDefault="007443D3">
            <w:pPr>
              <w:rPr>
                <w:lang w:val="en-US" w:eastAsia="zh-CN"/>
              </w:rPr>
            </w:pPr>
            <w:r>
              <w:rPr>
                <w:rFonts w:hint="eastAsia"/>
                <w:lang w:val="en-US" w:eastAsia="zh-CN"/>
              </w:rPr>
              <w:lastRenderedPageBreak/>
              <w:t>ZTE, Sanechips</w:t>
            </w:r>
          </w:p>
        </w:tc>
        <w:tc>
          <w:tcPr>
            <w:tcW w:w="8075" w:type="dxa"/>
          </w:tcPr>
          <w:p w14:paraId="5B8BCD5D" w14:textId="77777777" w:rsidR="00AE4DDA" w:rsidRDefault="007443D3">
            <w:pPr>
              <w:rPr>
                <w:lang w:val="en-US" w:eastAsia="zh-CN"/>
              </w:rPr>
            </w:pPr>
            <w:r>
              <w:rPr>
                <w:rFonts w:hint="eastAsia"/>
                <w:lang w:val="en-US" w:eastAsia="zh-CN"/>
              </w:rPr>
              <w:t>Share the same views as Qualcomm.</w:t>
            </w:r>
          </w:p>
        </w:tc>
      </w:tr>
      <w:tr w:rsidR="00AE4DDA" w14:paraId="5C6D1C4D" w14:textId="77777777">
        <w:tc>
          <w:tcPr>
            <w:tcW w:w="1696" w:type="dxa"/>
          </w:tcPr>
          <w:p w14:paraId="7AACE4F2" w14:textId="17DCCDBC" w:rsidR="00AE4DDA" w:rsidRPr="007443D3" w:rsidRDefault="007443D3">
            <w:pPr>
              <w:rPr>
                <w:rFonts w:eastAsia="MS Mincho"/>
                <w:lang w:val="en-US" w:eastAsia="ja-JP"/>
              </w:rPr>
            </w:pPr>
            <w:r>
              <w:rPr>
                <w:rFonts w:eastAsia="MS Mincho" w:hint="eastAsia"/>
                <w:lang w:val="en-US" w:eastAsia="ja-JP"/>
              </w:rPr>
              <w:t>S</w:t>
            </w:r>
            <w:r>
              <w:rPr>
                <w:rFonts w:eastAsia="MS Mincho"/>
                <w:lang w:val="en-US" w:eastAsia="ja-JP"/>
              </w:rPr>
              <w:t>harp</w:t>
            </w:r>
          </w:p>
        </w:tc>
        <w:tc>
          <w:tcPr>
            <w:tcW w:w="8075" w:type="dxa"/>
          </w:tcPr>
          <w:p w14:paraId="55D80CBA" w14:textId="6FC5D934" w:rsidR="00AE4DDA" w:rsidRPr="007443D3" w:rsidRDefault="007443D3">
            <w:pPr>
              <w:rPr>
                <w:rFonts w:eastAsia="MS Mincho"/>
                <w:lang w:val="en-US" w:eastAsia="ja-JP"/>
              </w:rPr>
            </w:pPr>
            <w:r>
              <w:rPr>
                <w:rFonts w:eastAsia="MS Mincho" w:hint="eastAsia"/>
                <w:lang w:val="en-US" w:eastAsia="ja-JP"/>
              </w:rPr>
              <w:t>S</w:t>
            </w:r>
            <w:r>
              <w:rPr>
                <w:rFonts w:eastAsia="MS Mincho"/>
                <w:lang w:val="en-US" w:eastAsia="ja-JP"/>
              </w:rPr>
              <w:t>hare the view from Qualcomm.</w:t>
            </w:r>
          </w:p>
        </w:tc>
      </w:tr>
      <w:tr w:rsidR="00AE4DDA" w14:paraId="1E00814F" w14:textId="77777777">
        <w:tc>
          <w:tcPr>
            <w:tcW w:w="1696" w:type="dxa"/>
          </w:tcPr>
          <w:p w14:paraId="60E3A2EB" w14:textId="33532FBD" w:rsidR="00AE4DDA" w:rsidRPr="000C1DB4" w:rsidRDefault="000C1DB4">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17EDEF42" w14:textId="386CA669" w:rsidR="00AE4DDA" w:rsidRPr="000C1DB4" w:rsidRDefault="000C1DB4">
            <w:pPr>
              <w:rPr>
                <w:rFonts w:eastAsia="Malgun Gothic"/>
                <w:lang w:val="en-US" w:eastAsia="ko-KR"/>
              </w:rPr>
            </w:pPr>
            <w:r>
              <w:rPr>
                <w:rFonts w:eastAsia="Malgun Gothic" w:hint="eastAsia"/>
                <w:lang w:val="en-US" w:eastAsia="ko-KR"/>
              </w:rPr>
              <w:t>W</w:t>
            </w:r>
            <w:r>
              <w:rPr>
                <w:rFonts w:eastAsia="Malgun Gothic"/>
                <w:lang w:val="en-US" w:eastAsia="ko-KR"/>
              </w:rPr>
              <w:t>e share the same view as QC.</w:t>
            </w:r>
          </w:p>
        </w:tc>
      </w:tr>
      <w:tr w:rsidR="001D10CE" w14:paraId="0994CA0C" w14:textId="77777777">
        <w:tc>
          <w:tcPr>
            <w:tcW w:w="1696" w:type="dxa"/>
          </w:tcPr>
          <w:p w14:paraId="7D584C11" w14:textId="3EB4B790" w:rsidR="001D10CE" w:rsidRPr="001D10CE" w:rsidRDefault="001D10CE">
            <w:pPr>
              <w:rPr>
                <w:rFonts w:eastAsiaTheme="minorEastAsia" w:hint="eastAsia"/>
                <w:lang w:val="en-US" w:eastAsia="zh-CN"/>
              </w:rPr>
            </w:pPr>
            <w:r>
              <w:rPr>
                <w:rFonts w:eastAsiaTheme="minorEastAsia" w:hint="eastAsia"/>
                <w:lang w:val="en-US" w:eastAsia="zh-CN"/>
              </w:rPr>
              <w:t>Spreadtrum</w:t>
            </w:r>
          </w:p>
        </w:tc>
        <w:tc>
          <w:tcPr>
            <w:tcW w:w="8075" w:type="dxa"/>
          </w:tcPr>
          <w:p w14:paraId="3F6B11C0" w14:textId="7AFF71BB" w:rsidR="001D10CE" w:rsidRPr="001D10CE" w:rsidRDefault="001D10CE">
            <w:pPr>
              <w:rPr>
                <w:rFonts w:eastAsiaTheme="minorEastAsia" w:hint="eastAsia"/>
                <w:lang w:val="en-US" w:eastAsia="zh-CN"/>
              </w:rPr>
            </w:pPr>
            <w:r>
              <w:rPr>
                <w:rFonts w:eastAsiaTheme="minorEastAsia"/>
                <w:lang w:val="en-US" w:eastAsia="zh-CN"/>
              </w:rPr>
              <w:t>S</w:t>
            </w:r>
            <w:r>
              <w:rPr>
                <w:rFonts w:eastAsiaTheme="minorEastAsia" w:hint="eastAsia"/>
                <w:lang w:val="en-US" w:eastAsia="zh-CN"/>
              </w:rPr>
              <w:t xml:space="preserve">hare </w:t>
            </w:r>
            <w:r>
              <w:rPr>
                <w:rFonts w:eastAsiaTheme="minorEastAsia"/>
                <w:lang w:val="en-US" w:eastAsia="zh-CN"/>
              </w:rPr>
              <w:t>the same view as Qualcomm</w:t>
            </w:r>
          </w:p>
        </w:tc>
      </w:tr>
    </w:tbl>
    <w:p w14:paraId="146D6E5F" w14:textId="77777777" w:rsidR="00AE4DDA" w:rsidRDefault="00AE4DDA">
      <w:pPr>
        <w:jc w:val="both"/>
        <w:rPr>
          <w:sz w:val="22"/>
          <w:lang w:val="en-US" w:eastAsia="fi-FI"/>
        </w:rPr>
      </w:pPr>
    </w:p>
    <w:p w14:paraId="452FEE9B" w14:textId="77777777" w:rsidR="00AE4DDA" w:rsidRDefault="007443D3">
      <w:pPr>
        <w:pStyle w:val="2"/>
        <w:rPr>
          <w:lang w:val="en-US"/>
        </w:rPr>
      </w:pPr>
      <w:bookmarkStart w:id="119" w:name="_Toc62028877"/>
      <w:r>
        <w:rPr>
          <w:lang w:val="en-US"/>
        </w:rPr>
        <w:t>2.6 Multi-channel Channel Access:</w:t>
      </w:r>
      <w:bookmarkEnd w:id="119"/>
    </w:p>
    <w:tbl>
      <w:tblPr>
        <w:tblStyle w:val="af5"/>
        <w:tblW w:w="9634" w:type="dxa"/>
        <w:tblLayout w:type="fixed"/>
        <w:tblLook w:val="04A0" w:firstRow="1" w:lastRow="0" w:firstColumn="1" w:lastColumn="0" w:noHBand="0" w:noVBand="1"/>
      </w:tblPr>
      <w:tblGrid>
        <w:gridCol w:w="7366"/>
        <w:gridCol w:w="2268"/>
      </w:tblGrid>
      <w:tr w:rsidR="00AE4DDA" w14:paraId="52589CAF" w14:textId="77777777">
        <w:tc>
          <w:tcPr>
            <w:tcW w:w="7366" w:type="dxa"/>
            <w:tcBorders>
              <w:top w:val="single" w:sz="4" w:space="0" w:color="auto"/>
              <w:left w:val="single" w:sz="4" w:space="0" w:color="auto"/>
              <w:bottom w:val="single" w:sz="4" w:space="0" w:color="auto"/>
              <w:right w:val="single" w:sz="4" w:space="0" w:color="auto"/>
            </w:tcBorders>
          </w:tcPr>
          <w:p w14:paraId="5AE17DB5" w14:textId="77777777" w:rsidR="00AE4DDA" w:rsidRDefault="007443D3">
            <w:pPr>
              <w:pStyle w:val="ab"/>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17A07AF3" w14:textId="77777777" w:rsidR="00AE4DDA" w:rsidRDefault="0049202E">
            <w:pPr>
              <w:pStyle w:val="ab"/>
              <w:rPr>
                <w:rFonts w:ascii="Arial" w:eastAsia="Times New Roman" w:hAnsi="Arial" w:cs="Arial"/>
                <w:b/>
                <w:bCs/>
                <w:color w:val="0000FF"/>
                <w:sz w:val="16"/>
                <w:szCs w:val="16"/>
                <w:u w:val="single"/>
                <w:lang w:val="en-US"/>
              </w:rPr>
            </w:pPr>
            <w:hyperlink r:id="rId40" w:history="1">
              <w:r w:rsidR="007443D3">
                <w:rPr>
                  <w:rFonts w:ascii="Arial" w:eastAsia="Times New Roman" w:hAnsi="Arial" w:cs="Arial"/>
                  <w:b/>
                  <w:bCs/>
                  <w:color w:val="0000FF"/>
                  <w:sz w:val="16"/>
                  <w:szCs w:val="16"/>
                  <w:u w:val="single"/>
                  <w:lang w:val="en-US"/>
                </w:rPr>
                <w:t>R1-2100199</w:t>
              </w:r>
            </w:hyperlink>
          </w:p>
          <w:p w14:paraId="029968DD" w14:textId="77777777" w:rsidR="00AE4DDA" w:rsidRDefault="0049202E">
            <w:pPr>
              <w:pStyle w:val="ab"/>
              <w:rPr>
                <w:lang w:val="en-US"/>
              </w:rPr>
            </w:pPr>
            <w:hyperlink r:id="rId41" w:history="1">
              <w:r w:rsidR="007443D3">
                <w:rPr>
                  <w:rFonts w:ascii="Arial" w:eastAsia="Times New Roman" w:hAnsi="Arial" w:cs="Arial"/>
                  <w:b/>
                  <w:bCs/>
                  <w:color w:val="0000FF"/>
                  <w:sz w:val="16"/>
                  <w:szCs w:val="16"/>
                  <w:u w:val="single"/>
                  <w:lang w:val="en-US"/>
                </w:rPr>
                <w:t>R1-2100890</w:t>
              </w:r>
            </w:hyperlink>
          </w:p>
        </w:tc>
      </w:tr>
    </w:tbl>
    <w:p w14:paraId="2C7FBA79" w14:textId="77777777" w:rsidR="00AE4DDA" w:rsidRDefault="007443D3">
      <w:pPr>
        <w:jc w:val="both"/>
        <w:rPr>
          <w:sz w:val="22"/>
          <w:lang w:val="en-US" w:eastAsia="fi-FI"/>
        </w:rPr>
      </w:pPr>
      <w:r>
        <w:rPr>
          <w:sz w:val="22"/>
          <w:lang w:val="en-US" w:eastAsia="fi-FI"/>
        </w:rPr>
        <w:t>Two documents consider</w:t>
      </w:r>
      <w:r>
        <w:t xml:space="preserve"> </w:t>
      </w:r>
      <w:r>
        <w:rPr>
          <w:sz w:val="22"/>
          <w:lang w:val="en-US" w:eastAsia="fi-FI"/>
        </w:rPr>
        <w:t>clarifications to UL Multi-channel access procedures.</w:t>
      </w:r>
    </w:p>
    <w:p w14:paraId="3B2176B8" w14:textId="77777777" w:rsidR="00AE4DDA" w:rsidRDefault="0049202E">
      <w:pPr>
        <w:pStyle w:val="ab"/>
        <w:rPr>
          <w:rFonts w:ascii="Arial" w:eastAsia="Times New Roman" w:hAnsi="Arial" w:cs="Arial"/>
          <w:b/>
          <w:bCs/>
          <w:color w:val="0000FF"/>
          <w:sz w:val="16"/>
          <w:szCs w:val="16"/>
          <w:u w:val="single"/>
          <w:lang w:val="en-US"/>
        </w:rPr>
      </w:pPr>
      <w:hyperlink r:id="rId42" w:history="1">
        <w:r w:rsidR="007443D3">
          <w:rPr>
            <w:rFonts w:ascii="Arial" w:eastAsia="Times New Roman" w:hAnsi="Arial" w:cs="Arial"/>
            <w:b/>
            <w:bCs/>
            <w:color w:val="0000FF"/>
            <w:sz w:val="16"/>
            <w:szCs w:val="16"/>
            <w:u w:val="single"/>
            <w:lang w:val="en-US"/>
          </w:rPr>
          <w:t>R1-2100199</w:t>
        </w:r>
      </w:hyperlink>
    </w:p>
    <w:tbl>
      <w:tblPr>
        <w:tblStyle w:val="af5"/>
        <w:tblW w:w="0" w:type="auto"/>
        <w:tblLook w:val="04A0" w:firstRow="1" w:lastRow="0" w:firstColumn="1" w:lastColumn="0" w:noHBand="0" w:noVBand="1"/>
      </w:tblPr>
      <w:tblGrid>
        <w:gridCol w:w="9771"/>
      </w:tblGrid>
      <w:tr w:rsidR="00AE4DDA" w14:paraId="235917B9" w14:textId="77777777">
        <w:tc>
          <w:tcPr>
            <w:tcW w:w="9771" w:type="dxa"/>
          </w:tcPr>
          <w:p w14:paraId="0DD4449E" w14:textId="77777777" w:rsidR="00AE4DDA" w:rsidRDefault="007443D3">
            <w:pPr>
              <w:rPr>
                <w:b/>
                <w:i/>
                <w:lang w:eastAsia="zh-CN"/>
              </w:rPr>
            </w:pPr>
            <w:r>
              <w:rPr>
                <w:b/>
                <w:i/>
                <w:lang w:eastAsia="zh-CN"/>
              </w:rPr>
              <w:t xml:space="preserve">Proposal 3: UE should perform individual type 1 channel access on each of the channels overlapped scheduled PUSCH if these channels are not </w:t>
            </w:r>
            <w:r>
              <w:rPr>
                <w:b/>
                <w:i/>
              </w:rPr>
              <w:t>a subset of one of the sets of channel frequencies defined in clause 5.7.4 in [2]</w:t>
            </w:r>
            <w:r>
              <w:rPr>
                <w:b/>
                <w:i/>
                <w:lang w:eastAsia="zh-CN"/>
              </w:rPr>
              <w:t>.</w:t>
            </w:r>
            <w:r>
              <w:rPr>
                <w:noProof/>
                <w:lang w:val="en-US" w:eastAsia="zh-CN"/>
              </w:rPr>
              <mc:AlternateContent>
                <mc:Choice Requires="wps">
                  <w:drawing>
                    <wp:anchor distT="45720" distB="45720" distL="114300" distR="114300" simplePos="0" relativeHeight="251659264" behindDoc="0" locked="0" layoutInCell="1" allowOverlap="1" wp14:anchorId="2BE86C6F" wp14:editId="0E94AE20">
                      <wp:simplePos x="0" y="0"/>
                      <wp:positionH relativeFrom="column">
                        <wp:posOffset>6985</wp:posOffset>
                      </wp:positionH>
                      <wp:positionV relativeFrom="paragraph">
                        <wp:posOffset>354965</wp:posOffset>
                      </wp:positionV>
                      <wp:extent cx="5873750" cy="1404620"/>
                      <wp:effectExtent l="0" t="0" r="1270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404620"/>
                              </a:xfrm>
                              <a:prstGeom prst="rect">
                                <a:avLst/>
                              </a:prstGeom>
                              <a:solidFill>
                                <a:srgbClr val="FFFFFF"/>
                              </a:solidFill>
                              <a:ln w="9525">
                                <a:solidFill>
                                  <a:srgbClr val="000000"/>
                                </a:solidFill>
                                <a:miter lim="800000"/>
                              </a:ln>
                            </wps:spPr>
                            <wps:txbx>
                              <w:txbxContent>
                                <w:p w14:paraId="78E8C642" w14:textId="77777777" w:rsidR="0049202E" w:rsidRDefault="0049202E">
                                  <w:pPr>
                                    <w:keepNext/>
                                    <w:keepLines/>
                                    <w:spacing w:before="180"/>
                                    <w:ind w:left="1134"/>
                                    <w:jc w:val="center"/>
                                    <w:outlineLvl w:val="1"/>
                                    <w:rPr>
                                      <w:color w:val="FF0000"/>
                                      <w:sz w:val="24"/>
                                      <w:lang w:eastAsia="zh-CN"/>
                                    </w:rPr>
                                  </w:pPr>
                                  <w:bookmarkStart w:id="120" w:name="_Toc62028878"/>
                                  <w:bookmarkStart w:id="121" w:name="_Toc61948369"/>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120"/>
                                  <w:bookmarkEnd w:id="121"/>
                                </w:p>
                                <w:p w14:paraId="150ABA81" w14:textId="77777777" w:rsidR="0049202E" w:rsidRDefault="0049202E">
                                  <w:pPr>
                                    <w:keepNext/>
                                    <w:keepLines/>
                                    <w:autoSpaceDE/>
                                    <w:autoSpaceDN/>
                                    <w:adjustRightInd/>
                                    <w:spacing w:before="120"/>
                                    <w:outlineLvl w:val="4"/>
                                    <w:rPr>
                                      <w:rFonts w:ascii="Arial" w:hAnsi="Arial"/>
                                    </w:rPr>
                                  </w:pPr>
                                  <w:bookmarkStart w:id="122" w:name="_Toc35593614"/>
                                  <w:bookmarkStart w:id="123" w:name="_Toc44669022"/>
                                  <w:bookmarkStart w:id="124" w:name="_Toc51607171"/>
                                  <w:bookmarkStart w:id="125" w:name="_Toc28873156"/>
                                  <w:bookmarkStart w:id="126" w:name="_Toc57990381"/>
                                  <w:r>
                                    <w:rPr>
                                      <w:rFonts w:ascii="Arial" w:hAnsi="Arial"/>
                                    </w:rPr>
                                    <w:t>4.2.1.0.4</w:t>
                                  </w:r>
                                  <w:r>
                                    <w:rPr>
                                      <w:rFonts w:ascii="Arial" w:hAnsi="Arial"/>
                                    </w:rPr>
                                    <w:tab/>
                                    <w:t>Channel access procedures for UL multi-channel transmission(s)</w:t>
                                  </w:r>
                                  <w:bookmarkEnd w:id="122"/>
                                  <w:bookmarkEnd w:id="123"/>
                                  <w:bookmarkEnd w:id="124"/>
                                  <w:bookmarkEnd w:id="125"/>
                                  <w:bookmarkEnd w:id="126"/>
                                </w:p>
                                <w:p w14:paraId="57A1A953" w14:textId="77777777" w:rsidR="0049202E" w:rsidRDefault="0049202E">
                                  <w:pPr>
                                    <w:autoSpaceDE/>
                                    <w:autoSpaceDN/>
                                    <w:adjustRightInd/>
                                  </w:pPr>
                                  <w:r>
                                    <w:t xml:space="preserve">If a UE </w:t>
                                  </w:r>
                                </w:p>
                                <w:p w14:paraId="6FE9B369" w14:textId="77777777" w:rsidR="0049202E" w:rsidRDefault="0049202E">
                                  <w:pPr>
                                    <w:autoSpaceDE/>
                                    <w:autoSpaceDN/>
                                    <w:adjustRightInd/>
                                    <w:ind w:left="568" w:hanging="284"/>
                                  </w:pPr>
                                  <w:r>
                                    <w:t>-</w:t>
                                  </w:r>
                                  <w:r>
                                    <w:tab/>
                                    <w:t xml:space="preserve">is scheduled to transmit on a set of channels </w:t>
                                  </w:r>
                                  <m:oMath>
                                    <m:r>
                                      <w:rPr>
                                        <w:rFonts w:ascii="Cambria Math" w:hAnsi="Cambria Math"/>
                                      </w:rPr>
                                      <m:t>C</m:t>
                                    </m:r>
                                  </m:oMath>
                                  <w:r>
                                    <w:t xml:space="preserve">, and if Type 1 channel access procedure is indicated by the UL scheduling grants for the UL transmissions on the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xml:space="preserve"> , or</w:t>
                                  </w:r>
                                </w:p>
                                <w:p w14:paraId="7394B050" w14:textId="77777777" w:rsidR="0049202E" w:rsidRDefault="0049202E">
                                  <w:pPr>
                                    <w:autoSpaceDE/>
                                    <w:autoSpaceDN/>
                                    <w:adjustRightInd/>
                                    <w:ind w:left="568" w:hanging="284"/>
                                  </w:pPr>
                                  <w:r>
                                    <w:t>-</w:t>
                                  </w:r>
                                  <w:r>
                                    <w:tab/>
                                    <w:t xml:space="preserve">intends to perform an uplink transmission on configured resources on the set of channels </w:t>
                                  </w:r>
                                  <m:oMath>
                                    <m:r>
                                      <w:rPr>
                                        <w:rFonts w:ascii="Cambria Math" w:hAnsi="Cambria Math"/>
                                      </w:rPr>
                                      <m:t>C</m:t>
                                    </m:r>
                                  </m:oMath>
                                  <w:r>
                                    <w:t xml:space="preserve"> with Type 1 channel access procedure, and if UL transmissions are configured to start transmissions on the same time all channels in the set of channels </w:t>
                                  </w:r>
                                  <m:oMath>
                                    <m:r>
                                      <w:rPr>
                                        <w:rFonts w:ascii="Cambria Math" w:hAnsi="Cambria Math"/>
                                      </w:rPr>
                                      <m:t>C</m:t>
                                    </m:r>
                                  </m:oMath>
                                  <w:r>
                                    <w:t xml:space="preserve">, and </w:t>
                                  </w:r>
                                </w:p>
                                <w:p w14:paraId="2A3CDFEE" w14:textId="77777777" w:rsidR="0049202E" w:rsidRDefault="0049202E">
                                  <w:pPr>
                                    <w:autoSpaceDE/>
                                    <w:autoSpaceDN/>
                                    <w:adjustRightInd/>
                                  </w:pPr>
                                  <w:r>
                                    <w:t xml:space="preserve">if the channel frequencies of set of channels </w:t>
                                  </w:r>
                                  <m:oMath>
                                    <m:r>
                                      <w:rPr>
                                        <w:rFonts w:ascii="Cambria Math" w:hAnsi="Cambria Math"/>
                                      </w:rPr>
                                      <m:t>C</m:t>
                                    </m:r>
                                  </m:oMath>
                                  <w:r>
                                    <w:t xml:space="preserve"> is a subset of one of the sets of channel frequencies defined in clause 5.7.4 in [2]</w:t>
                                  </w:r>
                                </w:p>
                                <w:p w14:paraId="7C677277" w14:textId="77777777" w:rsidR="0049202E" w:rsidRDefault="0049202E">
                                  <w:pPr>
                                    <w:autoSpaceDE/>
                                    <w:autoSpaceDN/>
                                    <w:adjustRightInd/>
                                    <w:ind w:left="568" w:hanging="284"/>
                                  </w:pPr>
                                  <w:r>
                                    <w:t>-</w:t>
                                  </w:r>
                                  <w: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2 channel access procedure as described in clause 4.2.1.2, </w:t>
                                  </w:r>
                                </w:p>
                                <w:p w14:paraId="279F4A99" w14:textId="77777777" w:rsidR="0049202E" w:rsidRDefault="0049202E">
                                  <w:pPr>
                                    <w:autoSpaceDE/>
                                    <w:autoSpaceDN/>
                                    <w:adjustRightInd/>
                                    <w:ind w:left="851" w:hanging="284"/>
                                  </w:pPr>
                                  <w:r>
                                    <w:t>-</w:t>
                                  </w:r>
                                  <w: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w:t>
                                  </w:r>
                                  <m:oMath>
                                    <m:r>
                                      <w:rPr>
                                        <w:rFonts w:ascii="Cambria Math" w:hAnsi="Cambria Math"/>
                                      </w:rPr>
                                      <m:t>i≠j</m:t>
                                    </m:r>
                                  </m:oMath>
                                  <w:r>
                                    <w:t>, and</w:t>
                                  </w:r>
                                </w:p>
                                <w:p w14:paraId="24FDA3BA" w14:textId="77777777" w:rsidR="0049202E" w:rsidRDefault="0049202E">
                                  <w:pPr>
                                    <w:autoSpaceDE/>
                                    <w:autoSpaceDN/>
                                    <w:adjustRightInd/>
                                    <w:ind w:left="851" w:hanging="284"/>
                                  </w:pPr>
                                  <w:r>
                                    <w:t>-</w:t>
                                  </w:r>
                                  <w: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using Type 1 channel access procedure as described in clause 4.2.1.1, </w:t>
                                  </w:r>
                                </w:p>
                                <w:p w14:paraId="317EEFBC" w14:textId="77777777" w:rsidR="0049202E" w:rsidRDefault="0049202E">
                                  <w:pPr>
                                    <w:autoSpaceDE/>
                                    <w:autoSpaceDN/>
                                    <w:adjustRightInd/>
                                    <w:ind w:left="1135" w:hanging="284"/>
                                  </w:pPr>
                                  <w:r>
                                    <w:t>-</w:t>
                                  </w:r>
                                  <w: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is selected by the UE uniformly randomly from the set of channels </w:t>
                                  </w:r>
                                  <m:oMath>
                                    <m:r>
                                      <w:rPr>
                                        <w:rFonts w:ascii="Cambria Math" w:hAnsi="Cambria Math"/>
                                      </w:rPr>
                                      <m:t>C</m:t>
                                    </m:r>
                                  </m:oMath>
                                  <w:r>
                                    <w:t xml:space="preserve"> before performing Type 1 channel access procedure on any channel in the set of channels </w:t>
                                  </w:r>
                                  <m:oMath>
                                    <m:r>
                                      <w:rPr>
                                        <w:rFonts w:ascii="Cambria Math" w:hAnsi="Cambria Math"/>
                                      </w:rPr>
                                      <m:t>C</m:t>
                                    </m:r>
                                  </m:oMath>
                                  <w:r>
                                    <w:t>.</w:t>
                                  </w:r>
                                </w:p>
                                <w:p w14:paraId="6DBFDEFA" w14:textId="77777777" w:rsidR="0049202E" w:rsidRDefault="0049202E">
                                  <w:pPr>
                                    <w:autoSpaceDE/>
                                    <w:autoSpaceDN/>
                                    <w:adjustRightInd/>
                                    <w:rPr>
                                      <w:ins w:id="127" w:author="Huawei" w:date="2021-01-15T03:10:00Z"/>
                                    </w:rPr>
                                  </w:pPr>
                                  <w:r>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by UL resources.</w:t>
                                  </w:r>
                                  <w:ins w:id="128" w:author="Huawei" w:date="2021-01-15T03:10:00Z">
                                    <w:r>
                                      <w:t xml:space="preserve">if the channel frequencies of set of channels </w:t>
                                    </w:r>
                                    <m:oMath>
                                      <m:r>
                                        <w:rPr>
                                          <w:rFonts w:ascii="Cambria Math" w:hAnsi="Cambria Math"/>
                                        </w:rPr>
                                        <m:t>C</m:t>
                                      </m:r>
                                    </m:oMath>
                                    <w:r>
                                      <w:t xml:space="preserve"> is not a subset of one of the sets of channel frequencies defined in clause 5.7.4 in [2], the UE may transmit UL transmissions on the set of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only if UE has accessed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1 channel access procedure as described in clause 4.2.1.1.  </w:t>
                                    </w:r>
                                  </w:ins>
                                </w:p>
                                <w:p w14:paraId="74DA1B4C" w14:textId="77777777" w:rsidR="0049202E" w:rsidRDefault="0049202E">
                                  <w:pPr>
                                    <w:jc w:val="center"/>
                                  </w:pPr>
                                  <w:r>
                                    <w:rPr>
                                      <w:color w:val="FF0000"/>
                                      <w:sz w:val="24"/>
                                      <w:lang w:eastAsia="zh-CN"/>
                                    </w:rPr>
                                    <w:t xml:space="preserve">*** &lt;End of </w:t>
                                  </w:r>
                                  <w:r>
                                    <w:rPr>
                                      <w:b/>
                                      <w:color w:val="FF0000"/>
                                      <w:sz w:val="24"/>
                                      <w:lang w:eastAsia="zh-CN"/>
                                    </w:rPr>
                                    <w:t>Text Proposal 3</w:t>
                                  </w:r>
                                  <w:r>
                                    <w:rPr>
                                      <w:color w:val="FF0000"/>
                                      <w:sz w:val="24"/>
                                      <w:lang w:eastAsia="zh-CN"/>
                                    </w:rPr>
                                    <w:t>&gt;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BE86C6F" id="_x0000_t202" coordsize="21600,21600" o:spt="202" path="m,l,21600r21600,l21600,xe">
                      <v:stroke joinstyle="miter"/>
                      <v:path gradientshapeok="t" o:connecttype="rect"/>
                    </v:shapetype>
                    <v:shape id="文本框 2" o:spid="_x0000_s1026" type="#_x0000_t202" style="position:absolute;margin-left:.55pt;margin-top:27.95pt;width:4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">
                      <v:textbox style="mso-fit-shape-to-text:t">
                        <w:txbxContent>
                          <w:p w14:paraId="78E8C642" w14:textId="77777777" w:rsidR="0049202E" w:rsidRDefault="0049202E">
                            <w:pPr>
                              <w:keepNext/>
                              <w:keepLines/>
                              <w:spacing w:before="180"/>
                              <w:ind w:left="1134"/>
                              <w:jc w:val="center"/>
                              <w:outlineLvl w:val="1"/>
                              <w:rPr>
                                <w:color w:val="FF0000"/>
                                <w:sz w:val="24"/>
                                <w:lang w:eastAsia="zh-CN"/>
                              </w:rPr>
                            </w:pPr>
                            <w:bookmarkStart w:id="129" w:name="_Toc62028878"/>
                            <w:bookmarkStart w:id="130" w:name="_Toc61948369"/>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129"/>
                            <w:bookmarkEnd w:id="130"/>
                          </w:p>
                          <w:p w14:paraId="150ABA81" w14:textId="77777777" w:rsidR="0049202E" w:rsidRDefault="0049202E">
                            <w:pPr>
                              <w:keepNext/>
                              <w:keepLines/>
                              <w:autoSpaceDE/>
                              <w:autoSpaceDN/>
                              <w:adjustRightInd/>
                              <w:spacing w:before="120"/>
                              <w:outlineLvl w:val="4"/>
                              <w:rPr>
                                <w:rFonts w:ascii="Arial" w:hAnsi="Arial"/>
                              </w:rPr>
                            </w:pPr>
                            <w:bookmarkStart w:id="131" w:name="_Toc35593614"/>
                            <w:bookmarkStart w:id="132" w:name="_Toc44669022"/>
                            <w:bookmarkStart w:id="133" w:name="_Toc51607171"/>
                            <w:bookmarkStart w:id="134" w:name="_Toc28873156"/>
                            <w:bookmarkStart w:id="135" w:name="_Toc57990381"/>
                            <w:r>
                              <w:rPr>
                                <w:rFonts w:ascii="Arial" w:hAnsi="Arial"/>
                              </w:rPr>
                              <w:t>4.2.1.0.4</w:t>
                            </w:r>
                            <w:r>
                              <w:rPr>
                                <w:rFonts w:ascii="Arial" w:hAnsi="Arial"/>
                              </w:rPr>
                              <w:tab/>
                              <w:t>Channel access procedures for UL multi-channel transmission(s)</w:t>
                            </w:r>
                            <w:bookmarkEnd w:id="131"/>
                            <w:bookmarkEnd w:id="132"/>
                            <w:bookmarkEnd w:id="133"/>
                            <w:bookmarkEnd w:id="134"/>
                            <w:bookmarkEnd w:id="135"/>
                          </w:p>
                          <w:p w14:paraId="57A1A953" w14:textId="77777777" w:rsidR="0049202E" w:rsidRDefault="0049202E">
                            <w:pPr>
                              <w:autoSpaceDE/>
                              <w:autoSpaceDN/>
                              <w:adjustRightInd/>
                            </w:pPr>
                            <w:r>
                              <w:t xml:space="preserve">If a UE </w:t>
                            </w:r>
                          </w:p>
                          <w:p w14:paraId="6FE9B369" w14:textId="77777777" w:rsidR="0049202E" w:rsidRDefault="0049202E">
                            <w:pPr>
                              <w:autoSpaceDE/>
                              <w:autoSpaceDN/>
                              <w:adjustRightInd/>
                              <w:ind w:left="568" w:hanging="284"/>
                            </w:pPr>
                            <w:r>
                              <w:t>-</w:t>
                            </w:r>
                            <w:r>
                              <w:tab/>
                              <w:t xml:space="preserve">is scheduled to transmit on a set of channels </w:t>
                            </w:r>
                            <m:oMath>
                              <m:r>
                                <w:rPr>
                                  <w:rFonts w:ascii="Cambria Math" w:hAnsi="Cambria Math"/>
                                </w:rPr>
                                <m:t>C</m:t>
                              </m:r>
                            </m:oMath>
                            <w:r>
                              <w:t xml:space="preserve">, and if Type 1 channel access procedure is indicated by the UL scheduling grants for the UL transmissions on the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xml:space="preserve"> , or</w:t>
                            </w:r>
                          </w:p>
                          <w:p w14:paraId="7394B050" w14:textId="77777777" w:rsidR="0049202E" w:rsidRDefault="0049202E">
                            <w:pPr>
                              <w:autoSpaceDE/>
                              <w:autoSpaceDN/>
                              <w:adjustRightInd/>
                              <w:ind w:left="568" w:hanging="284"/>
                            </w:pPr>
                            <w:r>
                              <w:t>-</w:t>
                            </w:r>
                            <w:r>
                              <w:tab/>
                              <w:t xml:space="preserve">intends to perform an uplink transmission on configured resources on the set of channels </w:t>
                            </w:r>
                            <m:oMath>
                              <m:r>
                                <w:rPr>
                                  <w:rFonts w:ascii="Cambria Math" w:hAnsi="Cambria Math"/>
                                </w:rPr>
                                <m:t>C</m:t>
                              </m:r>
                            </m:oMath>
                            <w:r>
                              <w:t xml:space="preserve"> with Type 1 channel access procedure, and if UL transmissions are configured to start transmissions on the same time all channels in the set of channels </w:t>
                            </w:r>
                            <m:oMath>
                              <m:r>
                                <w:rPr>
                                  <w:rFonts w:ascii="Cambria Math" w:hAnsi="Cambria Math"/>
                                </w:rPr>
                                <m:t>C</m:t>
                              </m:r>
                            </m:oMath>
                            <w:r>
                              <w:t xml:space="preserve">, and </w:t>
                            </w:r>
                          </w:p>
                          <w:p w14:paraId="2A3CDFEE" w14:textId="77777777" w:rsidR="0049202E" w:rsidRDefault="0049202E">
                            <w:pPr>
                              <w:autoSpaceDE/>
                              <w:autoSpaceDN/>
                              <w:adjustRightInd/>
                            </w:pPr>
                            <w:r>
                              <w:t xml:space="preserve">if the channel frequencies of set of channels </w:t>
                            </w:r>
                            <m:oMath>
                              <m:r>
                                <w:rPr>
                                  <w:rFonts w:ascii="Cambria Math" w:hAnsi="Cambria Math"/>
                                </w:rPr>
                                <m:t>C</m:t>
                              </m:r>
                            </m:oMath>
                            <w:r>
                              <w:t xml:space="preserve"> is a subset of one of the sets of channel frequencies defined in clause 5.7.4 in [2]</w:t>
                            </w:r>
                          </w:p>
                          <w:p w14:paraId="7C677277" w14:textId="77777777" w:rsidR="0049202E" w:rsidRDefault="0049202E">
                            <w:pPr>
                              <w:autoSpaceDE/>
                              <w:autoSpaceDN/>
                              <w:adjustRightInd/>
                              <w:ind w:left="568" w:hanging="284"/>
                            </w:pPr>
                            <w:r>
                              <w:t>-</w:t>
                            </w:r>
                            <w: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2 channel access procedure as described in clause 4.2.1.2, </w:t>
                            </w:r>
                          </w:p>
                          <w:p w14:paraId="279F4A99" w14:textId="77777777" w:rsidR="0049202E" w:rsidRDefault="0049202E">
                            <w:pPr>
                              <w:autoSpaceDE/>
                              <w:autoSpaceDN/>
                              <w:adjustRightInd/>
                              <w:ind w:left="851" w:hanging="284"/>
                            </w:pPr>
                            <w:r>
                              <w:t>-</w:t>
                            </w:r>
                            <w: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w:t>
                            </w:r>
                            <m:oMath>
                              <m:r>
                                <w:rPr>
                                  <w:rFonts w:ascii="Cambria Math" w:hAnsi="Cambria Math"/>
                                </w:rPr>
                                <m:t>i≠j</m:t>
                              </m:r>
                            </m:oMath>
                            <w:r>
                              <w:t>, and</w:t>
                            </w:r>
                          </w:p>
                          <w:p w14:paraId="24FDA3BA" w14:textId="77777777" w:rsidR="0049202E" w:rsidRDefault="0049202E">
                            <w:pPr>
                              <w:autoSpaceDE/>
                              <w:autoSpaceDN/>
                              <w:adjustRightInd/>
                              <w:ind w:left="851" w:hanging="284"/>
                            </w:pPr>
                            <w:r>
                              <w:t>-</w:t>
                            </w:r>
                            <w: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using Type 1 channel access procedure as described in clause 4.2.1.1, </w:t>
                            </w:r>
                          </w:p>
                          <w:p w14:paraId="317EEFBC" w14:textId="77777777" w:rsidR="0049202E" w:rsidRDefault="0049202E">
                            <w:pPr>
                              <w:autoSpaceDE/>
                              <w:autoSpaceDN/>
                              <w:adjustRightInd/>
                              <w:ind w:left="1135" w:hanging="284"/>
                            </w:pPr>
                            <w:r>
                              <w:t>-</w:t>
                            </w:r>
                            <w: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is selected by the UE uniformly randomly from the set of channels </w:t>
                            </w:r>
                            <m:oMath>
                              <m:r>
                                <w:rPr>
                                  <w:rFonts w:ascii="Cambria Math" w:hAnsi="Cambria Math"/>
                                </w:rPr>
                                <m:t>C</m:t>
                              </m:r>
                            </m:oMath>
                            <w:r>
                              <w:t xml:space="preserve"> before performing Type 1 channel access procedure on any channel in the set of channels </w:t>
                            </w:r>
                            <m:oMath>
                              <m:r>
                                <w:rPr>
                                  <w:rFonts w:ascii="Cambria Math" w:hAnsi="Cambria Math"/>
                                </w:rPr>
                                <m:t>C</m:t>
                              </m:r>
                            </m:oMath>
                            <w:r>
                              <w:t>.</w:t>
                            </w:r>
                          </w:p>
                          <w:p w14:paraId="6DBFDEFA" w14:textId="77777777" w:rsidR="0049202E" w:rsidRDefault="0049202E">
                            <w:pPr>
                              <w:autoSpaceDE/>
                              <w:autoSpaceDN/>
                              <w:adjustRightInd/>
                              <w:rPr>
                                <w:ins w:id="136" w:author="Huawei" w:date="2021-01-15T03:10:00Z"/>
                              </w:rPr>
                            </w:pPr>
                            <w:r>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by UL resources.</w:t>
                            </w:r>
                            <w:ins w:id="137" w:author="Huawei" w:date="2021-01-15T03:10:00Z">
                              <w:r>
                                <w:t xml:space="preserve">if the channel frequencies of set of channels </w:t>
                              </w:r>
                              <m:oMath>
                                <m:r>
                                  <w:rPr>
                                    <w:rFonts w:ascii="Cambria Math" w:hAnsi="Cambria Math"/>
                                  </w:rPr>
                                  <m:t>C</m:t>
                                </m:r>
                              </m:oMath>
                              <w:r>
                                <w:t xml:space="preserve"> is not a subset of one of the sets of channel frequencies defined in clause 5.7.4 in [2], the UE may transmit UL transmissions on the set of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only if UE has accessed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1 channel access procedure as described in clause 4.2.1.1.  </w:t>
                              </w:r>
                            </w:ins>
                          </w:p>
                          <w:p w14:paraId="74DA1B4C" w14:textId="77777777" w:rsidR="0049202E" w:rsidRDefault="0049202E">
                            <w:pPr>
                              <w:jc w:val="center"/>
                            </w:pPr>
                            <w:r>
                              <w:rPr>
                                <w:color w:val="FF0000"/>
                                <w:sz w:val="24"/>
                                <w:lang w:eastAsia="zh-CN"/>
                              </w:rPr>
                              <w:t xml:space="preserve">*** &lt;End of </w:t>
                            </w:r>
                            <w:r>
                              <w:rPr>
                                <w:b/>
                                <w:color w:val="FF0000"/>
                                <w:sz w:val="24"/>
                                <w:lang w:eastAsia="zh-CN"/>
                              </w:rPr>
                              <w:t>Text Proposal 3</w:t>
                            </w:r>
                            <w:r>
                              <w:rPr>
                                <w:color w:val="FF0000"/>
                                <w:sz w:val="24"/>
                                <w:lang w:eastAsia="zh-CN"/>
                              </w:rPr>
                              <w:t>&gt; ***</w:t>
                            </w:r>
                          </w:p>
                        </w:txbxContent>
                      </v:textbox>
                      <w10:wrap type="square"/>
                    </v:shape>
                  </w:pict>
                </mc:Fallback>
              </mc:AlternateContent>
            </w:r>
          </w:p>
        </w:tc>
      </w:tr>
    </w:tbl>
    <w:p w14:paraId="2BEFE222" w14:textId="77777777" w:rsidR="00AE4DDA" w:rsidRDefault="00AE4DDA">
      <w:pPr>
        <w:jc w:val="both"/>
        <w:rPr>
          <w:sz w:val="22"/>
          <w:lang w:val="en-US" w:eastAsia="fi-FI"/>
        </w:rPr>
      </w:pPr>
    </w:p>
    <w:p w14:paraId="2CC30898" w14:textId="77777777" w:rsidR="00AE4DDA" w:rsidRDefault="0049202E">
      <w:pPr>
        <w:pStyle w:val="ab"/>
        <w:rPr>
          <w:b/>
          <w:bCs/>
          <w:lang w:val="en-US"/>
        </w:rPr>
      </w:pPr>
      <w:hyperlink r:id="rId43" w:history="1">
        <w:r w:rsidR="007443D3">
          <w:rPr>
            <w:rFonts w:ascii="Arial" w:eastAsia="Times New Roman" w:hAnsi="Arial" w:cs="Arial"/>
            <w:b/>
            <w:bCs/>
            <w:color w:val="0000FF"/>
            <w:sz w:val="16"/>
            <w:szCs w:val="16"/>
            <w:u w:val="single"/>
            <w:lang w:val="en-US"/>
          </w:rPr>
          <w:t>R1-2100890</w:t>
        </w:r>
      </w:hyperlink>
    </w:p>
    <w:tbl>
      <w:tblPr>
        <w:tblStyle w:val="af5"/>
        <w:tblW w:w="0" w:type="auto"/>
        <w:tblLook w:val="04A0" w:firstRow="1" w:lastRow="0" w:firstColumn="1" w:lastColumn="0" w:noHBand="0" w:noVBand="1"/>
      </w:tblPr>
      <w:tblGrid>
        <w:gridCol w:w="9771"/>
      </w:tblGrid>
      <w:tr w:rsidR="00AE4DDA" w14:paraId="30D0333C" w14:textId="77777777">
        <w:tc>
          <w:tcPr>
            <w:tcW w:w="9771" w:type="dxa"/>
          </w:tcPr>
          <w:p w14:paraId="512D8BAE" w14:textId="77777777" w:rsidR="00AE4DDA" w:rsidRDefault="007443D3">
            <w:pPr>
              <w:spacing w:before="120" w:after="120" w:line="240" w:lineRule="auto"/>
              <w:ind w:firstLineChars="100" w:firstLine="220"/>
              <w:rPr>
                <w:rFonts w:eastAsia="Malgun Gothic"/>
                <w:b/>
                <w:sz w:val="22"/>
                <w:szCs w:val="22"/>
                <w:lang w:eastAsia="ko-KR"/>
              </w:rPr>
            </w:pPr>
            <w:r>
              <w:rPr>
                <w:rFonts w:eastAsia="Malgun Gothic"/>
                <w:b/>
                <w:sz w:val="22"/>
                <w:szCs w:val="22"/>
                <w:lang w:eastAsia="ko-KR"/>
              </w:rPr>
              <w:t>Proposal #1: Reflect the followings in TS 37.213:</w:t>
            </w:r>
          </w:p>
          <w:p w14:paraId="5B547198" w14:textId="77777777" w:rsidR="00AE4DDA" w:rsidRDefault="007443D3">
            <w:pPr>
              <w:pStyle w:val="afb"/>
              <w:numPr>
                <w:ilvl w:val="0"/>
                <w:numId w:val="7"/>
              </w:numPr>
              <w:spacing w:before="120" w:after="120" w:line="240" w:lineRule="auto"/>
              <w:contextualSpacing w:val="0"/>
              <w:jc w:val="both"/>
              <w:rPr>
                <w:rFonts w:eastAsia="Malgun Gothic"/>
                <w:b/>
                <w:sz w:val="22"/>
                <w:szCs w:val="22"/>
                <w:lang w:val="en-US" w:eastAsia="ko-KR"/>
              </w:rPr>
            </w:pPr>
            <w:r>
              <w:rPr>
                <w:rFonts w:eastAsia="Malgun Gothic"/>
                <w:b/>
                <w:sz w:val="22"/>
                <w:szCs w:val="22"/>
                <w:lang w:val="en-US" w:eastAsia="ko-KR"/>
              </w:rPr>
              <w:t>For UL active BWP configured with no intra-cell guard band, a UE is allowed to transmit UL transmission only if the UE succeeds LBT for all RB set(s) corresponding to the UL BWP.</w:t>
            </w:r>
          </w:p>
          <w:p w14:paraId="5196B6D3" w14:textId="77777777" w:rsidR="00AE4DDA" w:rsidRDefault="007443D3">
            <w:pPr>
              <w:pStyle w:val="afb"/>
              <w:numPr>
                <w:ilvl w:val="0"/>
                <w:numId w:val="7"/>
              </w:numPr>
              <w:spacing w:before="120" w:after="120" w:line="240" w:lineRule="auto"/>
              <w:contextualSpacing w:val="0"/>
              <w:jc w:val="both"/>
              <w:rPr>
                <w:rFonts w:eastAsia="Malgun Gothic"/>
                <w:b/>
                <w:sz w:val="22"/>
                <w:szCs w:val="22"/>
                <w:lang w:val="en-US" w:eastAsia="ko-KR"/>
              </w:rPr>
            </w:pPr>
            <w:r>
              <w:rPr>
                <w:rFonts w:eastAsia="Malgun Gothic"/>
                <w:b/>
                <w:sz w:val="22"/>
                <w:szCs w:val="22"/>
                <w:lang w:val="en-US" w:eastAsia="ko-KR"/>
              </w:rPr>
              <w:t xml:space="preserve">For DL, if gNB transmits DL transmission to a UE configured with DL active BWP where </w:t>
            </w:r>
            <w:r>
              <w:rPr>
                <w:rFonts w:eastAsia="Malgun Gothic"/>
                <w:b/>
                <w:i/>
                <w:iCs/>
                <w:sz w:val="22"/>
                <w:szCs w:val="22"/>
                <w:lang w:val="en-US" w:eastAsia="ko-KR"/>
              </w:rPr>
              <w:t>intraCellGuardBandDL-r16</w:t>
            </w:r>
            <w:r>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p w14:paraId="1DF097FE" w14:textId="77777777" w:rsidR="00AE4DDA" w:rsidRDefault="007443D3">
            <w:pPr>
              <w:spacing w:before="120" w:after="120" w:line="240" w:lineRule="auto"/>
              <w:ind w:firstLineChars="100" w:firstLine="220"/>
              <w:rPr>
                <w:rFonts w:eastAsia="Malgun Gothic"/>
                <w:b/>
                <w:sz w:val="22"/>
                <w:szCs w:val="22"/>
                <w:lang w:eastAsia="ko-KR"/>
              </w:rPr>
            </w:pPr>
            <w:r>
              <w:rPr>
                <w:rFonts w:eastAsia="Malgun Gothic"/>
                <w:b/>
                <w:sz w:val="22"/>
                <w:szCs w:val="22"/>
                <w:lang w:eastAsia="ko-KR"/>
              </w:rPr>
              <w:t>Proposal #2: Adopt the following TP#1 and TP#2 for TS 37.213</w:t>
            </w:r>
          </w:p>
          <w:p w14:paraId="3203AEDC" w14:textId="77777777" w:rsidR="00AE4DDA" w:rsidRDefault="007443D3">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TP#1 for TS 37.213 ==========================</w:t>
            </w:r>
          </w:p>
          <w:p w14:paraId="5258019E" w14:textId="77777777" w:rsidR="00AE4DDA" w:rsidRDefault="007443D3">
            <w:pPr>
              <w:spacing w:before="120" w:after="120" w:line="240" w:lineRule="auto"/>
              <w:ind w:left="620"/>
              <w:rPr>
                <w:rFonts w:eastAsia="Malgun Gothic"/>
                <w:sz w:val="22"/>
                <w:szCs w:val="22"/>
                <w:lang w:eastAsia="ko-KR"/>
              </w:rPr>
            </w:pPr>
            <w:r>
              <w:rPr>
                <w:rFonts w:eastAsia="Malgun Gothic"/>
                <w:sz w:val="22"/>
                <w:szCs w:val="22"/>
                <w:lang w:eastAsia="ko-KR"/>
              </w:rPr>
              <w:t>4.2.1.0.4</w:t>
            </w:r>
            <w:r>
              <w:rPr>
                <w:rFonts w:eastAsia="Malgun Gothic"/>
                <w:sz w:val="22"/>
                <w:szCs w:val="22"/>
                <w:lang w:eastAsia="ko-KR"/>
              </w:rPr>
              <w:tab/>
              <w:t>Channel access procedures for UL multi-channel transmission(s)</w:t>
            </w:r>
          </w:p>
          <w:p w14:paraId="1542E01F" w14:textId="77777777" w:rsidR="00AE4DDA" w:rsidRDefault="007443D3">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419CB0F2" w14:textId="77777777" w:rsidR="00AE4DDA" w:rsidRDefault="007443D3">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if the channel frequencies of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is a subset of one of the sets of channel frequencies defined in clause 5.7.4 in [2]</w:t>
            </w:r>
          </w:p>
          <w:p w14:paraId="333D09C8" w14:textId="77777777" w:rsidR="00AE4DDA" w:rsidRDefault="007443D3">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the UE may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using Type 2 channel access procedure as described in clause 4.2.1.2, </w:t>
            </w:r>
          </w:p>
          <w:p w14:paraId="47AD1DA4" w14:textId="77777777" w:rsidR="00AE4DDA" w:rsidRDefault="007443D3">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if Type 2 channel access procedure is performed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sz w:val="22"/>
                  <w:szCs w:val="22"/>
                  <w:lang w:eastAsia="ko-KR"/>
                </w:rPr>
                <m:t xml:space="preserve"> </m:t>
              </m:r>
            </m:oMath>
            <w:r>
              <w:rPr>
                <w:rFonts w:eastAsia="Malgun Gothic"/>
                <w:sz w:val="22"/>
                <w:szCs w:val="22"/>
                <w:lang w:eastAsia="ko-KR"/>
              </w:rPr>
              <w:t xml:space="preserve">immediately before the UE transmission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t>
            </w:r>
            <m:oMath>
              <m:r>
                <w:rPr>
                  <w:rFonts w:ascii="Cambria Math" w:eastAsia="Malgun Gothic" w:hAnsi="Cambria Math" w:hint="eastAsia"/>
                  <w:sz w:val="22"/>
                  <w:szCs w:val="22"/>
                  <w:lang w:eastAsia="ko-KR"/>
                </w:rPr>
                <m:t>i</m:t>
              </m:r>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j</m:t>
              </m:r>
            </m:oMath>
            <w:r>
              <w:rPr>
                <w:rFonts w:eastAsia="Malgun Gothic"/>
                <w:sz w:val="22"/>
                <w:szCs w:val="22"/>
                <w:lang w:eastAsia="ko-KR"/>
              </w:rPr>
              <w:t>, and</w:t>
            </w:r>
          </w:p>
          <w:p w14:paraId="5756EA34" w14:textId="77777777" w:rsidR="00AE4DDA" w:rsidRDefault="007443D3">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if the UE has accessed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using Type 1 channel access procedure as described in clause 4.2.1.1, </w:t>
            </w:r>
          </w:p>
          <w:p w14:paraId="3C63ADA0" w14:textId="77777777" w:rsidR="00AE4DDA" w:rsidRDefault="007443D3">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where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is selected by the UE uniformly randomly from the set of channels </w:t>
            </w:r>
            <m:oMath>
              <m:r>
                <w:rPr>
                  <w:rFonts w:ascii="Cambria Math" w:eastAsia="Malgun Gothic" w:hAnsi="Cambria Math"/>
                  <w:sz w:val="22"/>
                  <w:szCs w:val="22"/>
                  <w:lang w:eastAsia="ko-KR"/>
                </w:rPr>
                <m:t>C</m:t>
              </m:r>
            </m:oMath>
            <w:r>
              <w:rPr>
                <w:rFonts w:eastAsia="Malgun Gothic"/>
                <w:sz w:val="22"/>
                <w:szCs w:val="22"/>
                <w:lang w:eastAsia="ko-KR"/>
              </w:rPr>
              <w:t xml:space="preserve"> before performing Type 1 channel access procedure on any channel in the set of channels </w:t>
            </w:r>
            <m:oMath>
              <m:r>
                <w:rPr>
                  <w:rFonts w:ascii="Cambria Math" w:eastAsia="Malgun Gothic" w:hAnsi="Cambria Math"/>
                  <w:sz w:val="22"/>
                  <w:szCs w:val="22"/>
                  <w:lang w:eastAsia="ko-KR"/>
                </w:rPr>
                <m:t>C</m:t>
              </m:r>
            </m:oMath>
            <w:r>
              <w:rPr>
                <w:rFonts w:eastAsia="Malgun Gothic"/>
                <w:sz w:val="22"/>
                <w:szCs w:val="22"/>
                <w:lang w:eastAsia="ko-KR"/>
              </w:rPr>
              <w:t>.</w:t>
            </w:r>
          </w:p>
          <w:p w14:paraId="570899B5" w14:textId="77777777" w:rsidR="00AE4DDA" w:rsidRDefault="007443D3">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the UE may not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within the bandwidth of a carrier, if the UE fails to access any of the channels, of the carrier bandwidth, on which </w:t>
            </w:r>
            <w:ins w:id="138" w:author="Sechang Myung" w:date="2020-10-16T16:19:00Z">
              <w:r>
                <w:rPr>
                  <w:rFonts w:eastAsia="Malgun Gothic"/>
                  <w:sz w:val="22"/>
                  <w:szCs w:val="22"/>
                  <w:highlight w:val="yellow"/>
                  <w:lang w:eastAsia="ko-KR"/>
                </w:rPr>
                <w:t xml:space="preserve">the UE is configured for the UL BWP if </w:t>
              </w:r>
              <w:r>
                <w:rPr>
                  <w:rFonts w:eastAsia="Malgun Gothic"/>
                  <w:i/>
                  <w:sz w:val="22"/>
                  <w:szCs w:val="22"/>
                  <w:highlight w:val="yellow"/>
                  <w:lang w:val="en-US" w:eastAsia="ko-KR"/>
                </w:rPr>
                <w:t>nrofCRBs-r16=</w:t>
              </w:r>
              <w:r>
                <w:rPr>
                  <w:rFonts w:eastAsia="Malgun Gothic"/>
                  <w:sz w:val="22"/>
                  <w:szCs w:val="22"/>
                  <w:highlight w:val="yellow"/>
                  <w:lang w:val="en-US" w:eastAsia="ko-KR"/>
                </w:rPr>
                <w:t>0 is provided for all intra-cell guard band(s) on the carrier as described in [8, 38.214], otherwise, on which</w:t>
              </w:r>
              <w:r>
                <w:rPr>
                  <w:rFonts w:eastAsia="Malgun Gothic"/>
                  <w:sz w:val="22"/>
                  <w:szCs w:val="22"/>
                  <w:lang w:val="en-US" w:eastAsia="ko-KR"/>
                </w:rPr>
                <w:t xml:space="preserve"> </w:t>
              </w:r>
            </w:ins>
            <w:r>
              <w:rPr>
                <w:rFonts w:eastAsia="Malgun Gothic"/>
                <w:sz w:val="22"/>
                <w:szCs w:val="22"/>
                <w:lang w:eastAsia="ko-KR"/>
              </w:rPr>
              <w:t>the UE is scheduled or configured by UL resources.</w:t>
            </w:r>
          </w:p>
          <w:p w14:paraId="7FFD92A3" w14:textId="77777777" w:rsidR="00AE4DDA" w:rsidRDefault="007443D3">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3DEF67E8" w14:textId="77777777" w:rsidR="00AE4DDA" w:rsidRDefault="007443D3">
            <w:pPr>
              <w:spacing w:before="120" w:after="120" w:line="240" w:lineRule="auto"/>
              <w:rPr>
                <w:rFonts w:eastAsia="Malgun Gothic"/>
                <w:sz w:val="22"/>
                <w:szCs w:val="22"/>
                <w:lang w:eastAsia="ko-KR"/>
              </w:rPr>
            </w:pPr>
            <w:r>
              <w:rPr>
                <w:rFonts w:eastAsia="Malgun Gothic"/>
                <w:sz w:val="22"/>
                <w:szCs w:val="22"/>
                <w:lang w:val="en-US" w:eastAsia="ko-KR"/>
              </w:rPr>
              <w:t>========================= End of TP#1 for TS 37.213 ==========================</w:t>
            </w:r>
          </w:p>
          <w:p w14:paraId="24721051" w14:textId="77777777" w:rsidR="00AE4DDA" w:rsidRDefault="00AE4DDA">
            <w:pPr>
              <w:spacing w:before="120" w:after="120" w:line="240" w:lineRule="auto"/>
              <w:ind w:left="620"/>
              <w:rPr>
                <w:rFonts w:eastAsia="Malgun Gothic"/>
                <w:sz w:val="22"/>
                <w:szCs w:val="22"/>
                <w:lang w:eastAsia="ko-KR"/>
              </w:rPr>
            </w:pPr>
          </w:p>
          <w:p w14:paraId="46E8AF85" w14:textId="77777777" w:rsidR="00AE4DDA" w:rsidRDefault="007443D3">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TP#2 for TS 37.213 ==========================</w:t>
            </w:r>
          </w:p>
          <w:p w14:paraId="67A24EB7" w14:textId="77777777" w:rsidR="00AE4DDA" w:rsidRDefault="007443D3">
            <w:pPr>
              <w:spacing w:before="120" w:after="120" w:line="240" w:lineRule="auto"/>
              <w:ind w:left="620"/>
              <w:rPr>
                <w:rFonts w:eastAsia="Malgun Gothic"/>
                <w:sz w:val="22"/>
                <w:szCs w:val="22"/>
                <w:lang w:eastAsia="ko-KR"/>
              </w:rPr>
            </w:pPr>
            <w:r>
              <w:rPr>
                <w:rFonts w:eastAsia="Malgun Gothic"/>
                <w:sz w:val="22"/>
                <w:szCs w:val="22"/>
                <w:lang w:eastAsia="ko-KR"/>
              </w:rPr>
              <w:t>4.1.6.1</w:t>
            </w:r>
            <w:r>
              <w:rPr>
                <w:rFonts w:eastAsia="Malgun Gothic"/>
                <w:sz w:val="22"/>
                <w:szCs w:val="22"/>
                <w:lang w:eastAsia="ko-KR"/>
              </w:rPr>
              <w:tab/>
              <w:t>Type A multi-channel access procedures</w:t>
            </w:r>
          </w:p>
          <w:p w14:paraId="58B2B4AC" w14:textId="77777777" w:rsidR="00AE4DDA" w:rsidRDefault="007443D3">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5AC9FD6E" w14:textId="77777777" w:rsidR="00AE4DDA" w:rsidRDefault="007443D3">
            <w:pPr>
              <w:spacing w:before="120" w:after="120" w:line="240" w:lineRule="auto"/>
              <w:ind w:left="620"/>
              <w:rPr>
                <w:rFonts w:eastAsia="Malgun Gothic"/>
                <w:sz w:val="22"/>
                <w:szCs w:val="22"/>
                <w:lang w:eastAsia="ko-KR"/>
              </w:rPr>
            </w:pPr>
            <w:r>
              <w:rPr>
                <w:rFonts w:eastAsia="Malgun Gothic"/>
                <w:sz w:val="22"/>
                <w:szCs w:val="22"/>
                <w:lang w:eastAsia="ko-KR"/>
              </w:rPr>
              <w:t xml:space="preserve">An eNB/gNB shall perform channel access on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eastAsia="ko-KR"/>
              </w:rPr>
              <w:t xml:space="preserve">, according to the procedures described in clause 4.1.1, where </w:t>
            </w:r>
            <m:oMath>
              <m:r>
                <w:rPr>
                  <w:rFonts w:ascii="Cambria Math" w:eastAsia="Malgun Gothic" w:hAnsi="Cambria Math"/>
                  <w:sz w:val="22"/>
                  <w:szCs w:val="22"/>
                  <w:lang w:eastAsia="ko-KR"/>
                </w:rPr>
                <m:t>C</m:t>
              </m:r>
            </m:oMath>
            <w:r>
              <w:rPr>
                <w:rFonts w:eastAsia="Malgun Gothic"/>
                <w:sz w:val="22"/>
                <w:szCs w:val="22"/>
                <w:lang w:eastAsia="ko-KR"/>
              </w:rPr>
              <w:t xml:space="preserve"> is a set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 and </w:t>
            </w:r>
            <m:oMath>
              <m:r>
                <w:rPr>
                  <w:rFonts w:ascii="Cambria Math" w:eastAsia="Malgun Gothic" w:hAnsi="Cambria Math"/>
                  <w:sz w:val="22"/>
                  <w:szCs w:val="22"/>
                  <w:lang w:eastAsia="ko-KR"/>
                </w:rPr>
                <m:t>i</m:t>
              </m:r>
              <m:r>
                <w:rPr>
                  <w:rFonts w:ascii="Cambria Math" w:eastAsia="Malgun Gothic" w:hAnsi="Cambria Math"/>
                  <w:sz w:val="22"/>
                  <w:szCs w:val="22"/>
                  <w:lang w:val="en-US" w:eastAsia="ko-KR"/>
                </w:rPr>
                <m:t>=0,1,…</m:t>
              </m:r>
              <m:r>
                <w:rPr>
                  <w:rFonts w:ascii="Cambria Math" w:eastAsia="Malgun Gothic" w:hAnsi="Cambria Math"/>
                  <w:sz w:val="22"/>
                  <w:szCs w:val="22"/>
                  <w:lang w:eastAsia="ko-KR"/>
                </w:rPr>
                <m:t>q</m:t>
              </m:r>
              <m:r>
                <w:rPr>
                  <w:rFonts w:ascii="Cambria Math" w:eastAsia="Malgun Gothic" w:hAnsi="Cambria Math"/>
                  <w:sz w:val="22"/>
                  <w:szCs w:val="22"/>
                  <w:lang w:val="en-US" w:eastAsia="ko-KR"/>
                </w:rPr>
                <m:t>-1</m:t>
              </m:r>
            </m:oMath>
            <w:r>
              <w:rPr>
                <w:rFonts w:eastAsia="Malgun Gothic"/>
                <w:sz w:val="22"/>
                <w:szCs w:val="22"/>
                <w:lang w:eastAsia="ko-KR"/>
              </w:rPr>
              <w:t xml:space="preserve">, and </w:t>
            </w:r>
            <m:oMath>
              <m:r>
                <w:rPr>
                  <w:rFonts w:ascii="Cambria Math" w:eastAsia="Malgun Gothic" w:hAnsi="Cambria Math"/>
                  <w:sz w:val="22"/>
                  <w:szCs w:val="22"/>
                  <w:lang w:eastAsia="ko-KR"/>
                </w:rPr>
                <m:t>q</m:t>
              </m:r>
            </m:oMath>
            <w:r>
              <w:rPr>
                <w:rFonts w:eastAsia="Malgun Gothic"/>
                <w:sz w:val="22"/>
                <w:szCs w:val="22"/>
                <w:lang w:eastAsia="ko-KR"/>
              </w:rPr>
              <w:t xml:space="preserve"> is the number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w:t>
            </w:r>
          </w:p>
          <w:p w14:paraId="120C41BA" w14:textId="77777777" w:rsidR="00AE4DDA" w:rsidRDefault="007443D3">
            <w:pPr>
              <w:spacing w:before="120" w:after="120" w:line="240" w:lineRule="auto"/>
              <w:ind w:left="620"/>
              <w:rPr>
                <w:rFonts w:eastAsia="Malgun Gothic"/>
                <w:sz w:val="22"/>
                <w:szCs w:val="22"/>
                <w:lang w:eastAsia="ko-KR"/>
              </w:rPr>
            </w:pPr>
            <w:r>
              <w:rPr>
                <w:rFonts w:eastAsia="Malgun Gothic"/>
                <w:sz w:val="22"/>
                <w:szCs w:val="22"/>
                <w:lang w:eastAsia="ko-KR"/>
              </w:rPr>
              <w:t xml:space="preserve">The counter </w:t>
            </w:r>
            <m:oMath>
              <m:r>
                <w:rPr>
                  <w:rFonts w:ascii="Cambria Math" w:eastAsia="Malgun Gothic" w:hAnsi="Cambria Math"/>
                  <w:sz w:val="22"/>
                  <w:szCs w:val="22"/>
                  <w:lang w:eastAsia="ko-KR"/>
                </w:rPr>
                <m:t>N</m:t>
              </m:r>
            </m:oMath>
            <w:r>
              <w:rPr>
                <w:rFonts w:eastAsia="Malgun Gothic"/>
                <w:sz w:val="22"/>
                <w:szCs w:val="22"/>
                <w:lang w:eastAsia="ko-KR"/>
              </w:rPr>
              <w:t xml:space="preserve"> described in clause 4.1.1 is determined for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oMath>
            <w:r>
              <w:rPr>
                <w:rFonts w:eastAsia="Malgun Gothic"/>
                <w:sz w:val="22"/>
                <w:szCs w:val="22"/>
                <w:lang w:eastAsia="ko-KR"/>
              </w:rPr>
              <w:t xml:space="preserve"> and is denoted as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eastAsia="ko-KR"/>
              </w:rPr>
              <w:t xml:space="preserve"> is maintained according to clause 4.1.6.1.1 or 4.1.6.1.2.</w:t>
            </w:r>
          </w:p>
          <w:p w14:paraId="7B422B19" w14:textId="77777777" w:rsidR="00AE4DDA" w:rsidRDefault="007443D3">
            <w:pPr>
              <w:spacing w:before="120" w:after="120" w:line="240" w:lineRule="auto"/>
              <w:ind w:left="620"/>
              <w:rPr>
                <w:rFonts w:eastAsia="Malgun Gothic"/>
                <w:sz w:val="22"/>
                <w:szCs w:val="22"/>
                <w:lang w:eastAsia="ko-KR"/>
              </w:rPr>
            </w:pPr>
            <w:ins w:id="139" w:author="Sechang Myung" w:date="2020-10-16T16:19:00Z">
              <w:r>
                <w:rPr>
                  <w:rFonts w:eastAsia="Malgun Gothic"/>
                  <w:sz w:val="22"/>
                  <w:szCs w:val="22"/>
                  <w:highlight w:val="yellow"/>
                  <w:lang w:eastAsia="ko-KR"/>
                </w:rPr>
                <w:t>If gNB provide</w:t>
              </w:r>
              <w:r>
                <w:rPr>
                  <w:rFonts w:eastAsia="Malgun Gothic" w:hint="eastAsia"/>
                  <w:sz w:val="22"/>
                  <w:szCs w:val="22"/>
                  <w:highlight w:val="yellow"/>
                  <w:lang w:eastAsia="ko-KR"/>
                </w:rPr>
                <w:t>s</w:t>
              </w:r>
              <w:r>
                <w:rPr>
                  <w:rFonts w:eastAsia="Malgun Gothic"/>
                  <w:sz w:val="22"/>
                  <w:szCs w:val="22"/>
                  <w:highlight w:val="yellow"/>
                  <w:lang w:eastAsia="ko-KR"/>
                </w:rPr>
                <w:t xml:space="preserve"> </w:t>
              </w:r>
              <w:r>
                <w:rPr>
                  <w:rFonts w:eastAsia="Malgun Gothic"/>
                  <w:i/>
                  <w:sz w:val="22"/>
                  <w:szCs w:val="22"/>
                  <w:highlight w:val="yellow"/>
                  <w:lang w:eastAsia="ko-KR"/>
                </w:rPr>
                <w:t>nrofCRBs-r16</w:t>
              </w:r>
              <w:r>
                <w:rPr>
                  <w:rFonts w:eastAsia="Malgun Gothic"/>
                  <w:sz w:val="22"/>
                  <w:szCs w:val="22"/>
                  <w:highlight w:val="yellow"/>
                  <w:lang w:eastAsia="ko-KR"/>
                </w:rPr>
                <w:t xml:space="preserve">=0 for all intra-cell guard band(s) on a carrier, the gNB may not transmit on channel </w: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Pr>
                  <w:rFonts w:eastAsia="Malgun Gothic"/>
                  <w:sz w:val="22"/>
                  <w:szCs w:val="22"/>
                  <w:highlight w:val="yellow"/>
                  <w:lang w:eastAsia="ko-KR"/>
                </w:rPr>
                <w:t xml:space="preserve"> within the bandwidth of the carrier, if the gNB fails to access any of the channels, of the carrier bandwidth</w:t>
              </w:r>
              <w:r>
                <w:rPr>
                  <w:rFonts w:eastAsia="Malgun Gothic"/>
                  <w:sz w:val="22"/>
                  <w:szCs w:val="22"/>
                  <w:lang w:eastAsia="ko-KR"/>
                </w:rPr>
                <w:t>.</w:t>
              </w:r>
            </w:ins>
          </w:p>
          <w:p w14:paraId="347C5691" w14:textId="77777777" w:rsidR="00AE4DDA" w:rsidRDefault="007443D3">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2111D584" w14:textId="77777777" w:rsidR="00AE4DDA" w:rsidRDefault="007443D3">
            <w:pPr>
              <w:spacing w:before="120" w:after="120" w:line="240" w:lineRule="auto"/>
              <w:ind w:left="620"/>
              <w:rPr>
                <w:rFonts w:eastAsia="Malgun Gothic"/>
                <w:sz w:val="22"/>
                <w:szCs w:val="22"/>
                <w:lang w:eastAsia="ko-KR"/>
              </w:rPr>
            </w:pPr>
            <w:r>
              <w:rPr>
                <w:rFonts w:eastAsia="Malgun Gothic"/>
                <w:sz w:val="22"/>
                <w:szCs w:val="22"/>
                <w:lang w:eastAsia="ko-KR"/>
              </w:rPr>
              <w:t>4.1.6.2</w:t>
            </w:r>
            <w:r>
              <w:rPr>
                <w:rFonts w:eastAsia="Malgun Gothic"/>
                <w:sz w:val="22"/>
                <w:szCs w:val="22"/>
                <w:lang w:eastAsia="ko-KR"/>
              </w:rPr>
              <w:tab/>
              <w:t>Type B multi-channel access procedure</w:t>
            </w:r>
          </w:p>
          <w:p w14:paraId="4438DE74" w14:textId="77777777" w:rsidR="00AE4DDA" w:rsidRDefault="007443D3">
            <w:pPr>
              <w:spacing w:before="120" w:after="120" w:line="240" w:lineRule="auto"/>
              <w:ind w:left="620"/>
              <w:rPr>
                <w:rFonts w:eastAsia="Malgun Gothic"/>
                <w:sz w:val="22"/>
                <w:szCs w:val="22"/>
                <w:lang w:val="en-US" w:eastAsia="ko-KR"/>
              </w:rPr>
            </w:pPr>
            <w:r>
              <w:rPr>
                <w:rFonts w:eastAsia="Malgun Gothic"/>
                <w:sz w:val="22"/>
                <w:szCs w:val="22"/>
                <w:lang w:val="en-US" w:eastAsia="ko-KR"/>
              </w:rPr>
              <w:lastRenderedPageBreak/>
              <w:t>========================= Unchanged Texts Omitted ==========================</w:t>
            </w:r>
          </w:p>
          <w:p w14:paraId="54BAD624" w14:textId="77777777" w:rsidR="00AE4DDA" w:rsidRDefault="007443D3">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The eNB/gNB shall not transmit a transmission on a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val="en-US" w:eastAsia="ko-KR"/>
              </w:rPr>
              <w:t xml:space="preserve">, for a period exceeding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as given in Table 4.1.1-1, where the value of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is determined using the channel access parameters used for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w:t>
            </w:r>
          </w:p>
          <w:p w14:paraId="1EB6004B" w14:textId="77777777" w:rsidR="00AE4DDA" w:rsidRDefault="007443D3">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For the procedures in this clause, the channel frequencies of the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selected by gNB, is a subset of one of the sets of channel frequencies defined in [6]. </w:t>
            </w:r>
          </w:p>
          <w:p w14:paraId="4735EF39" w14:textId="77777777" w:rsidR="00AE4DDA" w:rsidRDefault="007443D3">
            <w:pPr>
              <w:spacing w:before="120" w:after="120" w:line="240" w:lineRule="auto"/>
              <w:ind w:left="620"/>
              <w:rPr>
                <w:rFonts w:eastAsia="Malgun Gothic"/>
                <w:sz w:val="22"/>
                <w:szCs w:val="22"/>
                <w:lang w:eastAsia="ko-KR"/>
              </w:rPr>
            </w:pPr>
            <w:ins w:id="140" w:author="Sechang Myung" w:date="2020-10-16T16:20:00Z">
              <w:r>
                <w:rPr>
                  <w:rFonts w:eastAsia="Malgun Gothic"/>
                  <w:sz w:val="22"/>
                  <w:szCs w:val="22"/>
                  <w:highlight w:val="yellow"/>
                  <w:lang w:eastAsia="ko-KR"/>
                </w:rPr>
                <w:t>If gNB provide</w:t>
              </w:r>
              <w:r>
                <w:rPr>
                  <w:rFonts w:eastAsia="Malgun Gothic" w:hint="eastAsia"/>
                  <w:sz w:val="22"/>
                  <w:szCs w:val="22"/>
                  <w:highlight w:val="yellow"/>
                  <w:lang w:eastAsia="ko-KR"/>
                </w:rPr>
                <w:t>s</w:t>
              </w:r>
              <w:r>
                <w:rPr>
                  <w:rFonts w:eastAsia="Malgun Gothic"/>
                  <w:sz w:val="22"/>
                  <w:szCs w:val="22"/>
                  <w:highlight w:val="yellow"/>
                  <w:lang w:eastAsia="ko-KR"/>
                </w:rPr>
                <w:t xml:space="preserve"> </w:t>
              </w:r>
              <w:r>
                <w:rPr>
                  <w:rFonts w:eastAsia="Malgun Gothic"/>
                  <w:i/>
                  <w:sz w:val="22"/>
                  <w:szCs w:val="22"/>
                  <w:highlight w:val="yellow"/>
                  <w:lang w:eastAsia="ko-KR"/>
                </w:rPr>
                <w:t>nrofCRBs-r16</w:t>
              </w:r>
              <w:r>
                <w:rPr>
                  <w:rFonts w:eastAsia="Malgun Gothic"/>
                  <w:sz w:val="22"/>
                  <w:szCs w:val="22"/>
                  <w:highlight w:val="yellow"/>
                  <w:lang w:eastAsia="ko-KR"/>
                </w:rPr>
                <w:t xml:space="preserve">=0 for all intra-cell guard band(s) on a carrier, the gNB may not transmit on channel </w: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Pr>
                  <w:rFonts w:eastAsia="Malgun Gothic"/>
                  <w:sz w:val="22"/>
                  <w:szCs w:val="22"/>
                  <w:highlight w:val="yellow"/>
                  <w:lang w:eastAsia="ko-KR"/>
                </w:rPr>
                <w:t xml:space="preserve"> within the bandwidth of the carrier, if the gNB fails to access any of the channels, of the carrier bandwidth.</w:t>
              </w:r>
            </w:ins>
          </w:p>
          <w:p w14:paraId="7B273D76" w14:textId="77777777" w:rsidR="00AE4DDA" w:rsidRDefault="007443D3">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2B6DDD51" w14:textId="77777777" w:rsidR="00AE4DDA" w:rsidRDefault="007443D3">
            <w:pPr>
              <w:spacing w:before="120" w:after="120" w:line="240" w:lineRule="auto"/>
              <w:rPr>
                <w:rFonts w:eastAsia="Malgun Gothic"/>
                <w:sz w:val="22"/>
                <w:szCs w:val="22"/>
                <w:lang w:val="en-US" w:eastAsia="ko-KR"/>
              </w:rPr>
            </w:pPr>
            <w:r>
              <w:rPr>
                <w:rFonts w:eastAsia="Malgun Gothic"/>
                <w:sz w:val="22"/>
                <w:szCs w:val="22"/>
                <w:lang w:val="en-US" w:eastAsia="ko-KR"/>
              </w:rPr>
              <w:t>========================= End of TP#2 for TS 37.213 ==========================</w:t>
            </w:r>
          </w:p>
        </w:tc>
      </w:tr>
    </w:tbl>
    <w:p w14:paraId="3E4A5139" w14:textId="77777777" w:rsidR="00AE4DDA" w:rsidRDefault="007443D3">
      <w:pPr>
        <w:jc w:val="both"/>
        <w:rPr>
          <w:sz w:val="22"/>
          <w:lang w:val="en-US" w:eastAsia="fi-FI"/>
        </w:rPr>
      </w:pPr>
      <w:r>
        <w:rPr>
          <w:sz w:val="22"/>
          <w:lang w:val="en-US" w:eastAsia="fi-FI"/>
        </w:rPr>
        <w:lastRenderedPageBreak/>
        <w:t xml:space="preserve"> </w:t>
      </w:r>
    </w:p>
    <w:p w14:paraId="441ADC09" w14:textId="77777777" w:rsidR="00AE4DDA" w:rsidRDefault="007443D3">
      <w:pPr>
        <w:rPr>
          <w:lang w:val="en-US"/>
        </w:rPr>
      </w:pPr>
      <w:r>
        <w:rPr>
          <w:highlight w:val="yellow"/>
          <w:lang w:val="en-US"/>
        </w:rPr>
        <w:t>Comments:</w:t>
      </w:r>
      <w:r>
        <w:rPr>
          <w:lang w:val="en-US"/>
        </w:rPr>
        <w:t xml:space="preserve"> </w:t>
      </w:r>
    </w:p>
    <w:tbl>
      <w:tblPr>
        <w:tblStyle w:val="af5"/>
        <w:tblW w:w="0" w:type="auto"/>
        <w:tblLook w:val="04A0" w:firstRow="1" w:lastRow="0" w:firstColumn="1" w:lastColumn="0" w:noHBand="0" w:noVBand="1"/>
      </w:tblPr>
      <w:tblGrid>
        <w:gridCol w:w="1696"/>
        <w:gridCol w:w="8075"/>
      </w:tblGrid>
      <w:tr w:rsidR="00AE4DDA" w14:paraId="32888FB9" w14:textId="77777777">
        <w:tc>
          <w:tcPr>
            <w:tcW w:w="1696" w:type="dxa"/>
          </w:tcPr>
          <w:p w14:paraId="5578276D" w14:textId="77777777" w:rsidR="00AE4DDA" w:rsidRDefault="007443D3">
            <w:pPr>
              <w:rPr>
                <w:b/>
                <w:bCs/>
                <w:lang w:val="en-US"/>
              </w:rPr>
            </w:pPr>
            <w:r>
              <w:rPr>
                <w:b/>
                <w:bCs/>
                <w:lang w:val="en-US"/>
              </w:rPr>
              <w:t>Company</w:t>
            </w:r>
          </w:p>
        </w:tc>
        <w:tc>
          <w:tcPr>
            <w:tcW w:w="8075" w:type="dxa"/>
          </w:tcPr>
          <w:p w14:paraId="7D8D587C" w14:textId="77777777" w:rsidR="00AE4DDA" w:rsidRDefault="007443D3">
            <w:pPr>
              <w:rPr>
                <w:b/>
                <w:bCs/>
                <w:lang w:val="en-US"/>
              </w:rPr>
            </w:pPr>
            <w:r>
              <w:rPr>
                <w:b/>
                <w:bCs/>
                <w:lang w:val="en-US"/>
              </w:rPr>
              <w:t>Comment</w:t>
            </w:r>
          </w:p>
        </w:tc>
      </w:tr>
      <w:tr w:rsidR="00AE4DDA" w14:paraId="0430592C" w14:textId="77777777">
        <w:tc>
          <w:tcPr>
            <w:tcW w:w="1696" w:type="dxa"/>
          </w:tcPr>
          <w:p w14:paraId="3BFE7DA8" w14:textId="77777777" w:rsidR="00AE4DDA" w:rsidRDefault="007443D3">
            <w:pPr>
              <w:rPr>
                <w:lang w:val="en-US"/>
              </w:rPr>
            </w:pPr>
            <w:r>
              <w:rPr>
                <w:lang w:val="en-US"/>
              </w:rPr>
              <w:t>Qualcomm</w:t>
            </w:r>
          </w:p>
        </w:tc>
        <w:tc>
          <w:tcPr>
            <w:tcW w:w="8075" w:type="dxa"/>
          </w:tcPr>
          <w:p w14:paraId="2D275A84" w14:textId="77777777" w:rsidR="00AE4DDA" w:rsidRDefault="007443D3">
            <w:pPr>
              <w:autoSpaceDE/>
              <w:autoSpaceDN/>
              <w:adjustRightInd/>
            </w:pPr>
            <w:r>
              <w:rPr>
                <w:lang w:val="en-US"/>
              </w:rPr>
              <w:t>TP3 may not be necessary. Our understanding of 4.2.1.0.4 is, if a UE is scheduled to transmit on a set of channel not a subset of “</w:t>
            </w:r>
            <w:r>
              <w:t xml:space="preserve">one of the sets of channel frequencies defined in clause 5.7.4 in [2]”, the UE will perform channel access on each subset of set of channels that is a subset of </w:t>
            </w:r>
            <w:r>
              <w:rPr>
                <w:lang w:val="en-US"/>
              </w:rPr>
              <w:t>“</w:t>
            </w:r>
            <w:r>
              <w:t>one of the sets of channel frequencies defined in clause 5.7.4 in [2]”. In that case, the behaviour for the TP is already supported.</w:t>
            </w:r>
          </w:p>
          <w:p w14:paraId="59C8548A" w14:textId="77777777" w:rsidR="00AE4DDA" w:rsidRDefault="007443D3">
            <w:pPr>
              <w:autoSpaceDE/>
              <w:autoSpaceDN/>
              <w:adjustRightInd/>
            </w:pPr>
            <w:r>
              <w:t xml:space="preserve">For TP1, we support in principle, but TP can be further clarified. We think it will be cleaner to start a new paragraph says “If a UE is configured with the UL BWP with </w:t>
            </w:r>
            <w:r>
              <w:rPr>
                <w:i/>
                <w:iCs/>
              </w:rPr>
              <w:t>nrofCRBs-r16=0</w:t>
            </w:r>
            <w:r>
              <w:t xml:space="preserve"> for  all intra-cell guard band(s) on the carrier as described in [8, 38.214], the UE may not transmit</w:t>
            </w:r>
            <w:r>
              <w:rPr>
                <w:rFonts w:eastAsia="Malgun Gothic"/>
                <w:sz w:val="22"/>
                <w:szCs w:val="22"/>
                <w:lang w:eastAsia="ko-KR"/>
              </w:rPr>
              <w:t xml:space="preserve"> </w:t>
            </w:r>
            <w:r>
              <w:t>on carriers UE is scheduled or configured by UL resources, if UE fails to access any of the channels”</w:t>
            </w:r>
          </w:p>
          <w:p w14:paraId="7560231F" w14:textId="77777777" w:rsidR="00AE4DDA" w:rsidRDefault="007443D3">
            <w:pPr>
              <w:autoSpaceDE/>
              <w:autoSpaceDN/>
              <w:adjustRightInd/>
            </w:pPr>
            <w:r>
              <w:t>We support TP2.</w:t>
            </w:r>
          </w:p>
        </w:tc>
      </w:tr>
      <w:tr w:rsidR="00AE4DDA" w14:paraId="530AF8D1" w14:textId="77777777">
        <w:tc>
          <w:tcPr>
            <w:tcW w:w="1696" w:type="dxa"/>
          </w:tcPr>
          <w:p w14:paraId="4DD998AB" w14:textId="77777777" w:rsidR="00AE4DDA" w:rsidRDefault="007443D3">
            <w:pPr>
              <w:rPr>
                <w:lang w:val="en-US"/>
              </w:rPr>
            </w:pPr>
            <w:r>
              <w:rPr>
                <w:rFonts w:hint="eastAsia"/>
                <w:lang w:val="en-US" w:eastAsia="zh-CN"/>
              </w:rPr>
              <w:t>ZTE, Sanechips</w:t>
            </w:r>
          </w:p>
        </w:tc>
        <w:tc>
          <w:tcPr>
            <w:tcW w:w="8075" w:type="dxa"/>
          </w:tcPr>
          <w:p w14:paraId="2FC2ADFD" w14:textId="77777777" w:rsidR="00AE4DDA" w:rsidRDefault="007443D3">
            <w:pPr>
              <w:autoSpaceDE/>
              <w:autoSpaceDN/>
              <w:adjustRightInd/>
              <w:rPr>
                <w:lang w:val="en-US" w:eastAsia="zh-CN"/>
              </w:rPr>
            </w:pPr>
            <w:r>
              <w:rPr>
                <w:rFonts w:hint="eastAsia"/>
                <w:lang w:val="en-US" w:eastAsia="zh-CN"/>
              </w:rPr>
              <w:t xml:space="preserve">For </w:t>
            </w:r>
            <w:hyperlink r:id="rId44" w:history="1">
              <w:r>
                <w:rPr>
                  <w:lang w:val="en-US"/>
                </w:rPr>
                <w:t>R1-2100199</w:t>
              </w:r>
            </w:hyperlink>
            <w:r>
              <w:rPr>
                <w:rFonts w:hint="eastAsia"/>
                <w:lang w:val="en-US" w:eastAsia="zh-CN"/>
              </w:rPr>
              <w:t>, it seems the behavior described in TP3 have been covered in the current spec.</w:t>
            </w:r>
          </w:p>
          <w:p w14:paraId="5A99A2E4" w14:textId="77777777" w:rsidR="00AE4DDA" w:rsidRDefault="007443D3">
            <w:pPr>
              <w:autoSpaceDE/>
              <w:autoSpaceDN/>
              <w:adjustRightInd/>
              <w:rPr>
                <w:lang w:val="en-US"/>
              </w:rPr>
            </w:pPr>
            <w:r>
              <w:rPr>
                <w:rFonts w:hint="eastAsia"/>
                <w:lang w:val="en-US" w:eastAsia="zh-CN"/>
              </w:rPr>
              <w:t xml:space="preserve">For </w:t>
            </w:r>
            <w:hyperlink r:id="rId45" w:history="1">
              <w:r>
                <w:rPr>
                  <w:lang w:val="en-US" w:eastAsia="zh-CN"/>
                </w:rPr>
                <w:t>R1-2100890</w:t>
              </w:r>
            </w:hyperlink>
            <w:r>
              <w:rPr>
                <w:rFonts w:hint="eastAsia"/>
                <w:lang w:val="en-US" w:eastAsia="zh-CN"/>
              </w:rPr>
              <w:t>, we agree to capture Proposal 1 in the current spec, but specific TP needs to be discussed further.</w:t>
            </w:r>
          </w:p>
        </w:tc>
      </w:tr>
      <w:tr w:rsidR="007443D3" w14:paraId="7D5383B4" w14:textId="77777777">
        <w:tc>
          <w:tcPr>
            <w:tcW w:w="1696" w:type="dxa"/>
          </w:tcPr>
          <w:p w14:paraId="66F84AA8" w14:textId="4095BD27" w:rsidR="007443D3" w:rsidRDefault="007443D3" w:rsidP="007443D3">
            <w:pPr>
              <w:rPr>
                <w:lang w:val="en-US"/>
              </w:rPr>
            </w:pPr>
            <w:r>
              <w:rPr>
                <w:rFonts w:eastAsia="MS Mincho" w:hint="eastAsia"/>
                <w:lang w:val="en-US" w:eastAsia="ja-JP"/>
              </w:rPr>
              <w:t>S</w:t>
            </w:r>
            <w:r>
              <w:rPr>
                <w:rFonts w:eastAsia="MS Mincho"/>
                <w:lang w:val="en-US" w:eastAsia="ja-JP"/>
              </w:rPr>
              <w:t>harp</w:t>
            </w:r>
          </w:p>
        </w:tc>
        <w:tc>
          <w:tcPr>
            <w:tcW w:w="8075" w:type="dxa"/>
          </w:tcPr>
          <w:p w14:paraId="4B8656F6" w14:textId="77777777" w:rsidR="007443D3" w:rsidRDefault="007443D3" w:rsidP="007443D3">
            <w:pPr>
              <w:rPr>
                <w:rFonts w:eastAsia="MS Mincho"/>
                <w:lang w:val="en-US" w:eastAsia="ja-JP"/>
              </w:rPr>
            </w:pPr>
            <w:r>
              <w:rPr>
                <w:rFonts w:eastAsia="MS Mincho" w:hint="eastAsia"/>
                <w:lang w:val="en-US" w:eastAsia="ja-JP"/>
              </w:rPr>
              <w:t>N</w:t>
            </w:r>
            <w:r>
              <w:rPr>
                <w:rFonts w:eastAsia="MS Mincho"/>
                <w:lang w:val="en-US" w:eastAsia="ja-JP"/>
              </w:rPr>
              <w:t xml:space="preserve">ot sure if the TP in </w:t>
            </w:r>
            <w:r w:rsidRPr="00A469BA">
              <w:rPr>
                <w:rFonts w:eastAsia="MS Mincho"/>
                <w:lang w:val="en-US" w:eastAsia="ja-JP"/>
              </w:rPr>
              <w:t>R1-2100199</w:t>
            </w:r>
            <w:r>
              <w:rPr>
                <w:rFonts w:eastAsia="MS Mincho"/>
                <w:lang w:val="en-US" w:eastAsia="ja-JP"/>
              </w:rPr>
              <w:t xml:space="preserve"> should adopt.</w:t>
            </w:r>
          </w:p>
          <w:p w14:paraId="5E54FBFA" w14:textId="0AC62012" w:rsidR="007443D3" w:rsidRDefault="007443D3" w:rsidP="007443D3">
            <w:pPr>
              <w:rPr>
                <w:lang w:val="en-US"/>
              </w:rPr>
            </w:pPr>
            <w:r>
              <w:rPr>
                <w:rFonts w:eastAsia="MS Mincho" w:hint="eastAsia"/>
                <w:lang w:val="en-US" w:eastAsia="ja-JP"/>
              </w:rPr>
              <w:t>F</w:t>
            </w:r>
            <w:r>
              <w:rPr>
                <w:rFonts w:eastAsia="MS Mincho"/>
                <w:lang w:val="en-US" w:eastAsia="ja-JP"/>
              </w:rPr>
              <w:t xml:space="preserve">or the proposals in </w:t>
            </w:r>
            <w:r w:rsidRPr="00A469BA">
              <w:rPr>
                <w:rFonts w:eastAsia="MS Mincho"/>
                <w:lang w:val="en-US" w:eastAsia="ja-JP"/>
              </w:rPr>
              <w:t>R1-2100890</w:t>
            </w:r>
            <w:r>
              <w:rPr>
                <w:rFonts w:eastAsia="MS Mincho"/>
                <w:lang w:val="en-US" w:eastAsia="ja-JP"/>
              </w:rPr>
              <w:t>, we are OK with the TPs.</w:t>
            </w:r>
          </w:p>
        </w:tc>
      </w:tr>
      <w:tr w:rsidR="007443D3" w14:paraId="5AEEACD9" w14:textId="77777777">
        <w:tc>
          <w:tcPr>
            <w:tcW w:w="1696" w:type="dxa"/>
          </w:tcPr>
          <w:p w14:paraId="07F08116" w14:textId="6E504250" w:rsidR="007443D3" w:rsidRPr="00CD0D45" w:rsidRDefault="00CD0D45" w:rsidP="007443D3">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3094E3AA" w14:textId="585EB874" w:rsidR="00CD0D45" w:rsidRPr="000C1DB4" w:rsidRDefault="000C1DB4" w:rsidP="00CD0D45">
            <w:pPr>
              <w:rPr>
                <w:rFonts w:eastAsia="Malgun Gothic"/>
                <w:lang w:val="en-US" w:eastAsia="ko-KR"/>
              </w:rPr>
            </w:pPr>
            <w:r>
              <w:rPr>
                <w:rFonts w:eastAsia="Malgun Gothic" w:hint="eastAsia"/>
                <w:lang w:val="en-US" w:eastAsia="ko-KR"/>
              </w:rPr>
              <w:t>T</w:t>
            </w:r>
            <w:r>
              <w:rPr>
                <w:rFonts w:eastAsia="Malgun Gothic"/>
                <w:lang w:val="en-US" w:eastAsia="ko-KR"/>
              </w:rPr>
              <w:t>P3</w:t>
            </w:r>
            <w:r w:rsidR="00CD0D45">
              <w:rPr>
                <w:rFonts w:eastAsia="Malgun Gothic"/>
                <w:lang w:val="en-US" w:eastAsia="ko-KR"/>
              </w:rPr>
              <w:t xml:space="preserve"> in R1-2100199</w:t>
            </w:r>
            <w:r>
              <w:rPr>
                <w:rFonts w:eastAsia="Malgun Gothic"/>
                <w:lang w:val="en-US" w:eastAsia="ko-KR"/>
              </w:rPr>
              <w:t xml:space="preserve"> </w:t>
            </w:r>
            <w:r w:rsidR="00CD0D45">
              <w:rPr>
                <w:rFonts w:eastAsia="Malgun Gothic"/>
                <w:lang w:val="en-US" w:eastAsia="ko-KR"/>
              </w:rPr>
              <w:t>may not be necessary.</w:t>
            </w:r>
            <w:r w:rsidR="00CD0D45">
              <w:rPr>
                <w:rFonts w:eastAsia="Malgun Gothic" w:hint="eastAsia"/>
                <w:lang w:val="en-US" w:eastAsia="ko-KR"/>
              </w:rPr>
              <w:t xml:space="preserve"> </w:t>
            </w:r>
            <w:r w:rsidR="00CD0D45">
              <w:rPr>
                <w:rFonts w:eastAsia="Malgun Gothic"/>
                <w:lang w:val="en-US" w:eastAsia="ko-KR"/>
              </w:rPr>
              <w:t xml:space="preserve">We support </w:t>
            </w:r>
            <w:r w:rsidR="00CD0D45">
              <w:rPr>
                <w:rFonts w:eastAsia="Malgun Gothic" w:hint="eastAsia"/>
                <w:lang w:val="en-US" w:eastAsia="ko-KR"/>
              </w:rPr>
              <w:t>T</w:t>
            </w:r>
            <w:r w:rsidR="00CD0D45">
              <w:rPr>
                <w:rFonts w:eastAsia="Malgun Gothic"/>
                <w:lang w:val="en-US" w:eastAsia="ko-KR"/>
              </w:rPr>
              <w:t>P1 and TP2 in R1-2100890.</w:t>
            </w:r>
          </w:p>
        </w:tc>
      </w:tr>
      <w:tr w:rsidR="00666F8E" w14:paraId="01B8A0A1" w14:textId="77777777">
        <w:tc>
          <w:tcPr>
            <w:tcW w:w="1696" w:type="dxa"/>
          </w:tcPr>
          <w:p w14:paraId="5CE52399" w14:textId="0CD192C8" w:rsidR="00666F8E" w:rsidRPr="00666F8E" w:rsidRDefault="00666F8E" w:rsidP="007443D3">
            <w:pPr>
              <w:rPr>
                <w:rFonts w:eastAsiaTheme="minorEastAsia" w:hint="eastAsia"/>
                <w:lang w:val="en-US" w:eastAsia="zh-CN"/>
              </w:rPr>
            </w:pPr>
            <w:r>
              <w:rPr>
                <w:rFonts w:eastAsiaTheme="minorEastAsia" w:hint="eastAsia"/>
                <w:lang w:val="en-US" w:eastAsia="zh-CN"/>
              </w:rPr>
              <w:t>Spreadtrum</w:t>
            </w:r>
          </w:p>
        </w:tc>
        <w:tc>
          <w:tcPr>
            <w:tcW w:w="8075" w:type="dxa"/>
          </w:tcPr>
          <w:p w14:paraId="0405491D" w14:textId="77777777" w:rsidR="00666F8E" w:rsidRDefault="001D10CE" w:rsidP="00CD0D45">
            <w:pPr>
              <w:rPr>
                <w:rFonts w:eastAsiaTheme="minorEastAsia"/>
                <w:lang w:val="en-US" w:eastAsia="zh-CN"/>
              </w:rPr>
            </w:pPr>
            <w:r>
              <w:rPr>
                <w:rFonts w:eastAsiaTheme="minorEastAsia"/>
                <w:lang w:val="en-US" w:eastAsia="zh-CN"/>
              </w:rPr>
              <w:t>Regarding TP3, we share the same view as Qualcomm.</w:t>
            </w:r>
          </w:p>
          <w:p w14:paraId="5D939499" w14:textId="1A5E2077" w:rsidR="001D10CE" w:rsidRPr="00666F8E" w:rsidRDefault="001D10CE" w:rsidP="00CD0D45">
            <w:pPr>
              <w:rPr>
                <w:rFonts w:eastAsiaTheme="minorEastAsia" w:hint="eastAsia"/>
                <w:lang w:val="en-US" w:eastAsia="zh-CN"/>
              </w:rPr>
            </w:pPr>
            <w:r>
              <w:rPr>
                <w:rFonts w:eastAsiaTheme="minorEastAsia"/>
                <w:lang w:val="en-US" w:eastAsia="zh-CN"/>
              </w:rPr>
              <w:t>Regarding TP1 and TP2, we are fine with them.</w:t>
            </w:r>
          </w:p>
        </w:tc>
      </w:tr>
    </w:tbl>
    <w:p w14:paraId="1169F499" w14:textId="77777777" w:rsidR="00AE4DDA" w:rsidRDefault="00AE4DDA">
      <w:pPr>
        <w:jc w:val="both"/>
        <w:rPr>
          <w:b/>
          <w:bCs/>
          <w:sz w:val="22"/>
          <w:lang w:val="en-US" w:eastAsia="fi-FI"/>
        </w:rPr>
      </w:pPr>
    </w:p>
    <w:p w14:paraId="28D95D69" w14:textId="77777777" w:rsidR="00AE4DDA" w:rsidRDefault="007443D3">
      <w:pPr>
        <w:pStyle w:val="2"/>
        <w:rPr>
          <w:lang w:val="en-US"/>
        </w:rPr>
      </w:pPr>
      <w:bookmarkStart w:id="141" w:name="_Toc62028879"/>
      <w:r>
        <w:rPr>
          <w:lang w:val="en-US"/>
        </w:rPr>
        <w:t>2.7 LBT type indication in DCI 0_2 and 1_2</w:t>
      </w:r>
      <w:bookmarkEnd w:id="141"/>
    </w:p>
    <w:p w14:paraId="35E15817" w14:textId="77777777" w:rsidR="00AE4DDA" w:rsidRDefault="00AE4DDA">
      <w:pPr>
        <w:rPr>
          <w:lang w:val="en-US"/>
        </w:rPr>
      </w:pPr>
    </w:p>
    <w:tbl>
      <w:tblPr>
        <w:tblStyle w:val="af5"/>
        <w:tblW w:w="9634" w:type="dxa"/>
        <w:tblLayout w:type="fixed"/>
        <w:tblLook w:val="04A0" w:firstRow="1" w:lastRow="0" w:firstColumn="1" w:lastColumn="0" w:noHBand="0" w:noVBand="1"/>
      </w:tblPr>
      <w:tblGrid>
        <w:gridCol w:w="7366"/>
        <w:gridCol w:w="2268"/>
      </w:tblGrid>
      <w:tr w:rsidR="00AE4DDA" w14:paraId="601023DE" w14:textId="77777777">
        <w:tc>
          <w:tcPr>
            <w:tcW w:w="7366" w:type="dxa"/>
            <w:tcBorders>
              <w:top w:val="single" w:sz="4" w:space="0" w:color="auto"/>
              <w:left w:val="single" w:sz="4" w:space="0" w:color="auto"/>
              <w:bottom w:val="single" w:sz="4" w:space="0" w:color="auto"/>
              <w:right w:val="single" w:sz="4" w:space="0" w:color="auto"/>
            </w:tcBorders>
          </w:tcPr>
          <w:p w14:paraId="20FD471E" w14:textId="77777777" w:rsidR="00AE4DDA" w:rsidRDefault="00AE4DDA">
            <w:pPr>
              <w:pStyle w:val="ab"/>
              <w:rPr>
                <w:lang w:val="en-US"/>
              </w:rPr>
            </w:pPr>
          </w:p>
        </w:tc>
        <w:tc>
          <w:tcPr>
            <w:tcW w:w="2268" w:type="dxa"/>
            <w:tcBorders>
              <w:top w:val="single" w:sz="4" w:space="0" w:color="auto"/>
              <w:left w:val="single" w:sz="4" w:space="0" w:color="auto"/>
              <w:bottom w:val="single" w:sz="4" w:space="0" w:color="auto"/>
              <w:right w:val="single" w:sz="4" w:space="0" w:color="auto"/>
            </w:tcBorders>
          </w:tcPr>
          <w:p w14:paraId="2F9E1ECB" w14:textId="77777777" w:rsidR="00AE4DDA" w:rsidRDefault="0049202E">
            <w:pPr>
              <w:pStyle w:val="ab"/>
            </w:pPr>
            <w:hyperlink r:id="rId46" w:history="1">
              <w:r w:rsidR="007443D3">
                <w:rPr>
                  <w:rFonts w:ascii="Arial" w:eastAsia="Times New Roman" w:hAnsi="Arial" w:cs="Arial"/>
                  <w:b/>
                  <w:bCs/>
                  <w:color w:val="0000FF"/>
                  <w:sz w:val="16"/>
                  <w:szCs w:val="16"/>
                  <w:u w:val="single"/>
                  <w:lang w:val="en-US"/>
                </w:rPr>
                <w:t>R1-2100147</w:t>
              </w:r>
            </w:hyperlink>
          </w:p>
        </w:tc>
      </w:tr>
    </w:tbl>
    <w:p w14:paraId="663CD87C" w14:textId="77777777" w:rsidR="00AE4DDA" w:rsidRDefault="00AE4DDA">
      <w:pPr>
        <w:rPr>
          <w:lang w:val="en-US"/>
        </w:rPr>
      </w:pPr>
    </w:p>
    <w:p w14:paraId="4749E8E9" w14:textId="77777777" w:rsidR="00AE4DDA" w:rsidRDefault="007443D3">
      <w:pPr>
        <w:rPr>
          <w:lang w:val="en-US"/>
        </w:rPr>
      </w:pPr>
      <w:r>
        <w:rPr>
          <w:lang w:val="en-US"/>
        </w:rPr>
        <w:t>One TDoc proposes to clarify if LBT type and CP extension should be indicated with DCI formats 0_2 and 1_2.</w:t>
      </w:r>
    </w:p>
    <w:p w14:paraId="797900A4" w14:textId="77777777" w:rsidR="00AE4DDA" w:rsidRDefault="0049202E">
      <w:pPr>
        <w:rPr>
          <w:lang w:val="en-US"/>
        </w:rPr>
      </w:pPr>
      <w:hyperlink r:id="rId47" w:history="1">
        <w:r w:rsidR="007443D3">
          <w:rPr>
            <w:rFonts w:ascii="Arial" w:eastAsia="Times New Roman" w:hAnsi="Arial" w:cs="Arial"/>
            <w:b/>
            <w:bCs/>
            <w:color w:val="0000FF"/>
            <w:sz w:val="16"/>
            <w:szCs w:val="16"/>
            <w:u w:val="single"/>
            <w:lang w:val="en-US"/>
          </w:rPr>
          <w:t>R1-2100147</w:t>
        </w:r>
      </w:hyperlink>
    </w:p>
    <w:tbl>
      <w:tblPr>
        <w:tblStyle w:val="af5"/>
        <w:tblW w:w="0" w:type="auto"/>
        <w:tblLook w:val="04A0" w:firstRow="1" w:lastRow="0" w:firstColumn="1" w:lastColumn="0" w:noHBand="0" w:noVBand="1"/>
      </w:tblPr>
      <w:tblGrid>
        <w:gridCol w:w="9771"/>
      </w:tblGrid>
      <w:tr w:rsidR="00AE4DDA" w14:paraId="41258B82" w14:textId="77777777">
        <w:tc>
          <w:tcPr>
            <w:tcW w:w="9771" w:type="dxa"/>
          </w:tcPr>
          <w:p w14:paraId="321A9727" w14:textId="77777777" w:rsidR="00AE4DDA" w:rsidRDefault="007443D3">
            <w:pPr>
              <w:pStyle w:val="ab"/>
              <w:rPr>
                <w:b/>
                <w:bCs/>
                <w:i/>
                <w:iCs/>
                <w:lang w:eastAsia="zh-CN"/>
              </w:rPr>
            </w:pPr>
            <w:r>
              <w:rPr>
                <w:b/>
                <w:bCs/>
                <w:i/>
                <w:iCs/>
                <w:lang w:eastAsia="zh-CN"/>
              </w:rPr>
              <w:lastRenderedPageBreak/>
              <w:t xml:space="preserve">Proposal 2: </w:t>
            </w:r>
            <w:r>
              <w:rPr>
                <w:b/>
                <w:i/>
                <w:lang w:eastAsia="zh-CN"/>
              </w:rPr>
              <w:t xml:space="preserve">Clarify whether LBT type and CP extension indication for scheduled PUCCH/PUSCH should be introduced for DCI format 0_2 and DCI format 1_2 or not. </w:t>
            </w:r>
          </w:p>
        </w:tc>
      </w:tr>
    </w:tbl>
    <w:p w14:paraId="5865D9FC" w14:textId="77777777" w:rsidR="00AE4DDA" w:rsidRDefault="00AE4DDA">
      <w:pPr>
        <w:rPr>
          <w:lang w:val="en-US"/>
        </w:rPr>
      </w:pPr>
    </w:p>
    <w:p w14:paraId="566877A1" w14:textId="77777777" w:rsidR="00AE4DDA" w:rsidRDefault="007443D3">
      <w:pPr>
        <w:rPr>
          <w:lang w:val="en-US"/>
        </w:rPr>
      </w:pPr>
      <w:r>
        <w:rPr>
          <w:highlight w:val="yellow"/>
          <w:lang w:val="en-US"/>
        </w:rPr>
        <w:t>Comments:</w:t>
      </w:r>
      <w:r>
        <w:rPr>
          <w:lang w:val="en-US"/>
        </w:rPr>
        <w:t xml:space="preserve"> </w:t>
      </w:r>
    </w:p>
    <w:tbl>
      <w:tblPr>
        <w:tblStyle w:val="af5"/>
        <w:tblW w:w="0" w:type="auto"/>
        <w:tblLook w:val="04A0" w:firstRow="1" w:lastRow="0" w:firstColumn="1" w:lastColumn="0" w:noHBand="0" w:noVBand="1"/>
      </w:tblPr>
      <w:tblGrid>
        <w:gridCol w:w="1696"/>
        <w:gridCol w:w="8075"/>
      </w:tblGrid>
      <w:tr w:rsidR="00AE4DDA" w14:paraId="720BBDBA" w14:textId="77777777">
        <w:tc>
          <w:tcPr>
            <w:tcW w:w="1696" w:type="dxa"/>
          </w:tcPr>
          <w:p w14:paraId="00C24897" w14:textId="77777777" w:rsidR="00AE4DDA" w:rsidRDefault="007443D3">
            <w:pPr>
              <w:rPr>
                <w:b/>
                <w:bCs/>
                <w:lang w:val="en-US"/>
              </w:rPr>
            </w:pPr>
            <w:r>
              <w:rPr>
                <w:b/>
                <w:bCs/>
                <w:lang w:val="en-US"/>
              </w:rPr>
              <w:t>Company</w:t>
            </w:r>
          </w:p>
        </w:tc>
        <w:tc>
          <w:tcPr>
            <w:tcW w:w="8075" w:type="dxa"/>
          </w:tcPr>
          <w:p w14:paraId="386767F4" w14:textId="77777777" w:rsidR="00AE4DDA" w:rsidRDefault="007443D3">
            <w:pPr>
              <w:rPr>
                <w:b/>
                <w:bCs/>
                <w:lang w:val="en-US"/>
              </w:rPr>
            </w:pPr>
            <w:r>
              <w:rPr>
                <w:b/>
                <w:bCs/>
                <w:lang w:val="en-US"/>
              </w:rPr>
              <w:t>Comment</w:t>
            </w:r>
          </w:p>
        </w:tc>
      </w:tr>
      <w:tr w:rsidR="00AE4DDA" w14:paraId="5A2D37BD" w14:textId="77777777">
        <w:tc>
          <w:tcPr>
            <w:tcW w:w="1696" w:type="dxa"/>
          </w:tcPr>
          <w:p w14:paraId="477A75D1" w14:textId="77777777" w:rsidR="00AE4DDA" w:rsidRDefault="007443D3">
            <w:pPr>
              <w:rPr>
                <w:lang w:val="en-US"/>
              </w:rPr>
            </w:pPr>
            <w:r>
              <w:rPr>
                <w:lang w:val="en-US"/>
              </w:rPr>
              <w:t>Qualcomm</w:t>
            </w:r>
          </w:p>
        </w:tc>
        <w:tc>
          <w:tcPr>
            <w:tcW w:w="8075" w:type="dxa"/>
          </w:tcPr>
          <w:p w14:paraId="4006A679" w14:textId="77777777" w:rsidR="00AE4DDA" w:rsidRDefault="007443D3">
            <w:pPr>
              <w:rPr>
                <w:lang w:val="en-US"/>
              </w:rPr>
            </w:pPr>
            <w:r>
              <w:rPr>
                <w:lang w:val="en-US"/>
              </w:rPr>
              <w:t>We believe it is too late to discuss this.</w:t>
            </w:r>
          </w:p>
        </w:tc>
      </w:tr>
      <w:tr w:rsidR="00AE4DDA" w14:paraId="43038BB8" w14:textId="77777777">
        <w:tc>
          <w:tcPr>
            <w:tcW w:w="1696" w:type="dxa"/>
          </w:tcPr>
          <w:p w14:paraId="13C027F4" w14:textId="77777777" w:rsidR="00AE4DDA" w:rsidRDefault="007443D3">
            <w:pPr>
              <w:rPr>
                <w:lang w:val="en-US" w:eastAsia="zh-CN"/>
              </w:rPr>
            </w:pPr>
            <w:r>
              <w:rPr>
                <w:rFonts w:hint="eastAsia"/>
                <w:lang w:val="en-US" w:eastAsia="zh-CN"/>
              </w:rPr>
              <w:t>ZTE, Sanechips</w:t>
            </w:r>
          </w:p>
        </w:tc>
        <w:tc>
          <w:tcPr>
            <w:tcW w:w="8075" w:type="dxa"/>
          </w:tcPr>
          <w:p w14:paraId="4DC96A65" w14:textId="77777777" w:rsidR="00AE4DDA" w:rsidRDefault="007443D3">
            <w:pPr>
              <w:rPr>
                <w:lang w:val="en-US" w:eastAsia="zh-CN"/>
              </w:rPr>
            </w:pPr>
            <w:r>
              <w:rPr>
                <w:rFonts w:hint="eastAsia"/>
                <w:lang w:val="en-US" w:eastAsia="zh-CN"/>
              </w:rPr>
              <w:t xml:space="preserve">This issue should be discussed in A.I 8.3.2 </w:t>
            </w:r>
            <w:r>
              <w:t>Enhancements for unlicensed band URLLC/IIoT</w:t>
            </w:r>
          </w:p>
        </w:tc>
      </w:tr>
      <w:tr w:rsidR="007443D3" w14:paraId="4EA81805" w14:textId="77777777">
        <w:tc>
          <w:tcPr>
            <w:tcW w:w="1696" w:type="dxa"/>
          </w:tcPr>
          <w:p w14:paraId="7A13E250" w14:textId="03D21871" w:rsidR="007443D3" w:rsidRDefault="007443D3" w:rsidP="007443D3">
            <w:pPr>
              <w:rPr>
                <w:lang w:val="en-US"/>
              </w:rPr>
            </w:pPr>
            <w:r>
              <w:rPr>
                <w:rFonts w:eastAsia="MS Mincho" w:hint="eastAsia"/>
                <w:lang w:val="en-US" w:eastAsia="ja-JP"/>
              </w:rPr>
              <w:t>S</w:t>
            </w:r>
            <w:r>
              <w:rPr>
                <w:rFonts w:eastAsia="MS Mincho"/>
                <w:lang w:val="en-US" w:eastAsia="ja-JP"/>
              </w:rPr>
              <w:t>harp</w:t>
            </w:r>
          </w:p>
        </w:tc>
        <w:tc>
          <w:tcPr>
            <w:tcW w:w="8075" w:type="dxa"/>
          </w:tcPr>
          <w:p w14:paraId="67DE1A69" w14:textId="55D62D20" w:rsidR="007443D3" w:rsidRDefault="007443D3" w:rsidP="007443D3">
            <w:pPr>
              <w:rPr>
                <w:lang w:val="en-US"/>
              </w:rPr>
            </w:pPr>
            <w:r>
              <w:rPr>
                <w:rFonts w:eastAsia="MS Mincho" w:hint="eastAsia"/>
                <w:lang w:val="en-US" w:eastAsia="ja-JP"/>
              </w:rPr>
              <w:t>I</w:t>
            </w:r>
            <w:r>
              <w:rPr>
                <w:rFonts w:eastAsia="MS Mincho"/>
                <w:lang w:val="en-US" w:eastAsia="ja-JP"/>
              </w:rPr>
              <w:t xml:space="preserve">n our view, it should be supported by </w:t>
            </w:r>
            <w:r w:rsidRPr="00817F14">
              <w:rPr>
                <w:rFonts w:eastAsia="MS Mincho"/>
                <w:lang w:val="en-US" w:eastAsia="ja-JP"/>
              </w:rPr>
              <w:t>DCI format 0_2 and DCI format 1_2</w:t>
            </w:r>
            <w:r>
              <w:rPr>
                <w:rFonts w:eastAsia="MS Mincho"/>
                <w:lang w:val="en-US" w:eastAsia="ja-JP"/>
              </w:rPr>
              <w:t>, too, as “</w:t>
            </w:r>
            <w:r w:rsidRPr="007443D3">
              <w:rPr>
                <w:rFonts w:eastAsia="MS Mincho"/>
                <w:lang w:val="en-US" w:eastAsia="ja-JP"/>
              </w:rPr>
              <w:t>non-fallback</w:t>
            </w:r>
            <w:r>
              <w:rPr>
                <w:rFonts w:eastAsia="MS Mincho"/>
                <w:lang w:val="en-US" w:eastAsia="ja-JP"/>
              </w:rPr>
              <w:t>” in the agreements from RAN1#99 intended to cover them.</w:t>
            </w:r>
          </w:p>
        </w:tc>
      </w:tr>
      <w:tr w:rsidR="007443D3" w14:paraId="4C314EEA" w14:textId="77777777">
        <w:tc>
          <w:tcPr>
            <w:tcW w:w="1696" w:type="dxa"/>
          </w:tcPr>
          <w:p w14:paraId="21AE448C" w14:textId="64B0B65C" w:rsidR="007443D3" w:rsidRPr="000C1DB4" w:rsidRDefault="000C1DB4" w:rsidP="007443D3">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35886256" w14:textId="0E684DAF" w:rsidR="007443D3" w:rsidRPr="000C1DB4" w:rsidRDefault="000C1DB4" w:rsidP="007443D3">
            <w:pPr>
              <w:rPr>
                <w:rFonts w:eastAsia="Malgun Gothic"/>
                <w:lang w:val="en-US" w:eastAsia="ko-KR"/>
              </w:rPr>
            </w:pPr>
            <w:r>
              <w:rPr>
                <w:rFonts w:eastAsia="Malgun Gothic" w:hint="eastAsia"/>
                <w:lang w:val="en-US" w:eastAsia="ko-KR"/>
              </w:rPr>
              <w:t>W</w:t>
            </w:r>
            <w:r>
              <w:rPr>
                <w:rFonts w:eastAsia="Malgun Gothic"/>
                <w:lang w:val="en-US" w:eastAsia="ko-KR"/>
              </w:rPr>
              <w:t>e share the same view as QC. We also think it can be discussed in unlicensed aspects under Rel-17 URLLC/IIoT WI.</w:t>
            </w:r>
          </w:p>
        </w:tc>
      </w:tr>
      <w:tr w:rsidR="00666F8E" w14:paraId="244E8286" w14:textId="77777777">
        <w:tc>
          <w:tcPr>
            <w:tcW w:w="1696" w:type="dxa"/>
          </w:tcPr>
          <w:p w14:paraId="43E8B411" w14:textId="1D06CF50" w:rsidR="00666F8E" w:rsidRPr="00666F8E" w:rsidRDefault="00666F8E" w:rsidP="007443D3">
            <w:pPr>
              <w:rPr>
                <w:rFonts w:eastAsiaTheme="minorEastAsia" w:hint="eastAsia"/>
                <w:lang w:val="en-US" w:eastAsia="zh-CN"/>
              </w:rPr>
            </w:pPr>
            <w:r>
              <w:rPr>
                <w:rFonts w:eastAsiaTheme="minorEastAsia" w:hint="eastAsia"/>
                <w:lang w:val="en-US" w:eastAsia="zh-CN"/>
              </w:rPr>
              <w:t>Spreadtrum</w:t>
            </w:r>
          </w:p>
        </w:tc>
        <w:tc>
          <w:tcPr>
            <w:tcW w:w="8075" w:type="dxa"/>
          </w:tcPr>
          <w:p w14:paraId="5150D028" w14:textId="78DB368E" w:rsidR="00666F8E" w:rsidRPr="00666F8E" w:rsidRDefault="00666F8E" w:rsidP="007443D3">
            <w:pPr>
              <w:rPr>
                <w:rFonts w:eastAsiaTheme="minorEastAsia" w:hint="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think it should be discussed in Rel-17 URLLC/IIoT WI</w:t>
            </w:r>
          </w:p>
        </w:tc>
      </w:tr>
    </w:tbl>
    <w:p w14:paraId="1AAD4066" w14:textId="77777777" w:rsidR="00AE4DDA" w:rsidRDefault="00AE4DDA">
      <w:pPr>
        <w:rPr>
          <w:lang w:val="en-US"/>
        </w:rPr>
      </w:pPr>
    </w:p>
    <w:p w14:paraId="038C5749" w14:textId="77777777" w:rsidR="00AE4DDA" w:rsidRDefault="00AE4DDA">
      <w:pPr>
        <w:rPr>
          <w:lang w:val="en-US"/>
        </w:rPr>
      </w:pPr>
    </w:p>
    <w:p w14:paraId="39FD30E9" w14:textId="77777777" w:rsidR="00AE4DDA" w:rsidRDefault="007443D3">
      <w:pPr>
        <w:pStyle w:val="1"/>
        <w:rPr>
          <w:lang w:val="en-US"/>
        </w:rPr>
      </w:pPr>
      <w:bookmarkStart w:id="142" w:name="_Toc62028880"/>
      <w:r>
        <w:rPr>
          <w:lang w:val="en-US"/>
        </w:rPr>
        <w:t>3 Discussion for the preparation phase</w:t>
      </w:r>
      <w:bookmarkEnd w:id="142"/>
    </w:p>
    <w:p w14:paraId="414A269F" w14:textId="77777777" w:rsidR="00AE4DDA" w:rsidRDefault="007443D3">
      <w:pPr>
        <w:rPr>
          <w:lang w:eastAsia="zh-CN"/>
        </w:rPr>
      </w:pPr>
      <w:r>
        <w:rPr>
          <w:rFonts w:hint="eastAsia"/>
          <w:lang w:eastAsia="zh-CN"/>
        </w:rPr>
        <w:t>Companies</w:t>
      </w:r>
      <w:r>
        <w:rPr>
          <w:lang w:eastAsia="zh-CN"/>
        </w:rPr>
        <w:t xml:space="preserve">’ views on the essentiality of the issues will be summarized in the table below. </w:t>
      </w:r>
      <w:r>
        <w:rPr>
          <w:highlight w:val="yellow"/>
          <w:lang w:eastAsia="zh-CN"/>
        </w:rPr>
        <w:t>Companies are invited to add their views on the criticality/essentiality of the issues in the tables below (and if necessary, provide more detailed background explanations in the tables provided for each issue in section 2)</w:t>
      </w:r>
      <w:r>
        <w:rPr>
          <w:lang w:eastAsia="zh-CN"/>
        </w:rPr>
        <w:t>:</w:t>
      </w:r>
    </w:p>
    <w:p w14:paraId="54B882A5" w14:textId="77777777" w:rsidR="00AE4DDA" w:rsidRDefault="007443D3">
      <w:pPr>
        <w:spacing w:after="0"/>
        <w:rPr>
          <w:lang w:eastAsia="zh-CN"/>
        </w:rPr>
      </w:pPr>
      <w:r>
        <w:rPr>
          <w:lang w:eastAsia="zh-CN"/>
        </w:rPr>
        <w:t>Legend for the table</w:t>
      </w:r>
    </w:p>
    <w:p w14:paraId="4578C876" w14:textId="77777777" w:rsidR="00AE4DDA" w:rsidRDefault="007443D3">
      <w:pPr>
        <w:spacing w:after="0"/>
        <w:rPr>
          <w:lang w:eastAsia="zh-CN"/>
        </w:rPr>
      </w:pPr>
      <w:r>
        <w:rPr>
          <w:lang w:eastAsia="zh-CN"/>
        </w:rPr>
        <w:t>Y = essential</w:t>
      </w:r>
    </w:p>
    <w:p w14:paraId="45AF2C83" w14:textId="77777777" w:rsidR="00AE4DDA" w:rsidRDefault="007443D3">
      <w:pPr>
        <w:spacing w:after="0"/>
      </w:pPr>
      <w:r>
        <w:t>N = disagree, not needed</w:t>
      </w:r>
    </w:p>
    <w:p w14:paraId="6C4B68AA" w14:textId="77777777" w:rsidR="00AE4DDA" w:rsidRDefault="007443D3">
      <w:pPr>
        <w:spacing w:after="0"/>
      </w:pPr>
      <w:r>
        <w:t>blank= neutral</w:t>
      </w:r>
    </w:p>
    <w:tbl>
      <w:tblPr>
        <w:tblStyle w:val="af5"/>
        <w:tblW w:w="0" w:type="auto"/>
        <w:tblLook w:val="04A0" w:firstRow="1" w:lastRow="0" w:firstColumn="1" w:lastColumn="0" w:noHBand="0" w:noVBand="1"/>
      </w:tblPr>
      <w:tblGrid>
        <w:gridCol w:w="2268"/>
        <w:gridCol w:w="851"/>
        <w:gridCol w:w="851"/>
        <w:gridCol w:w="851"/>
        <w:gridCol w:w="851"/>
        <w:gridCol w:w="851"/>
        <w:gridCol w:w="851"/>
        <w:gridCol w:w="851"/>
      </w:tblGrid>
      <w:tr w:rsidR="00AE4DDA" w14:paraId="2633F3CE" w14:textId="77777777">
        <w:tc>
          <w:tcPr>
            <w:tcW w:w="2268" w:type="dxa"/>
          </w:tcPr>
          <w:p w14:paraId="23FB421D" w14:textId="77777777" w:rsidR="00AE4DDA" w:rsidRDefault="007443D3">
            <w:pPr>
              <w:rPr>
                <w:b/>
                <w:bCs/>
                <w:lang w:val="en-US"/>
              </w:rPr>
            </w:pPr>
            <w:r>
              <w:rPr>
                <w:b/>
                <w:bCs/>
                <w:lang w:val="en-US"/>
              </w:rPr>
              <w:t>Company</w:t>
            </w:r>
          </w:p>
        </w:tc>
        <w:tc>
          <w:tcPr>
            <w:tcW w:w="851" w:type="dxa"/>
          </w:tcPr>
          <w:p w14:paraId="79240BDA" w14:textId="77777777" w:rsidR="00AE4DDA" w:rsidRDefault="007443D3">
            <w:pPr>
              <w:rPr>
                <w:b/>
                <w:bCs/>
                <w:lang w:val="en-US"/>
              </w:rPr>
            </w:pPr>
            <w:r>
              <w:rPr>
                <w:b/>
                <w:bCs/>
                <w:lang w:val="en-US"/>
              </w:rPr>
              <w:t>CA 2.1</w:t>
            </w:r>
          </w:p>
        </w:tc>
        <w:tc>
          <w:tcPr>
            <w:tcW w:w="851" w:type="dxa"/>
          </w:tcPr>
          <w:p w14:paraId="76E7A8AC" w14:textId="77777777" w:rsidR="00AE4DDA" w:rsidRDefault="007443D3">
            <w:pPr>
              <w:rPr>
                <w:b/>
                <w:bCs/>
                <w:lang w:val="en-US"/>
              </w:rPr>
            </w:pPr>
            <w:r>
              <w:rPr>
                <w:b/>
                <w:bCs/>
                <w:lang w:val="en-US"/>
              </w:rPr>
              <w:t>CA 2.2</w:t>
            </w:r>
          </w:p>
        </w:tc>
        <w:tc>
          <w:tcPr>
            <w:tcW w:w="851" w:type="dxa"/>
          </w:tcPr>
          <w:p w14:paraId="303EBFB4" w14:textId="77777777" w:rsidR="00AE4DDA" w:rsidRDefault="007443D3">
            <w:pPr>
              <w:rPr>
                <w:b/>
                <w:bCs/>
                <w:lang w:val="en-US"/>
              </w:rPr>
            </w:pPr>
            <w:r>
              <w:rPr>
                <w:b/>
                <w:bCs/>
                <w:lang w:val="en-US"/>
              </w:rPr>
              <w:t>CA 2.3</w:t>
            </w:r>
          </w:p>
        </w:tc>
        <w:tc>
          <w:tcPr>
            <w:tcW w:w="851" w:type="dxa"/>
          </w:tcPr>
          <w:p w14:paraId="724D218C" w14:textId="77777777" w:rsidR="00AE4DDA" w:rsidRDefault="007443D3">
            <w:pPr>
              <w:rPr>
                <w:b/>
                <w:bCs/>
                <w:lang w:val="en-US"/>
              </w:rPr>
            </w:pPr>
            <w:r>
              <w:rPr>
                <w:b/>
                <w:bCs/>
                <w:lang w:val="en-US"/>
              </w:rPr>
              <w:t>CA 2.4</w:t>
            </w:r>
          </w:p>
        </w:tc>
        <w:tc>
          <w:tcPr>
            <w:tcW w:w="851" w:type="dxa"/>
          </w:tcPr>
          <w:p w14:paraId="140CEACD" w14:textId="77777777" w:rsidR="00AE4DDA" w:rsidRDefault="007443D3">
            <w:pPr>
              <w:rPr>
                <w:b/>
                <w:bCs/>
                <w:lang w:val="en-US"/>
              </w:rPr>
            </w:pPr>
            <w:r>
              <w:rPr>
                <w:b/>
                <w:bCs/>
                <w:lang w:val="en-US"/>
              </w:rPr>
              <w:t>CA 2.5</w:t>
            </w:r>
          </w:p>
        </w:tc>
        <w:tc>
          <w:tcPr>
            <w:tcW w:w="851" w:type="dxa"/>
          </w:tcPr>
          <w:p w14:paraId="4E988686" w14:textId="77777777" w:rsidR="00AE4DDA" w:rsidRDefault="007443D3">
            <w:pPr>
              <w:rPr>
                <w:b/>
                <w:bCs/>
                <w:lang w:val="en-US"/>
              </w:rPr>
            </w:pPr>
            <w:r>
              <w:rPr>
                <w:b/>
                <w:bCs/>
                <w:lang w:val="en-US"/>
              </w:rPr>
              <w:t>CA 2.6</w:t>
            </w:r>
          </w:p>
        </w:tc>
        <w:tc>
          <w:tcPr>
            <w:tcW w:w="851" w:type="dxa"/>
          </w:tcPr>
          <w:p w14:paraId="4C6DAA88" w14:textId="77777777" w:rsidR="00AE4DDA" w:rsidRDefault="007443D3">
            <w:pPr>
              <w:rPr>
                <w:b/>
                <w:bCs/>
                <w:lang w:val="en-US"/>
              </w:rPr>
            </w:pPr>
            <w:r>
              <w:rPr>
                <w:b/>
                <w:bCs/>
                <w:lang w:val="en-US"/>
              </w:rPr>
              <w:t>CA 2.7</w:t>
            </w:r>
          </w:p>
        </w:tc>
      </w:tr>
      <w:tr w:rsidR="00AE4DDA" w14:paraId="65A4C089" w14:textId="77777777">
        <w:tc>
          <w:tcPr>
            <w:tcW w:w="2268" w:type="dxa"/>
          </w:tcPr>
          <w:p w14:paraId="321CFBDB" w14:textId="77777777" w:rsidR="00AE4DDA" w:rsidRDefault="00AE4DDA">
            <w:pPr>
              <w:rPr>
                <w:lang w:val="en-US"/>
              </w:rPr>
            </w:pPr>
          </w:p>
        </w:tc>
        <w:tc>
          <w:tcPr>
            <w:tcW w:w="851" w:type="dxa"/>
          </w:tcPr>
          <w:p w14:paraId="1CF6C81E" w14:textId="77777777" w:rsidR="00AE4DDA" w:rsidRDefault="00AE4DDA">
            <w:pPr>
              <w:rPr>
                <w:lang w:val="en-US"/>
              </w:rPr>
            </w:pPr>
          </w:p>
        </w:tc>
        <w:tc>
          <w:tcPr>
            <w:tcW w:w="851" w:type="dxa"/>
          </w:tcPr>
          <w:p w14:paraId="4267EC48" w14:textId="77777777" w:rsidR="00AE4DDA" w:rsidRDefault="00AE4DDA">
            <w:pPr>
              <w:rPr>
                <w:lang w:val="en-US"/>
              </w:rPr>
            </w:pPr>
          </w:p>
        </w:tc>
        <w:tc>
          <w:tcPr>
            <w:tcW w:w="851" w:type="dxa"/>
          </w:tcPr>
          <w:p w14:paraId="27E067A4" w14:textId="77777777" w:rsidR="00AE4DDA" w:rsidRDefault="00AE4DDA">
            <w:pPr>
              <w:rPr>
                <w:lang w:val="en-US"/>
              </w:rPr>
            </w:pPr>
          </w:p>
        </w:tc>
        <w:tc>
          <w:tcPr>
            <w:tcW w:w="851" w:type="dxa"/>
          </w:tcPr>
          <w:p w14:paraId="66F4BE1E" w14:textId="77777777" w:rsidR="00AE4DDA" w:rsidRDefault="00AE4DDA">
            <w:pPr>
              <w:rPr>
                <w:lang w:val="en-US"/>
              </w:rPr>
            </w:pPr>
          </w:p>
        </w:tc>
        <w:tc>
          <w:tcPr>
            <w:tcW w:w="851" w:type="dxa"/>
          </w:tcPr>
          <w:p w14:paraId="562E5FEF" w14:textId="77777777" w:rsidR="00AE4DDA" w:rsidRDefault="00AE4DDA">
            <w:pPr>
              <w:rPr>
                <w:lang w:val="en-US"/>
              </w:rPr>
            </w:pPr>
          </w:p>
        </w:tc>
        <w:tc>
          <w:tcPr>
            <w:tcW w:w="851" w:type="dxa"/>
          </w:tcPr>
          <w:p w14:paraId="4C234843" w14:textId="77777777" w:rsidR="00AE4DDA" w:rsidRDefault="00AE4DDA">
            <w:pPr>
              <w:rPr>
                <w:lang w:val="en-US"/>
              </w:rPr>
            </w:pPr>
          </w:p>
        </w:tc>
        <w:tc>
          <w:tcPr>
            <w:tcW w:w="851" w:type="dxa"/>
          </w:tcPr>
          <w:p w14:paraId="00981686" w14:textId="77777777" w:rsidR="00AE4DDA" w:rsidRDefault="00AE4DDA">
            <w:pPr>
              <w:rPr>
                <w:lang w:val="en-US"/>
              </w:rPr>
            </w:pPr>
          </w:p>
        </w:tc>
      </w:tr>
      <w:tr w:rsidR="00AE4DDA" w14:paraId="0A05245C" w14:textId="77777777">
        <w:tc>
          <w:tcPr>
            <w:tcW w:w="2268" w:type="dxa"/>
          </w:tcPr>
          <w:p w14:paraId="7C7B27E6" w14:textId="77777777" w:rsidR="00AE4DDA" w:rsidRDefault="00AE4DDA">
            <w:pPr>
              <w:rPr>
                <w:lang w:val="en-US"/>
              </w:rPr>
            </w:pPr>
          </w:p>
        </w:tc>
        <w:tc>
          <w:tcPr>
            <w:tcW w:w="851" w:type="dxa"/>
          </w:tcPr>
          <w:p w14:paraId="1BB6AFF2" w14:textId="77777777" w:rsidR="00AE4DDA" w:rsidRDefault="00AE4DDA">
            <w:pPr>
              <w:rPr>
                <w:lang w:val="en-US"/>
              </w:rPr>
            </w:pPr>
          </w:p>
        </w:tc>
        <w:tc>
          <w:tcPr>
            <w:tcW w:w="851" w:type="dxa"/>
          </w:tcPr>
          <w:p w14:paraId="4A88A776" w14:textId="77777777" w:rsidR="00AE4DDA" w:rsidRDefault="00AE4DDA">
            <w:pPr>
              <w:rPr>
                <w:lang w:val="en-US"/>
              </w:rPr>
            </w:pPr>
          </w:p>
        </w:tc>
        <w:tc>
          <w:tcPr>
            <w:tcW w:w="851" w:type="dxa"/>
          </w:tcPr>
          <w:p w14:paraId="778D3DD2" w14:textId="77777777" w:rsidR="00AE4DDA" w:rsidRDefault="00AE4DDA">
            <w:pPr>
              <w:rPr>
                <w:lang w:val="en-US"/>
              </w:rPr>
            </w:pPr>
          </w:p>
        </w:tc>
        <w:tc>
          <w:tcPr>
            <w:tcW w:w="851" w:type="dxa"/>
          </w:tcPr>
          <w:p w14:paraId="008986F9" w14:textId="77777777" w:rsidR="00AE4DDA" w:rsidRDefault="00AE4DDA">
            <w:pPr>
              <w:rPr>
                <w:lang w:val="en-US"/>
              </w:rPr>
            </w:pPr>
          </w:p>
        </w:tc>
        <w:tc>
          <w:tcPr>
            <w:tcW w:w="851" w:type="dxa"/>
          </w:tcPr>
          <w:p w14:paraId="370B9E4D" w14:textId="77777777" w:rsidR="00AE4DDA" w:rsidRDefault="00AE4DDA">
            <w:pPr>
              <w:rPr>
                <w:lang w:val="en-US"/>
              </w:rPr>
            </w:pPr>
          </w:p>
        </w:tc>
        <w:tc>
          <w:tcPr>
            <w:tcW w:w="851" w:type="dxa"/>
          </w:tcPr>
          <w:p w14:paraId="53C4D161" w14:textId="77777777" w:rsidR="00AE4DDA" w:rsidRDefault="00AE4DDA">
            <w:pPr>
              <w:rPr>
                <w:lang w:val="en-US"/>
              </w:rPr>
            </w:pPr>
          </w:p>
        </w:tc>
        <w:tc>
          <w:tcPr>
            <w:tcW w:w="851" w:type="dxa"/>
          </w:tcPr>
          <w:p w14:paraId="40A160A3" w14:textId="77777777" w:rsidR="00AE4DDA" w:rsidRDefault="00AE4DDA">
            <w:pPr>
              <w:rPr>
                <w:lang w:val="en-US"/>
              </w:rPr>
            </w:pPr>
          </w:p>
        </w:tc>
      </w:tr>
      <w:tr w:rsidR="00AE4DDA" w14:paraId="0CE7E06A" w14:textId="77777777">
        <w:tc>
          <w:tcPr>
            <w:tcW w:w="2268" w:type="dxa"/>
          </w:tcPr>
          <w:p w14:paraId="02509A6B" w14:textId="77777777" w:rsidR="00AE4DDA" w:rsidRDefault="00AE4DDA">
            <w:pPr>
              <w:rPr>
                <w:lang w:val="en-US"/>
              </w:rPr>
            </w:pPr>
          </w:p>
        </w:tc>
        <w:tc>
          <w:tcPr>
            <w:tcW w:w="851" w:type="dxa"/>
          </w:tcPr>
          <w:p w14:paraId="6940A8CD" w14:textId="77777777" w:rsidR="00AE4DDA" w:rsidRDefault="00AE4DDA">
            <w:pPr>
              <w:rPr>
                <w:lang w:val="en-US"/>
              </w:rPr>
            </w:pPr>
          </w:p>
        </w:tc>
        <w:tc>
          <w:tcPr>
            <w:tcW w:w="851" w:type="dxa"/>
          </w:tcPr>
          <w:p w14:paraId="7098A793" w14:textId="77777777" w:rsidR="00AE4DDA" w:rsidRDefault="00AE4DDA">
            <w:pPr>
              <w:rPr>
                <w:lang w:val="en-US"/>
              </w:rPr>
            </w:pPr>
          </w:p>
        </w:tc>
        <w:tc>
          <w:tcPr>
            <w:tcW w:w="851" w:type="dxa"/>
          </w:tcPr>
          <w:p w14:paraId="2B61A0D9" w14:textId="77777777" w:rsidR="00AE4DDA" w:rsidRDefault="00AE4DDA">
            <w:pPr>
              <w:rPr>
                <w:lang w:val="en-US"/>
              </w:rPr>
            </w:pPr>
          </w:p>
        </w:tc>
        <w:tc>
          <w:tcPr>
            <w:tcW w:w="851" w:type="dxa"/>
          </w:tcPr>
          <w:p w14:paraId="5B6474C7" w14:textId="77777777" w:rsidR="00AE4DDA" w:rsidRDefault="00AE4DDA">
            <w:pPr>
              <w:rPr>
                <w:lang w:val="en-US"/>
              </w:rPr>
            </w:pPr>
          </w:p>
        </w:tc>
        <w:tc>
          <w:tcPr>
            <w:tcW w:w="851" w:type="dxa"/>
          </w:tcPr>
          <w:p w14:paraId="37E0EF3A" w14:textId="77777777" w:rsidR="00AE4DDA" w:rsidRDefault="00AE4DDA">
            <w:pPr>
              <w:rPr>
                <w:lang w:val="en-US"/>
              </w:rPr>
            </w:pPr>
          </w:p>
        </w:tc>
        <w:tc>
          <w:tcPr>
            <w:tcW w:w="851" w:type="dxa"/>
          </w:tcPr>
          <w:p w14:paraId="4B46645A" w14:textId="77777777" w:rsidR="00AE4DDA" w:rsidRDefault="00AE4DDA">
            <w:pPr>
              <w:rPr>
                <w:lang w:val="en-US"/>
              </w:rPr>
            </w:pPr>
          </w:p>
        </w:tc>
        <w:tc>
          <w:tcPr>
            <w:tcW w:w="851" w:type="dxa"/>
          </w:tcPr>
          <w:p w14:paraId="6684BA31" w14:textId="77777777" w:rsidR="00AE4DDA" w:rsidRDefault="00AE4DDA">
            <w:pPr>
              <w:rPr>
                <w:lang w:val="en-US"/>
              </w:rPr>
            </w:pPr>
          </w:p>
        </w:tc>
      </w:tr>
      <w:tr w:rsidR="00AE4DDA" w14:paraId="70463B95" w14:textId="77777777">
        <w:tc>
          <w:tcPr>
            <w:tcW w:w="2268" w:type="dxa"/>
          </w:tcPr>
          <w:p w14:paraId="36990A97" w14:textId="77777777" w:rsidR="00AE4DDA" w:rsidRDefault="00AE4DDA">
            <w:pPr>
              <w:rPr>
                <w:lang w:val="en-US"/>
              </w:rPr>
            </w:pPr>
          </w:p>
        </w:tc>
        <w:tc>
          <w:tcPr>
            <w:tcW w:w="851" w:type="dxa"/>
          </w:tcPr>
          <w:p w14:paraId="283812A8" w14:textId="77777777" w:rsidR="00AE4DDA" w:rsidRDefault="00AE4DDA">
            <w:pPr>
              <w:rPr>
                <w:lang w:val="en-US"/>
              </w:rPr>
            </w:pPr>
          </w:p>
        </w:tc>
        <w:tc>
          <w:tcPr>
            <w:tcW w:w="851" w:type="dxa"/>
          </w:tcPr>
          <w:p w14:paraId="0A307BAB" w14:textId="77777777" w:rsidR="00AE4DDA" w:rsidRDefault="00AE4DDA">
            <w:pPr>
              <w:rPr>
                <w:lang w:val="en-US"/>
              </w:rPr>
            </w:pPr>
          </w:p>
        </w:tc>
        <w:tc>
          <w:tcPr>
            <w:tcW w:w="851" w:type="dxa"/>
          </w:tcPr>
          <w:p w14:paraId="01051149" w14:textId="77777777" w:rsidR="00AE4DDA" w:rsidRDefault="00AE4DDA">
            <w:pPr>
              <w:rPr>
                <w:lang w:val="en-US"/>
              </w:rPr>
            </w:pPr>
          </w:p>
        </w:tc>
        <w:tc>
          <w:tcPr>
            <w:tcW w:w="851" w:type="dxa"/>
          </w:tcPr>
          <w:p w14:paraId="3A74DFE8" w14:textId="77777777" w:rsidR="00AE4DDA" w:rsidRDefault="00AE4DDA">
            <w:pPr>
              <w:rPr>
                <w:lang w:val="en-US"/>
              </w:rPr>
            </w:pPr>
          </w:p>
        </w:tc>
        <w:tc>
          <w:tcPr>
            <w:tcW w:w="851" w:type="dxa"/>
          </w:tcPr>
          <w:p w14:paraId="30BE9E93" w14:textId="77777777" w:rsidR="00AE4DDA" w:rsidRDefault="00AE4DDA">
            <w:pPr>
              <w:rPr>
                <w:lang w:val="en-US"/>
              </w:rPr>
            </w:pPr>
          </w:p>
        </w:tc>
        <w:tc>
          <w:tcPr>
            <w:tcW w:w="851" w:type="dxa"/>
          </w:tcPr>
          <w:p w14:paraId="1BD643CC" w14:textId="77777777" w:rsidR="00AE4DDA" w:rsidRDefault="00AE4DDA">
            <w:pPr>
              <w:rPr>
                <w:lang w:val="en-US"/>
              </w:rPr>
            </w:pPr>
          </w:p>
        </w:tc>
        <w:tc>
          <w:tcPr>
            <w:tcW w:w="851" w:type="dxa"/>
          </w:tcPr>
          <w:p w14:paraId="05F3AD26" w14:textId="77777777" w:rsidR="00AE4DDA" w:rsidRDefault="00AE4DDA">
            <w:pPr>
              <w:rPr>
                <w:lang w:val="en-US"/>
              </w:rPr>
            </w:pPr>
          </w:p>
        </w:tc>
      </w:tr>
      <w:tr w:rsidR="00AE4DDA" w14:paraId="2BB416A4" w14:textId="77777777">
        <w:tc>
          <w:tcPr>
            <w:tcW w:w="2268" w:type="dxa"/>
          </w:tcPr>
          <w:p w14:paraId="5168A67C" w14:textId="77777777" w:rsidR="00AE4DDA" w:rsidRDefault="00AE4DDA">
            <w:pPr>
              <w:rPr>
                <w:lang w:val="en-US"/>
              </w:rPr>
            </w:pPr>
          </w:p>
        </w:tc>
        <w:tc>
          <w:tcPr>
            <w:tcW w:w="851" w:type="dxa"/>
          </w:tcPr>
          <w:p w14:paraId="36C7B77E" w14:textId="77777777" w:rsidR="00AE4DDA" w:rsidRDefault="00AE4DDA">
            <w:pPr>
              <w:rPr>
                <w:lang w:val="en-US"/>
              </w:rPr>
            </w:pPr>
          </w:p>
        </w:tc>
        <w:tc>
          <w:tcPr>
            <w:tcW w:w="851" w:type="dxa"/>
          </w:tcPr>
          <w:p w14:paraId="26D72B73" w14:textId="77777777" w:rsidR="00AE4DDA" w:rsidRDefault="00AE4DDA">
            <w:pPr>
              <w:rPr>
                <w:lang w:val="en-US"/>
              </w:rPr>
            </w:pPr>
          </w:p>
        </w:tc>
        <w:tc>
          <w:tcPr>
            <w:tcW w:w="851" w:type="dxa"/>
          </w:tcPr>
          <w:p w14:paraId="27AAA9FA" w14:textId="77777777" w:rsidR="00AE4DDA" w:rsidRDefault="00AE4DDA">
            <w:pPr>
              <w:rPr>
                <w:lang w:val="en-US"/>
              </w:rPr>
            </w:pPr>
          </w:p>
        </w:tc>
        <w:tc>
          <w:tcPr>
            <w:tcW w:w="851" w:type="dxa"/>
          </w:tcPr>
          <w:p w14:paraId="5947B56F" w14:textId="77777777" w:rsidR="00AE4DDA" w:rsidRDefault="00AE4DDA">
            <w:pPr>
              <w:rPr>
                <w:lang w:val="en-US"/>
              </w:rPr>
            </w:pPr>
          </w:p>
        </w:tc>
        <w:tc>
          <w:tcPr>
            <w:tcW w:w="851" w:type="dxa"/>
          </w:tcPr>
          <w:p w14:paraId="2F084675" w14:textId="77777777" w:rsidR="00AE4DDA" w:rsidRDefault="00AE4DDA">
            <w:pPr>
              <w:rPr>
                <w:lang w:val="en-US"/>
              </w:rPr>
            </w:pPr>
          </w:p>
        </w:tc>
        <w:tc>
          <w:tcPr>
            <w:tcW w:w="851" w:type="dxa"/>
          </w:tcPr>
          <w:p w14:paraId="6B83B5E4" w14:textId="77777777" w:rsidR="00AE4DDA" w:rsidRDefault="00AE4DDA">
            <w:pPr>
              <w:rPr>
                <w:lang w:val="en-US"/>
              </w:rPr>
            </w:pPr>
          </w:p>
        </w:tc>
        <w:tc>
          <w:tcPr>
            <w:tcW w:w="851" w:type="dxa"/>
          </w:tcPr>
          <w:p w14:paraId="36E5DF4B" w14:textId="77777777" w:rsidR="00AE4DDA" w:rsidRDefault="00AE4DDA">
            <w:pPr>
              <w:rPr>
                <w:lang w:val="en-US"/>
              </w:rPr>
            </w:pPr>
          </w:p>
        </w:tc>
      </w:tr>
      <w:tr w:rsidR="00AE4DDA" w14:paraId="187F638D" w14:textId="77777777">
        <w:tc>
          <w:tcPr>
            <w:tcW w:w="2268" w:type="dxa"/>
          </w:tcPr>
          <w:p w14:paraId="36D5559D" w14:textId="77777777" w:rsidR="00AE4DDA" w:rsidRDefault="00AE4DDA">
            <w:pPr>
              <w:rPr>
                <w:lang w:val="en-US"/>
              </w:rPr>
            </w:pPr>
          </w:p>
        </w:tc>
        <w:tc>
          <w:tcPr>
            <w:tcW w:w="851" w:type="dxa"/>
          </w:tcPr>
          <w:p w14:paraId="31423F2E" w14:textId="77777777" w:rsidR="00AE4DDA" w:rsidRDefault="00AE4DDA">
            <w:pPr>
              <w:rPr>
                <w:lang w:val="en-US"/>
              </w:rPr>
            </w:pPr>
          </w:p>
        </w:tc>
        <w:tc>
          <w:tcPr>
            <w:tcW w:w="851" w:type="dxa"/>
          </w:tcPr>
          <w:p w14:paraId="557E84B4" w14:textId="77777777" w:rsidR="00AE4DDA" w:rsidRDefault="00AE4DDA">
            <w:pPr>
              <w:rPr>
                <w:lang w:val="en-US"/>
              </w:rPr>
            </w:pPr>
          </w:p>
        </w:tc>
        <w:tc>
          <w:tcPr>
            <w:tcW w:w="851" w:type="dxa"/>
          </w:tcPr>
          <w:p w14:paraId="71B5C1AF" w14:textId="77777777" w:rsidR="00AE4DDA" w:rsidRDefault="00AE4DDA">
            <w:pPr>
              <w:rPr>
                <w:lang w:val="en-US"/>
              </w:rPr>
            </w:pPr>
          </w:p>
        </w:tc>
        <w:tc>
          <w:tcPr>
            <w:tcW w:w="851" w:type="dxa"/>
          </w:tcPr>
          <w:p w14:paraId="64D43DAC" w14:textId="77777777" w:rsidR="00AE4DDA" w:rsidRDefault="00AE4DDA">
            <w:pPr>
              <w:rPr>
                <w:lang w:val="en-US"/>
              </w:rPr>
            </w:pPr>
          </w:p>
        </w:tc>
        <w:tc>
          <w:tcPr>
            <w:tcW w:w="851" w:type="dxa"/>
          </w:tcPr>
          <w:p w14:paraId="3D4EED4A" w14:textId="77777777" w:rsidR="00AE4DDA" w:rsidRDefault="00AE4DDA">
            <w:pPr>
              <w:rPr>
                <w:lang w:val="en-US"/>
              </w:rPr>
            </w:pPr>
          </w:p>
        </w:tc>
        <w:tc>
          <w:tcPr>
            <w:tcW w:w="851" w:type="dxa"/>
          </w:tcPr>
          <w:p w14:paraId="17F208C0" w14:textId="77777777" w:rsidR="00AE4DDA" w:rsidRDefault="00AE4DDA">
            <w:pPr>
              <w:rPr>
                <w:lang w:val="en-US"/>
              </w:rPr>
            </w:pPr>
          </w:p>
        </w:tc>
        <w:tc>
          <w:tcPr>
            <w:tcW w:w="851" w:type="dxa"/>
          </w:tcPr>
          <w:p w14:paraId="3B467190" w14:textId="77777777" w:rsidR="00AE4DDA" w:rsidRDefault="00AE4DDA">
            <w:pPr>
              <w:rPr>
                <w:lang w:val="en-US"/>
              </w:rPr>
            </w:pPr>
          </w:p>
        </w:tc>
      </w:tr>
      <w:tr w:rsidR="00AE4DDA" w14:paraId="0CF504F8" w14:textId="77777777">
        <w:tc>
          <w:tcPr>
            <w:tcW w:w="2268" w:type="dxa"/>
          </w:tcPr>
          <w:p w14:paraId="6A1AE193" w14:textId="77777777" w:rsidR="00AE4DDA" w:rsidRDefault="00AE4DDA">
            <w:pPr>
              <w:rPr>
                <w:lang w:val="en-US"/>
              </w:rPr>
            </w:pPr>
          </w:p>
        </w:tc>
        <w:tc>
          <w:tcPr>
            <w:tcW w:w="851" w:type="dxa"/>
          </w:tcPr>
          <w:p w14:paraId="244CBDF0" w14:textId="77777777" w:rsidR="00AE4DDA" w:rsidRDefault="00AE4DDA">
            <w:pPr>
              <w:rPr>
                <w:lang w:val="en-US"/>
              </w:rPr>
            </w:pPr>
          </w:p>
        </w:tc>
        <w:tc>
          <w:tcPr>
            <w:tcW w:w="851" w:type="dxa"/>
          </w:tcPr>
          <w:p w14:paraId="2F1F6B7E" w14:textId="77777777" w:rsidR="00AE4DDA" w:rsidRDefault="00AE4DDA">
            <w:pPr>
              <w:rPr>
                <w:lang w:val="en-US"/>
              </w:rPr>
            </w:pPr>
          </w:p>
        </w:tc>
        <w:tc>
          <w:tcPr>
            <w:tcW w:w="851" w:type="dxa"/>
          </w:tcPr>
          <w:p w14:paraId="636B894D" w14:textId="77777777" w:rsidR="00AE4DDA" w:rsidRDefault="00AE4DDA">
            <w:pPr>
              <w:rPr>
                <w:lang w:val="en-US"/>
              </w:rPr>
            </w:pPr>
          </w:p>
        </w:tc>
        <w:tc>
          <w:tcPr>
            <w:tcW w:w="851" w:type="dxa"/>
          </w:tcPr>
          <w:p w14:paraId="2F7F4895" w14:textId="77777777" w:rsidR="00AE4DDA" w:rsidRDefault="00AE4DDA">
            <w:pPr>
              <w:rPr>
                <w:lang w:val="en-US"/>
              </w:rPr>
            </w:pPr>
          </w:p>
        </w:tc>
        <w:tc>
          <w:tcPr>
            <w:tcW w:w="851" w:type="dxa"/>
          </w:tcPr>
          <w:p w14:paraId="41104E67" w14:textId="77777777" w:rsidR="00AE4DDA" w:rsidRDefault="00AE4DDA">
            <w:pPr>
              <w:rPr>
                <w:lang w:val="en-US"/>
              </w:rPr>
            </w:pPr>
          </w:p>
        </w:tc>
        <w:tc>
          <w:tcPr>
            <w:tcW w:w="851" w:type="dxa"/>
          </w:tcPr>
          <w:p w14:paraId="299C89D4" w14:textId="77777777" w:rsidR="00AE4DDA" w:rsidRDefault="00AE4DDA">
            <w:pPr>
              <w:rPr>
                <w:lang w:val="en-US"/>
              </w:rPr>
            </w:pPr>
          </w:p>
        </w:tc>
        <w:tc>
          <w:tcPr>
            <w:tcW w:w="851" w:type="dxa"/>
          </w:tcPr>
          <w:p w14:paraId="75605DA2" w14:textId="77777777" w:rsidR="00AE4DDA" w:rsidRDefault="00AE4DDA">
            <w:pPr>
              <w:rPr>
                <w:lang w:val="en-US"/>
              </w:rPr>
            </w:pPr>
          </w:p>
        </w:tc>
      </w:tr>
    </w:tbl>
    <w:p w14:paraId="2ECC4DF9" w14:textId="77777777" w:rsidR="00AE4DDA" w:rsidRDefault="00AE4DDA">
      <w:pPr>
        <w:rPr>
          <w:lang w:val="en-US"/>
        </w:rPr>
      </w:pPr>
    </w:p>
    <w:p w14:paraId="6ED825EA" w14:textId="77777777" w:rsidR="00AE4DDA" w:rsidRDefault="00AE4DDA">
      <w:pPr>
        <w:rPr>
          <w:lang w:val="en-US"/>
        </w:rPr>
      </w:pPr>
    </w:p>
    <w:p w14:paraId="753387C0" w14:textId="77777777" w:rsidR="00AE4DDA" w:rsidRDefault="00AE4DDA">
      <w:pPr>
        <w:pStyle w:val="1"/>
        <w:ind w:left="0" w:firstLine="0"/>
        <w:rPr>
          <w:lang w:val="en-US"/>
        </w:rPr>
      </w:pPr>
    </w:p>
    <w:p w14:paraId="54EBD9CB" w14:textId="77777777" w:rsidR="00AE4DDA" w:rsidRDefault="007443D3">
      <w:pPr>
        <w:pStyle w:val="1"/>
        <w:rPr>
          <w:lang w:val="en-US"/>
        </w:rPr>
      </w:pPr>
      <w:bookmarkStart w:id="143" w:name="_Toc62028881"/>
      <w:bookmarkStart w:id="144" w:name="_Toc53999816"/>
      <w:bookmarkStart w:id="145" w:name="_Toc54010369"/>
      <w:r>
        <w:rPr>
          <w:lang w:val="en-US"/>
        </w:rPr>
        <w:t>References</w:t>
      </w:r>
      <w:bookmarkEnd w:id="143"/>
      <w:bookmarkEnd w:id="144"/>
      <w:bookmarkEnd w:id="145"/>
      <w:r>
        <w:rPr>
          <w:lang w:val="en-US"/>
        </w:rPr>
        <w:t xml:space="preserve"> </w:t>
      </w:r>
    </w:p>
    <w:p w14:paraId="770F2320" w14:textId="77777777" w:rsidR="00AE4DDA" w:rsidRDefault="00AE4DDA">
      <w:pPr>
        <w:rPr>
          <w:lang w:val="en-US"/>
        </w:rPr>
      </w:pPr>
    </w:p>
    <w:tbl>
      <w:tblPr>
        <w:tblW w:w="9634" w:type="dxa"/>
        <w:tblLook w:val="04A0" w:firstRow="1" w:lastRow="0" w:firstColumn="1" w:lastColumn="0" w:noHBand="0" w:noVBand="1"/>
      </w:tblPr>
      <w:tblGrid>
        <w:gridCol w:w="539"/>
        <w:gridCol w:w="1285"/>
        <w:gridCol w:w="5826"/>
        <w:gridCol w:w="1984"/>
      </w:tblGrid>
      <w:tr w:rsidR="00AE4DDA" w14:paraId="135B8536" w14:textId="77777777">
        <w:trPr>
          <w:trHeight w:val="450"/>
        </w:trPr>
        <w:tc>
          <w:tcPr>
            <w:tcW w:w="539" w:type="dxa"/>
            <w:tcBorders>
              <w:top w:val="single" w:sz="4" w:space="0" w:color="A6A6A6"/>
              <w:left w:val="single" w:sz="4" w:space="0" w:color="A6A6A6"/>
              <w:bottom w:val="single" w:sz="4" w:space="0" w:color="A6A6A6"/>
              <w:right w:val="single" w:sz="4" w:space="0" w:color="A6A6A6"/>
            </w:tcBorders>
          </w:tcPr>
          <w:p w14:paraId="1AC36F6C"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lastRenderedPageBreak/>
              <w:t>1</w:t>
            </w:r>
          </w:p>
        </w:tc>
        <w:tc>
          <w:tcPr>
            <w:tcW w:w="1285" w:type="dxa"/>
            <w:tcBorders>
              <w:top w:val="single" w:sz="4" w:space="0" w:color="A6A6A6"/>
              <w:left w:val="single" w:sz="4" w:space="0" w:color="A6A6A6"/>
              <w:bottom w:val="single" w:sz="4" w:space="0" w:color="A6A6A6"/>
              <w:right w:val="single" w:sz="4" w:space="0" w:color="A6A6A6"/>
            </w:tcBorders>
            <w:shd w:val="clear" w:color="auto" w:fill="auto"/>
          </w:tcPr>
          <w:p w14:paraId="5696522F" w14:textId="77777777" w:rsidR="00AE4DDA" w:rsidRDefault="0049202E">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8" w:history="1">
              <w:r w:rsidR="007443D3">
                <w:rPr>
                  <w:rFonts w:ascii="Arial" w:eastAsia="Times New Roman" w:hAnsi="Arial" w:cs="Arial"/>
                  <w:b/>
                  <w:bCs/>
                  <w:color w:val="0000FF"/>
                  <w:sz w:val="16"/>
                  <w:szCs w:val="16"/>
                  <w:u w:val="single"/>
                  <w:lang w:val="en-US"/>
                </w:rPr>
                <w:t>R1-2100072</w:t>
              </w:r>
            </w:hyperlink>
          </w:p>
        </w:tc>
        <w:tc>
          <w:tcPr>
            <w:tcW w:w="5826" w:type="dxa"/>
            <w:tcBorders>
              <w:top w:val="single" w:sz="4" w:space="0" w:color="A6A6A6"/>
              <w:left w:val="nil"/>
              <w:bottom w:val="single" w:sz="4" w:space="0" w:color="A6A6A6"/>
              <w:right w:val="single" w:sz="4" w:space="0" w:color="A6A6A6"/>
            </w:tcBorders>
            <w:shd w:val="clear" w:color="auto" w:fill="auto"/>
          </w:tcPr>
          <w:p w14:paraId="5FDBA7A5"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 on the channel access for FBE</w:t>
            </w:r>
          </w:p>
        </w:tc>
        <w:tc>
          <w:tcPr>
            <w:tcW w:w="1984" w:type="dxa"/>
            <w:tcBorders>
              <w:top w:val="single" w:sz="4" w:space="0" w:color="A6A6A6"/>
              <w:left w:val="nil"/>
              <w:bottom w:val="single" w:sz="4" w:space="0" w:color="A6A6A6"/>
              <w:right w:val="single" w:sz="4" w:space="0" w:color="A6A6A6"/>
            </w:tcBorders>
            <w:shd w:val="clear" w:color="auto" w:fill="auto"/>
          </w:tcPr>
          <w:p w14:paraId="08BB453A"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ZTE, Sanechips</w:t>
            </w:r>
          </w:p>
        </w:tc>
      </w:tr>
      <w:tr w:rsidR="00AE4DDA" w14:paraId="7FFF370E" w14:textId="77777777">
        <w:trPr>
          <w:trHeight w:val="450"/>
        </w:trPr>
        <w:tc>
          <w:tcPr>
            <w:tcW w:w="539" w:type="dxa"/>
            <w:tcBorders>
              <w:top w:val="nil"/>
              <w:left w:val="single" w:sz="4" w:space="0" w:color="A6A6A6"/>
              <w:bottom w:val="single" w:sz="4" w:space="0" w:color="A6A6A6"/>
              <w:right w:val="single" w:sz="4" w:space="0" w:color="A6A6A6"/>
            </w:tcBorders>
          </w:tcPr>
          <w:p w14:paraId="39121281"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2</w:t>
            </w:r>
          </w:p>
        </w:tc>
        <w:tc>
          <w:tcPr>
            <w:tcW w:w="1285" w:type="dxa"/>
            <w:tcBorders>
              <w:top w:val="nil"/>
              <w:left w:val="single" w:sz="4" w:space="0" w:color="A6A6A6"/>
              <w:bottom w:val="single" w:sz="4" w:space="0" w:color="A6A6A6"/>
              <w:right w:val="single" w:sz="4" w:space="0" w:color="A6A6A6"/>
            </w:tcBorders>
            <w:shd w:val="clear" w:color="auto" w:fill="auto"/>
          </w:tcPr>
          <w:p w14:paraId="055CA6F3" w14:textId="77777777" w:rsidR="00AE4DDA" w:rsidRDefault="0049202E">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9" w:history="1">
              <w:r w:rsidR="007443D3">
                <w:rPr>
                  <w:rFonts w:ascii="Arial" w:eastAsia="Times New Roman" w:hAnsi="Arial" w:cs="Arial"/>
                  <w:b/>
                  <w:bCs/>
                  <w:color w:val="0000FF"/>
                  <w:sz w:val="16"/>
                  <w:szCs w:val="16"/>
                  <w:u w:val="single"/>
                  <w:lang w:val="en-US"/>
                </w:rPr>
                <w:t>R1-2100147</w:t>
              </w:r>
            </w:hyperlink>
          </w:p>
        </w:tc>
        <w:tc>
          <w:tcPr>
            <w:tcW w:w="5826" w:type="dxa"/>
            <w:tcBorders>
              <w:top w:val="nil"/>
              <w:left w:val="nil"/>
              <w:bottom w:val="single" w:sz="4" w:space="0" w:color="A6A6A6"/>
              <w:right w:val="single" w:sz="4" w:space="0" w:color="A6A6A6"/>
            </w:tcBorders>
            <w:shd w:val="clear" w:color="auto" w:fill="auto"/>
          </w:tcPr>
          <w:p w14:paraId="4E7D61B6"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Discussion on the remaining issues of channel access procedure</w:t>
            </w:r>
          </w:p>
        </w:tc>
        <w:tc>
          <w:tcPr>
            <w:tcW w:w="1984" w:type="dxa"/>
            <w:tcBorders>
              <w:top w:val="nil"/>
              <w:left w:val="nil"/>
              <w:bottom w:val="single" w:sz="4" w:space="0" w:color="A6A6A6"/>
              <w:right w:val="single" w:sz="4" w:space="0" w:color="A6A6A6"/>
            </w:tcBorders>
            <w:shd w:val="clear" w:color="auto" w:fill="auto"/>
          </w:tcPr>
          <w:p w14:paraId="3B1A6E1E"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OPPO</w:t>
            </w:r>
          </w:p>
        </w:tc>
      </w:tr>
      <w:tr w:rsidR="00AE4DDA" w14:paraId="72A519FC" w14:textId="77777777">
        <w:trPr>
          <w:trHeight w:val="450"/>
        </w:trPr>
        <w:tc>
          <w:tcPr>
            <w:tcW w:w="539" w:type="dxa"/>
            <w:tcBorders>
              <w:top w:val="nil"/>
              <w:left w:val="single" w:sz="4" w:space="0" w:color="A6A6A6"/>
              <w:bottom w:val="single" w:sz="4" w:space="0" w:color="A6A6A6"/>
              <w:right w:val="single" w:sz="4" w:space="0" w:color="A6A6A6"/>
            </w:tcBorders>
          </w:tcPr>
          <w:p w14:paraId="7CF02332"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bookmarkStart w:id="146" w:name="_Hlk61945260"/>
            <w:r>
              <w:rPr>
                <w:rFonts w:ascii="Arial" w:eastAsia="Times New Roman" w:hAnsi="Arial" w:cs="Arial"/>
                <w:b/>
                <w:bCs/>
                <w:color w:val="0000FF"/>
                <w:sz w:val="16"/>
                <w:szCs w:val="16"/>
                <w:u w:val="single"/>
                <w:lang w:val="en-US"/>
              </w:rPr>
              <w:t>3</w:t>
            </w:r>
          </w:p>
        </w:tc>
        <w:tc>
          <w:tcPr>
            <w:tcW w:w="1285" w:type="dxa"/>
            <w:tcBorders>
              <w:top w:val="nil"/>
              <w:left w:val="single" w:sz="4" w:space="0" w:color="A6A6A6"/>
              <w:bottom w:val="single" w:sz="4" w:space="0" w:color="A6A6A6"/>
              <w:right w:val="single" w:sz="4" w:space="0" w:color="A6A6A6"/>
            </w:tcBorders>
            <w:shd w:val="clear" w:color="auto" w:fill="auto"/>
          </w:tcPr>
          <w:p w14:paraId="238332F9" w14:textId="77777777" w:rsidR="00AE4DDA" w:rsidRDefault="0049202E">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0" w:history="1">
              <w:r w:rsidR="007443D3">
                <w:rPr>
                  <w:rFonts w:ascii="Arial" w:eastAsia="Times New Roman" w:hAnsi="Arial" w:cs="Arial"/>
                  <w:b/>
                  <w:bCs/>
                  <w:color w:val="0000FF"/>
                  <w:sz w:val="16"/>
                  <w:szCs w:val="16"/>
                  <w:u w:val="single"/>
                  <w:lang w:val="en-US"/>
                </w:rPr>
                <w:t>R1-2100199</w:t>
              </w:r>
            </w:hyperlink>
          </w:p>
        </w:tc>
        <w:tc>
          <w:tcPr>
            <w:tcW w:w="5826" w:type="dxa"/>
            <w:tcBorders>
              <w:top w:val="nil"/>
              <w:left w:val="nil"/>
              <w:bottom w:val="single" w:sz="4" w:space="0" w:color="A6A6A6"/>
              <w:right w:val="single" w:sz="4" w:space="0" w:color="A6A6A6"/>
            </w:tcBorders>
            <w:shd w:val="clear" w:color="auto" w:fill="auto"/>
          </w:tcPr>
          <w:p w14:paraId="7B472D08"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Maintenance on channel access procedures for NR Unlicensed</w:t>
            </w:r>
          </w:p>
        </w:tc>
        <w:tc>
          <w:tcPr>
            <w:tcW w:w="1984" w:type="dxa"/>
            <w:tcBorders>
              <w:top w:val="nil"/>
              <w:left w:val="nil"/>
              <w:bottom w:val="single" w:sz="4" w:space="0" w:color="A6A6A6"/>
              <w:right w:val="single" w:sz="4" w:space="0" w:color="A6A6A6"/>
            </w:tcBorders>
            <w:shd w:val="clear" w:color="auto" w:fill="auto"/>
          </w:tcPr>
          <w:p w14:paraId="74977D0C"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Huawei, HiSilicon</w:t>
            </w:r>
          </w:p>
        </w:tc>
      </w:tr>
      <w:bookmarkEnd w:id="146"/>
      <w:tr w:rsidR="00AE4DDA" w14:paraId="42714552" w14:textId="77777777">
        <w:trPr>
          <w:trHeight w:val="450"/>
        </w:trPr>
        <w:tc>
          <w:tcPr>
            <w:tcW w:w="539" w:type="dxa"/>
            <w:tcBorders>
              <w:top w:val="nil"/>
              <w:left w:val="single" w:sz="4" w:space="0" w:color="A6A6A6"/>
              <w:bottom w:val="single" w:sz="4" w:space="0" w:color="A6A6A6"/>
              <w:right w:val="single" w:sz="4" w:space="0" w:color="A6A6A6"/>
            </w:tcBorders>
          </w:tcPr>
          <w:p w14:paraId="42E2D6A7"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4</w:t>
            </w:r>
          </w:p>
        </w:tc>
        <w:tc>
          <w:tcPr>
            <w:tcW w:w="1285" w:type="dxa"/>
            <w:tcBorders>
              <w:top w:val="nil"/>
              <w:left w:val="single" w:sz="4" w:space="0" w:color="A6A6A6"/>
              <w:bottom w:val="single" w:sz="4" w:space="0" w:color="A6A6A6"/>
              <w:right w:val="single" w:sz="4" w:space="0" w:color="A6A6A6"/>
            </w:tcBorders>
            <w:shd w:val="clear" w:color="auto" w:fill="auto"/>
          </w:tcPr>
          <w:p w14:paraId="1351931F" w14:textId="77777777" w:rsidR="00AE4DDA" w:rsidRDefault="0049202E">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1" w:history="1">
              <w:r w:rsidR="007443D3">
                <w:rPr>
                  <w:rFonts w:ascii="Arial" w:eastAsia="Times New Roman" w:hAnsi="Arial" w:cs="Arial"/>
                  <w:b/>
                  <w:bCs/>
                  <w:color w:val="0000FF"/>
                  <w:sz w:val="16"/>
                  <w:szCs w:val="16"/>
                  <w:u w:val="single"/>
                  <w:lang w:val="en-US"/>
                </w:rPr>
                <w:t>R1-2100628</w:t>
              </w:r>
            </w:hyperlink>
          </w:p>
        </w:tc>
        <w:tc>
          <w:tcPr>
            <w:tcW w:w="5826" w:type="dxa"/>
            <w:tcBorders>
              <w:top w:val="nil"/>
              <w:left w:val="nil"/>
              <w:bottom w:val="single" w:sz="4" w:space="0" w:color="A6A6A6"/>
              <w:right w:val="single" w:sz="4" w:space="0" w:color="A6A6A6"/>
            </w:tcBorders>
            <w:shd w:val="clear" w:color="auto" w:fill="auto"/>
          </w:tcPr>
          <w:p w14:paraId="3B85C68E"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NR-U</w:t>
            </w:r>
          </w:p>
        </w:tc>
        <w:tc>
          <w:tcPr>
            <w:tcW w:w="1984" w:type="dxa"/>
            <w:tcBorders>
              <w:top w:val="nil"/>
              <w:left w:val="nil"/>
              <w:bottom w:val="single" w:sz="4" w:space="0" w:color="A6A6A6"/>
              <w:right w:val="single" w:sz="4" w:space="0" w:color="A6A6A6"/>
            </w:tcBorders>
            <w:shd w:val="clear" w:color="auto" w:fill="auto"/>
          </w:tcPr>
          <w:p w14:paraId="161F1B91"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Intel Corporation</w:t>
            </w:r>
          </w:p>
        </w:tc>
      </w:tr>
      <w:tr w:rsidR="00AE4DDA" w14:paraId="542992C8" w14:textId="77777777">
        <w:trPr>
          <w:trHeight w:val="450"/>
        </w:trPr>
        <w:tc>
          <w:tcPr>
            <w:tcW w:w="539" w:type="dxa"/>
            <w:tcBorders>
              <w:top w:val="nil"/>
              <w:left w:val="single" w:sz="4" w:space="0" w:color="A6A6A6"/>
              <w:bottom w:val="single" w:sz="4" w:space="0" w:color="A6A6A6"/>
              <w:right w:val="single" w:sz="4" w:space="0" w:color="A6A6A6"/>
            </w:tcBorders>
          </w:tcPr>
          <w:p w14:paraId="0E7D24BF"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5</w:t>
            </w:r>
          </w:p>
        </w:tc>
        <w:tc>
          <w:tcPr>
            <w:tcW w:w="1285" w:type="dxa"/>
            <w:tcBorders>
              <w:top w:val="nil"/>
              <w:left w:val="single" w:sz="4" w:space="0" w:color="A6A6A6"/>
              <w:bottom w:val="single" w:sz="4" w:space="0" w:color="A6A6A6"/>
              <w:right w:val="single" w:sz="4" w:space="0" w:color="A6A6A6"/>
            </w:tcBorders>
            <w:shd w:val="clear" w:color="auto" w:fill="auto"/>
          </w:tcPr>
          <w:p w14:paraId="71F77193" w14:textId="77777777" w:rsidR="00AE4DDA" w:rsidRDefault="0049202E">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2" w:history="1">
              <w:r w:rsidR="007443D3">
                <w:rPr>
                  <w:rFonts w:ascii="Arial" w:eastAsia="Times New Roman" w:hAnsi="Arial" w:cs="Arial"/>
                  <w:b/>
                  <w:bCs/>
                  <w:color w:val="0000FF"/>
                  <w:sz w:val="16"/>
                  <w:szCs w:val="16"/>
                  <w:u w:val="single"/>
                  <w:lang w:val="en-US"/>
                </w:rPr>
                <w:t>R1-2100890</w:t>
              </w:r>
            </w:hyperlink>
          </w:p>
        </w:tc>
        <w:tc>
          <w:tcPr>
            <w:tcW w:w="5826" w:type="dxa"/>
            <w:tcBorders>
              <w:top w:val="nil"/>
              <w:left w:val="nil"/>
              <w:bottom w:val="single" w:sz="4" w:space="0" w:color="A6A6A6"/>
              <w:right w:val="single" w:sz="4" w:space="0" w:color="A6A6A6"/>
            </w:tcBorders>
            <w:shd w:val="clear" w:color="auto" w:fill="auto"/>
          </w:tcPr>
          <w:p w14:paraId="3CCD0B77"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of channel access procedure and DL signals and channels for NR-U</w:t>
            </w:r>
          </w:p>
        </w:tc>
        <w:tc>
          <w:tcPr>
            <w:tcW w:w="1984" w:type="dxa"/>
            <w:tcBorders>
              <w:top w:val="nil"/>
              <w:left w:val="nil"/>
              <w:bottom w:val="single" w:sz="4" w:space="0" w:color="A6A6A6"/>
              <w:right w:val="single" w:sz="4" w:space="0" w:color="A6A6A6"/>
            </w:tcBorders>
            <w:shd w:val="clear" w:color="auto" w:fill="auto"/>
          </w:tcPr>
          <w:p w14:paraId="213D9FD6"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LG Electronics</w:t>
            </w:r>
          </w:p>
        </w:tc>
      </w:tr>
      <w:tr w:rsidR="00AE4DDA" w14:paraId="763B0AA7" w14:textId="77777777">
        <w:trPr>
          <w:trHeight w:val="450"/>
        </w:trPr>
        <w:tc>
          <w:tcPr>
            <w:tcW w:w="539" w:type="dxa"/>
            <w:tcBorders>
              <w:top w:val="nil"/>
              <w:left w:val="single" w:sz="4" w:space="0" w:color="A6A6A6"/>
              <w:bottom w:val="single" w:sz="4" w:space="0" w:color="A6A6A6"/>
              <w:right w:val="single" w:sz="4" w:space="0" w:color="A6A6A6"/>
            </w:tcBorders>
          </w:tcPr>
          <w:p w14:paraId="59F0EBC8"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6</w:t>
            </w:r>
          </w:p>
        </w:tc>
        <w:tc>
          <w:tcPr>
            <w:tcW w:w="1285" w:type="dxa"/>
            <w:tcBorders>
              <w:top w:val="nil"/>
              <w:left w:val="single" w:sz="4" w:space="0" w:color="A6A6A6"/>
              <w:bottom w:val="single" w:sz="4" w:space="0" w:color="A6A6A6"/>
              <w:right w:val="single" w:sz="4" w:space="0" w:color="A6A6A6"/>
            </w:tcBorders>
            <w:shd w:val="clear" w:color="auto" w:fill="auto"/>
          </w:tcPr>
          <w:p w14:paraId="0A922B6E" w14:textId="77777777" w:rsidR="00AE4DDA" w:rsidRDefault="0049202E">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3" w:history="1">
              <w:r w:rsidR="007443D3">
                <w:rPr>
                  <w:rFonts w:ascii="Arial" w:eastAsia="Times New Roman" w:hAnsi="Arial" w:cs="Arial"/>
                  <w:b/>
                  <w:bCs/>
                  <w:color w:val="0000FF"/>
                  <w:sz w:val="16"/>
                  <w:szCs w:val="16"/>
                  <w:u w:val="single"/>
                  <w:lang w:val="en-US"/>
                </w:rPr>
                <w:t>R1-2101072</w:t>
              </w:r>
            </w:hyperlink>
          </w:p>
        </w:tc>
        <w:tc>
          <w:tcPr>
            <w:tcW w:w="5826" w:type="dxa"/>
            <w:tcBorders>
              <w:top w:val="nil"/>
              <w:left w:val="nil"/>
              <w:bottom w:val="single" w:sz="4" w:space="0" w:color="A6A6A6"/>
              <w:right w:val="single" w:sz="4" w:space="0" w:color="A6A6A6"/>
            </w:tcBorders>
            <w:shd w:val="clear" w:color="auto" w:fill="auto"/>
          </w:tcPr>
          <w:p w14:paraId="2498D149"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UL transmissions</w:t>
            </w:r>
          </w:p>
        </w:tc>
        <w:tc>
          <w:tcPr>
            <w:tcW w:w="1984" w:type="dxa"/>
            <w:tcBorders>
              <w:top w:val="nil"/>
              <w:left w:val="nil"/>
              <w:bottom w:val="single" w:sz="4" w:space="0" w:color="A6A6A6"/>
              <w:right w:val="single" w:sz="4" w:space="0" w:color="A6A6A6"/>
            </w:tcBorders>
            <w:shd w:val="clear" w:color="auto" w:fill="auto"/>
          </w:tcPr>
          <w:p w14:paraId="15A1AB73"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ETRI</w:t>
            </w:r>
          </w:p>
        </w:tc>
      </w:tr>
      <w:tr w:rsidR="00AE4DDA" w14:paraId="551FB7E4" w14:textId="77777777">
        <w:trPr>
          <w:trHeight w:val="450"/>
        </w:trPr>
        <w:tc>
          <w:tcPr>
            <w:tcW w:w="539" w:type="dxa"/>
            <w:tcBorders>
              <w:top w:val="nil"/>
              <w:left w:val="single" w:sz="4" w:space="0" w:color="A6A6A6"/>
              <w:bottom w:val="single" w:sz="4" w:space="0" w:color="A6A6A6"/>
              <w:right w:val="single" w:sz="4" w:space="0" w:color="A6A6A6"/>
            </w:tcBorders>
          </w:tcPr>
          <w:p w14:paraId="5214AB7E"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7</w:t>
            </w:r>
          </w:p>
        </w:tc>
        <w:tc>
          <w:tcPr>
            <w:tcW w:w="1285" w:type="dxa"/>
            <w:tcBorders>
              <w:top w:val="nil"/>
              <w:left w:val="single" w:sz="4" w:space="0" w:color="A6A6A6"/>
              <w:bottom w:val="single" w:sz="4" w:space="0" w:color="A6A6A6"/>
              <w:right w:val="single" w:sz="4" w:space="0" w:color="A6A6A6"/>
            </w:tcBorders>
            <w:shd w:val="clear" w:color="auto" w:fill="auto"/>
          </w:tcPr>
          <w:p w14:paraId="7E03E04E" w14:textId="77777777" w:rsidR="00AE4DDA" w:rsidRDefault="0049202E">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4" w:history="1">
              <w:r w:rsidR="007443D3">
                <w:rPr>
                  <w:rFonts w:ascii="Arial" w:eastAsia="Times New Roman" w:hAnsi="Arial" w:cs="Arial"/>
                  <w:b/>
                  <w:bCs/>
                  <w:color w:val="0000FF"/>
                  <w:sz w:val="16"/>
                  <w:szCs w:val="16"/>
                  <w:u w:val="single"/>
                  <w:lang w:val="en-US"/>
                </w:rPr>
                <w:t>R1-2101172</w:t>
              </w:r>
            </w:hyperlink>
          </w:p>
        </w:tc>
        <w:tc>
          <w:tcPr>
            <w:tcW w:w="5826" w:type="dxa"/>
            <w:tcBorders>
              <w:top w:val="nil"/>
              <w:left w:val="nil"/>
              <w:bottom w:val="single" w:sz="4" w:space="0" w:color="A6A6A6"/>
              <w:right w:val="single" w:sz="4" w:space="0" w:color="A6A6A6"/>
            </w:tcBorders>
            <w:shd w:val="clear" w:color="auto" w:fill="auto"/>
          </w:tcPr>
          <w:p w14:paraId="75C100E0"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the condition to use Type 1 DL channel access</w:t>
            </w:r>
          </w:p>
        </w:tc>
        <w:tc>
          <w:tcPr>
            <w:tcW w:w="1984" w:type="dxa"/>
            <w:tcBorders>
              <w:top w:val="nil"/>
              <w:left w:val="nil"/>
              <w:bottom w:val="single" w:sz="4" w:space="0" w:color="A6A6A6"/>
              <w:right w:val="single" w:sz="4" w:space="0" w:color="A6A6A6"/>
            </w:tcBorders>
            <w:shd w:val="clear" w:color="auto" w:fill="auto"/>
          </w:tcPr>
          <w:p w14:paraId="084B8AFD"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Samsung</w:t>
            </w:r>
          </w:p>
        </w:tc>
      </w:tr>
      <w:tr w:rsidR="00AE4DDA" w14:paraId="6CA4B503" w14:textId="77777777">
        <w:trPr>
          <w:trHeight w:val="450"/>
        </w:trPr>
        <w:tc>
          <w:tcPr>
            <w:tcW w:w="539" w:type="dxa"/>
            <w:tcBorders>
              <w:top w:val="nil"/>
              <w:left w:val="single" w:sz="4" w:space="0" w:color="A6A6A6"/>
              <w:bottom w:val="single" w:sz="4" w:space="0" w:color="A6A6A6"/>
              <w:right w:val="single" w:sz="4" w:space="0" w:color="A6A6A6"/>
            </w:tcBorders>
          </w:tcPr>
          <w:p w14:paraId="3CDE9792"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8</w:t>
            </w:r>
          </w:p>
        </w:tc>
        <w:tc>
          <w:tcPr>
            <w:tcW w:w="1285" w:type="dxa"/>
            <w:tcBorders>
              <w:top w:val="nil"/>
              <w:left w:val="single" w:sz="4" w:space="0" w:color="A6A6A6"/>
              <w:bottom w:val="single" w:sz="4" w:space="0" w:color="A6A6A6"/>
              <w:right w:val="single" w:sz="4" w:space="0" w:color="A6A6A6"/>
            </w:tcBorders>
            <w:shd w:val="clear" w:color="auto" w:fill="auto"/>
          </w:tcPr>
          <w:p w14:paraId="42698B8A" w14:textId="77777777" w:rsidR="00AE4DDA" w:rsidRDefault="0049202E">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5" w:history="1">
              <w:r w:rsidR="007443D3">
                <w:rPr>
                  <w:rFonts w:ascii="Arial" w:eastAsia="Times New Roman" w:hAnsi="Arial" w:cs="Arial"/>
                  <w:b/>
                  <w:bCs/>
                  <w:color w:val="0000FF"/>
                  <w:sz w:val="16"/>
                  <w:szCs w:val="16"/>
                  <w:u w:val="single"/>
                  <w:lang w:val="en-US"/>
                </w:rPr>
                <w:t>R1-2101284</w:t>
              </w:r>
            </w:hyperlink>
          </w:p>
        </w:tc>
        <w:tc>
          <w:tcPr>
            <w:tcW w:w="5826" w:type="dxa"/>
            <w:tcBorders>
              <w:top w:val="nil"/>
              <w:left w:val="nil"/>
              <w:bottom w:val="single" w:sz="4" w:space="0" w:color="A6A6A6"/>
              <w:right w:val="single" w:sz="4" w:space="0" w:color="A6A6A6"/>
            </w:tcBorders>
            <w:shd w:val="clear" w:color="auto" w:fill="auto"/>
          </w:tcPr>
          <w:p w14:paraId="661AFC41"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 xml:space="preserve">Corrections on Channel Access Procedures for NR-U </w:t>
            </w:r>
          </w:p>
        </w:tc>
        <w:tc>
          <w:tcPr>
            <w:tcW w:w="1984" w:type="dxa"/>
            <w:tcBorders>
              <w:top w:val="nil"/>
              <w:left w:val="nil"/>
              <w:bottom w:val="single" w:sz="4" w:space="0" w:color="A6A6A6"/>
              <w:right w:val="single" w:sz="4" w:space="0" w:color="A6A6A6"/>
            </w:tcBorders>
            <w:shd w:val="clear" w:color="auto" w:fill="auto"/>
          </w:tcPr>
          <w:p w14:paraId="344C42A0"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Nokia, Nokia Shanghai Bell</w:t>
            </w:r>
          </w:p>
        </w:tc>
      </w:tr>
      <w:tr w:rsidR="00AE4DDA" w14:paraId="04594F09" w14:textId="77777777">
        <w:trPr>
          <w:trHeight w:val="450"/>
        </w:trPr>
        <w:tc>
          <w:tcPr>
            <w:tcW w:w="539" w:type="dxa"/>
            <w:tcBorders>
              <w:top w:val="nil"/>
              <w:left w:val="single" w:sz="4" w:space="0" w:color="A6A6A6"/>
              <w:bottom w:val="single" w:sz="4" w:space="0" w:color="A6A6A6"/>
              <w:right w:val="single" w:sz="4" w:space="0" w:color="A6A6A6"/>
            </w:tcBorders>
          </w:tcPr>
          <w:p w14:paraId="05C11979"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9</w:t>
            </w:r>
          </w:p>
        </w:tc>
        <w:tc>
          <w:tcPr>
            <w:tcW w:w="1285" w:type="dxa"/>
            <w:tcBorders>
              <w:top w:val="nil"/>
              <w:left w:val="single" w:sz="4" w:space="0" w:color="A6A6A6"/>
              <w:bottom w:val="single" w:sz="4" w:space="0" w:color="A6A6A6"/>
              <w:right w:val="single" w:sz="4" w:space="0" w:color="A6A6A6"/>
            </w:tcBorders>
            <w:shd w:val="clear" w:color="auto" w:fill="auto"/>
          </w:tcPr>
          <w:p w14:paraId="5BFAE14A" w14:textId="77777777" w:rsidR="00AE4DDA" w:rsidRDefault="0049202E">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6" w:history="1">
              <w:r w:rsidR="007443D3">
                <w:rPr>
                  <w:rFonts w:ascii="Arial" w:eastAsia="Times New Roman" w:hAnsi="Arial" w:cs="Arial"/>
                  <w:b/>
                  <w:bCs/>
                  <w:color w:val="0000FF"/>
                  <w:sz w:val="16"/>
                  <w:szCs w:val="16"/>
                  <w:u w:val="single"/>
                  <w:lang w:val="en-US"/>
                </w:rPr>
                <w:t>R1-2101304</w:t>
              </w:r>
            </w:hyperlink>
          </w:p>
        </w:tc>
        <w:tc>
          <w:tcPr>
            <w:tcW w:w="5826" w:type="dxa"/>
            <w:tcBorders>
              <w:top w:val="nil"/>
              <w:left w:val="nil"/>
              <w:bottom w:val="single" w:sz="4" w:space="0" w:color="A6A6A6"/>
              <w:right w:val="single" w:sz="4" w:space="0" w:color="A6A6A6"/>
            </w:tcBorders>
            <w:shd w:val="clear" w:color="auto" w:fill="auto"/>
          </w:tcPr>
          <w:p w14:paraId="42A1C5C6"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Corrections related to DL, UL, and channel access</w:t>
            </w:r>
          </w:p>
        </w:tc>
        <w:tc>
          <w:tcPr>
            <w:tcW w:w="1984" w:type="dxa"/>
            <w:tcBorders>
              <w:top w:val="nil"/>
              <w:left w:val="nil"/>
              <w:bottom w:val="single" w:sz="4" w:space="0" w:color="A6A6A6"/>
              <w:right w:val="single" w:sz="4" w:space="0" w:color="A6A6A6"/>
            </w:tcBorders>
            <w:shd w:val="clear" w:color="auto" w:fill="auto"/>
          </w:tcPr>
          <w:p w14:paraId="532D1A5D"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Ericsson</w:t>
            </w:r>
          </w:p>
        </w:tc>
      </w:tr>
      <w:tr w:rsidR="00AE4DDA" w14:paraId="51F758E6" w14:textId="77777777">
        <w:trPr>
          <w:trHeight w:val="450"/>
        </w:trPr>
        <w:tc>
          <w:tcPr>
            <w:tcW w:w="539" w:type="dxa"/>
            <w:tcBorders>
              <w:top w:val="nil"/>
              <w:left w:val="single" w:sz="4" w:space="0" w:color="A6A6A6"/>
              <w:bottom w:val="single" w:sz="4" w:space="0" w:color="A6A6A6"/>
              <w:right w:val="single" w:sz="4" w:space="0" w:color="A6A6A6"/>
            </w:tcBorders>
          </w:tcPr>
          <w:p w14:paraId="7139B94C"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10</w:t>
            </w:r>
          </w:p>
        </w:tc>
        <w:tc>
          <w:tcPr>
            <w:tcW w:w="1285" w:type="dxa"/>
            <w:tcBorders>
              <w:top w:val="nil"/>
              <w:left w:val="single" w:sz="4" w:space="0" w:color="A6A6A6"/>
              <w:bottom w:val="single" w:sz="4" w:space="0" w:color="A6A6A6"/>
              <w:right w:val="single" w:sz="4" w:space="0" w:color="A6A6A6"/>
            </w:tcBorders>
            <w:shd w:val="clear" w:color="auto" w:fill="auto"/>
          </w:tcPr>
          <w:p w14:paraId="4E869F2E" w14:textId="77777777" w:rsidR="00AE4DDA" w:rsidRDefault="0049202E">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7" w:history="1">
              <w:r w:rsidR="007443D3">
                <w:rPr>
                  <w:rFonts w:ascii="Arial" w:eastAsia="Times New Roman" w:hAnsi="Arial" w:cs="Arial"/>
                  <w:b/>
                  <w:bCs/>
                  <w:color w:val="0000FF"/>
                  <w:sz w:val="16"/>
                  <w:szCs w:val="16"/>
                  <w:u w:val="single"/>
                  <w:lang w:val="en-US"/>
                </w:rPr>
                <w:t>R1-2101531</w:t>
              </w:r>
            </w:hyperlink>
          </w:p>
        </w:tc>
        <w:tc>
          <w:tcPr>
            <w:tcW w:w="5826" w:type="dxa"/>
            <w:tcBorders>
              <w:top w:val="nil"/>
              <w:left w:val="nil"/>
              <w:bottom w:val="single" w:sz="4" w:space="0" w:color="A6A6A6"/>
              <w:right w:val="single" w:sz="4" w:space="0" w:color="A6A6A6"/>
            </w:tcBorders>
            <w:shd w:val="clear" w:color="auto" w:fill="auto"/>
          </w:tcPr>
          <w:p w14:paraId="1D958A3E"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FBE COT definition</w:t>
            </w:r>
          </w:p>
        </w:tc>
        <w:tc>
          <w:tcPr>
            <w:tcW w:w="1984" w:type="dxa"/>
            <w:tcBorders>
              <w:top w:val="nil"/>
              <w:left w:val="nil"/>
              <w:bottom w:val="single" w:sz="4" w:space="0" w:color="A6A6A6"/>
              <w:right w:val="single" w:sz="4" w:space="0" w:color="A6A6A6"/>
            </w:tcBorders>
            <w:shd w:val="clear" w:color="auto" w:fill="auto"/>
          </w:tcPr>
          <w:p w14:paraId="0CE540E5"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Sharp</w:t>
            </w:r>
          </w:p>
        </w:tc>
      </w:tr>
      <w:tr w:rsidR="00AE4DDA" w14:paraId="48C8AC0D" w14:textId="77777777">
        <w:trPr>
          <w:trHeight w:val="450"/>
        </w:trPr>
        <w:tc>
          <w:tcPr>
            <w:tcW w:w="539" w:type="dxa"/>
            <w:tcBorders>
              <w:top w:val="nil"/>
              <w:left w:val="single" w:sz="4" w:space="0" w:color="A6A6A6"/>
              <w:bottom w:val="single" w:sz="4" w:space="0" w:color="A6A6A6"/>
              <w:right w:val="single" w:sz="4" w:space="0" w:color="A6A6A6"/>
            </w:tcBorders>
          </w:tcPr>
          <w:p w14:paraId="191A42E1"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11</w:t>
            </w:r>
          </w:p>
        </w:tc>
        <w:tc>
          <w:tcPr>
            <w:tcW w:w="1285" w:type="dxa"/>
            <w:tcBorders>
              <w:top w:val="nil"/>
              <w:left w:val="single" w:sz="4" w:space="0" w:color="A6A6A6"/>
              <w:bottom w:val="single" w:sz="4" w:space="0" w:color="A6A6A6"/>
              <w:right w:val="single" w:sz="4" w:space="0" w:color="A6A6A6"/>
            </w:tcBorders>
            <w:shd w:val="clear" w:color="auto" w:fill="auto"/>
          </w:tcPr>
          <w:p w14:paraId="1F84649E" w14:textId="77777777" w:rsidR="00AE4DDA" w:rsidRDefault="0049202E">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8" w:history="1">
              <w:r w:rsidR="007443D3">
                <w:rPr>
                  <w:rFonts w:ascii="Arial" w:eastAsia="Times New Roman" w:hAnsi="Arial" w:cs="Arial"/>
                  <w:b/>
                  <w:bCs/>
                  <w:color w:val="0000FF"/>
                  <w:sz w:val="16"/>
                  <w:szCs w:val="16"/>
                  <w:u w:val="single"/>
                  <w:lang w:val="en-US"/>
                </w:rPr>
                <w:t>R1-2101671</w:t>
              </w:r>
            </w:hyperlink>
          </w:p>
        </w:tc>
        <w:tc>
          <w:tcPr>
            <w:tcW w:w="5826" w:type="dxa"/>
            <w:tcBorders>
              <w:top w:val="nil"/>
              <w:left w:val="nil"/>
              <w:bottom w:val="single" w:sz="4" w:space="0" w:color="A6A6A6"/>
              <w:right w:val="single" w:sz="4" w:space="0" w:color="A6A6A6"/>
            </w:tcBorders>
            <w:shd w:val="clear" w:color="auto" w:fill="auto"/>
          </w:tcPr>
          <w:p w14:paraId="3514C1B0"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DL/UL channel access procedure for NR-U</w:t>
            </w:r>
          </w:p>
        </w:tc>
        <w:tc>
          <w:tcPr>
            <w:tcW w:w="1984" w:type="dxa"/>
            <w:tcBorders>
              <w:top w:val="nil"/>
              <w:left w:val="nil"/>
              <w:bottom w:val="single" w:sz="4" w:space="0" w:color="A6A6A6"/>
              <w:right w:val="single" w:sz="4" w:space="0" w:color="A6A6A6"/>
            </w:tcBorders>
            <w:shd w:val="clear" w:color="auto" w:fill="auto"/>
          </w:tcPr>
          <w:p w14:paraId="785750EE"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WILUS Inc.</w:t>
            </w:r>
          </w:p>
        </w:tc>
      </w:tr>
    </w:tbl>
    <w:p w14:paraId="557D56A6" w14:textId="77777777" w:rsidR="00AE4DDA" w:rsidRDefault="00AE4DDA">
      <w:pPr>
        <w:rPr>
          <w:lang w:val="en-US"/>
        </w:rPr>
      </w:pPr>
    </w:p>
    <w:sectPr w:rsidR="00AE4DDA">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7BDF1" w14:textId="77777777" w:rsidR="00AC63C8" w:rsidRDefault="00AC63C8" w:rsidP="0049202E">
      <w:pPr>
        <w:spacing w:after="0" w:line="240" w:lineRule="auto"/>
      </w:pPr>
      <w:r>
        <w:separator/>
      </w:r>
    </w:p>
  </w:endnote>
  <w:endnote w:type="continuationSeparator" w:id="0">
    <w:p w14:paraId="377BADB0" w14:textId="77777777" w:rsidR="00AC63C8" w:rsidRDefault="00AC63C8" w:rsidP="00492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6855A" w14:textId="77777777" w:rsidR="00AC63C8" w:rsidRDefault="00AC63C8" w:rsidP="0049202E">
      <w:pPr>
        <w:spacing w:after="0" w:line="240" w:lineRule="auto"/>
      </w:pPr>
      <w:r>
        <w:separator/>
      </w:r>
    </w:p>
  </w:footnote>
  <w:footnote w:type="continuationSeparator" w:id="0">
    <w:p w14:paraId="70382177" w14:textId="77777777" w:rsidR="00AC63C8" w:rsidRDefault="00AC63C8" w:rsidP="004920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01A566F"/>
    <w:multiLevelType w:val="multilevel"/>
    <w:tmpl w:val="401A56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5" w15:restartNumberingAfterBreak="0">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6" w15:restartNumberingAfterBreak="0">
    <w:nsid w:val="62540CC4"/>
    <w:multiLevelType w:val="multilevel"/>
    <w:tmpl w:val="62540CC4"/>
    <w:lvl w:ilvl="0">
      <w:start w:val="1"/>
      <w:numFmt w:val="bullet"/>
      <w:lvlText w:val=""/>
      <w:lvlJc w:val="left"/>
      <w:pPr>
        <w:ind w:left="594" w:hanging="400"/>
      </w:pPr>
      <w:rPr>
        <w:rFonts w:ascii="Wingdings" w:hAnsi="Wingdings" w:hint="default"/>
      </w:rPr>
    </w:lvl>
    <w:lvl w:ilvl="1">
      <w:start w:val="1"/>
      <w:numFmt w:val="bullet"/>
      <w:lvlText w:val="o"/>
      <w:lvlJc w:val="left"/>
      <w:pPr>
        <w:ind w:left="994" w:hanging="400"/>
      </w:pPr>
      <w:rPr>
        <w:rFonts w:ascii="Courier New" w:hAnsi="Courier New" w:cs="Courier New" w:hint="default"/>
      </w:rPr>
    </w:lvl>
    <w:lvl w:ilvl="2">
      <w:start w:val="1"/>
      <w:numFmt w:val="bullet"/>
      <w:lvlText w:val=""/>
      <w:lvlJc w:val="left"/>
      <w:pPr>
        <w:ind w:left="1394" w:hanging="400"/>
      </w:pPr>
      <w:rPr>
        <w:rFonts w:ascii="Wingdings" w:hAnsi="Wingdings" w:hint="default"/>
      </w:rPr>
    </w:lvl>
    <w:lvl w:ilvl="3">
      <w:start w:val="1"/>
      <w:numFmt w:val="bullet"/>
      <w:lvlText w:val=""/>
      <w:lvlJc w:val="left"/>
      <w:pPr>
        <w:ind w:left="1794" w:hanging="400"/>
      </w:pPr>
      <w:rPr>
        <w:rFonts w:ascii="Wingdings" w:hAnsi="Wingdings" w:hint="default"/>
      </w:rPr>
    </w:lvl>
    <w:lvl w:ilvl="4">
      <w:start w:val="1"/>
      <w:numFmt w:val="bullet"/>
      <w:lvlText w:val=""/>
      <w:lvlJc w:val="left"/>
      <w:pPr>
        <w:ind w:left="2194" w:hanging="400"/>
      </w:pPr>
      <w:rPr>
        <w:rFonts w:ascii="Wingdings" w:hAnsi="Wingdings" w:hint="default"/>
      </w:rPr>
    </w:lvl>
    <w:lvl w:ilvl="5">
      <w:start w:val="1"/>
      <w:numFmt w:val="bullet"/>
      <w:lvlText w:val=""/>
      <w:lvlJc w:val="left"/>
      <w:pPr>
        <w:ind w:left="2594" w:hanging="400"/>
      </w:pPr>
      <w:rPr>
        <w:rFonts w:ascii="Wingdings" w:hAnsi="Wingdings" w:hint="default"/>
      </w:rPr>
    </w:lvl>
    <w:lvl w:ilvl="6">
      <w:start w:val="1"/>
      <w:numFmt w:val="bullet"/>
      <w:lvlText w:val=""/>
      <w:lvlJc w:val="left"/>
      <w:pPr>
        <w:ind w:left="2994" w:hanging="400"/>
      </w:pPr>
      <w:rPr>
        <w:rFonts w:ascii="Wingdings" w:hAnsi="Wingdings" w:hint="default"/>
      </w:rPr>
    </w:lvl>
    <w:lvl w:ilvl="7">
      <w:start w:val="1"/>
      <w:numFmt w:val="bullet"/>
      <w:lvlText w:val=""/>
      <w:lvlJc w:val="left"/>
      <w:pPr>
        <w:ind w:left="3394" w:hanging="400"/>
      </w:pPr>
      <w:rPr>
        <w:rFonts w:ascii="Wingdings" w:hAnsi="Wingdings" w:hint="default"/>
      </w:rPr>
    </w:lvl>
    <w:lvl w:ilvl="8">
      <w:start w:val="1"/>
      <w:numFmt w:val="bullet"/>
      <w:lvlText w:val=""/>
      <w:lvlJc w:val="left"/>
      <w:pPr>
        <w:ind w:left="3794" w:hanging="400"/>
      </w:pPr>
      <w:rPr>
        <w:rFonts w:ascii="Wingdings" w:hAnsi="Wingdings" w:hint="default"/>
      </w:rPr>
    </w:lvl>
  </w:abstractNum>
  <w:num w:numId="1">
    <w:abstractNumId w:val="4"/>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S Kim">
    <w15:presenceInfo w15:providerId="None" w15:userId="CS Kim"/>
  </w15:person>
  <w15:person w15:author="JS">
    <w15:presenceInfo w15:providerId="None" w15:userId="JS"/>
  </w15:person>
  <w15:person w15:author="Noh Minseok">
    <w15:presenceInfo w15:providerId="Windows Live" w15:userId="bc888e0c7c76b829"/>
  </w15:person>
  <w15:person w15:author="ZTE Yang Ling">
    <w15:presenceInfo w15:providerId="None" w15:userId="ZTE Yang Ling"/>
  </w15:person>
  <w15:person w15:author="Sharp">
    <w15:presenceInfo w15:providerId="None" w15:userId="Sharp"/>
  </w15:person>
  <w15:person w15:author="Sechang Myung">
    <w15:presenceInfo w15:providerId="None" w15:userId="Sechang My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1C9F"/>
    <w:rsid w:val="0004383E"/>
    <w:rsid w:val="00043EDB"/>
    <w:rsid w:val="00044247"/>
    <w:rsid w:val="00044CFA"/>
    <w:rsid w:val="00044D3A"/>
    <w:rsid w:val="00044D80"/>
    <w:rsid w:val="000459C7"/>
    <w:rsid w:val="000460CB"/>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293"/>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C9F"/>
    <w:rsid w:val="000B5F0A"/>
    <w:rsid w:val="000B7B9A"/>
    <w:rsid w:val="000C0E6F"/>
    <w:rsid w:val="000C13BC"/>
    <w:rsid w:val="000C1D59"/>
    <w:rsid w:val="000C1DB4"/>
    <w:rsid w:val="000C2756"/>
    <w:rsid w:val="000C3133"/>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13"/>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4FA8"/>
    <w:rsid w:val="00155464"/>
    <w:rsid w:val="00155BFD"/>
    <w:rsid w:val="00155D7B"/>
    <w:rsid w:val="00156A19"/>
    <w:rsid w:val="00156B3B"/>
    <w:rsid w:val="00156DC3"/>
    <w:rsid w:val="00157390"/>
    <w:rsid w:val="0015798A"/>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10C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368A"/>
    <w:rsid w:val="0026400A"/>
    <w:rsid w:val="002640BA"/>
    <w:rsid w:val="00264496"/>
    <w:rsid w:val="00264CF2"/>
    <w:rsid w:val="00266462"/>
    <w:rsid w:val="00267587"/>
    <w:rsid w:val="00270822"/>
    <w:rsid w:val="00271222"/>
    <w:rsid w:val="0027138D"/>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1A7"/>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373A"/>
    <w:rsid w:val="002B411D"/>
    <w:rsid w:val="002B59B6"/>
    <w:rsid w:val="002B5DA0"/>
    <w:rsid w:val="002B5F5C"/>
    <w:rsid w:val="002B612C"/>
    <w:rsid w:val="002B6786"/>
    <w:rsid w:val="002B7FD4"/>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022"/>
    <w:rsid w:val="002D5147"/>
    <w:rsid w:val="002D55A1"/>
    <w:rsid w:val="002D6E49"/>
    <w:rsid w:val="002D7C86"/>
    <w:rsid w:val="002E0692"/>
    <w:rsid w:val="002E1352"/>
    <w:rsid w:val="002E1CA3"/>
    <w:rsid w:val="002E1D74"/>
    <w:rsid w:val="002E28B7"/>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914"/>
    <w:rsid w:val="002E7D24"/>
    <w:rsid w:val="002F048F"/>
    <w:rsid w:val="002F0642"/>
    <w:rsid w:val="002F1038"/>
    <w:rsid w:val="002F138A"/>
    <w:rsid w:val="002F1B80"/>
    <w:rsid w:val="002F1CDB"/>
    <w:rsid w:val="002F22FF"/>
    <w:rsid w:val="002F2CB7"/>
    <w:rsid w:val="002F2D8F"/>
    <w:rsid w:val="002F496F"/>
    <w:rsid w:val="002F4CEA"/>
    <w:rsid w:val="002F695B"/>
    <w:rsid w:val="002F6E8D"/>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C4E"/>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808"/>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0B"/>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B42"/>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1BC"/>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02E"/>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933"/>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DAD"/>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11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272D"/>
    <w:rsid w:val="005629FE"/>
    <w:rsid w:val="00562BAB"/>
    <w:rsid w:val="0056308E"/>
    <w:rsid w:val="005638C1"/>
    <w:rsid w:val="0056415C"/>
    <w:rsid w:val="00564217"/>
    <w:rsid w:val="00564957"/>
    <w:rsid w:val="005649BF"/>
    <w:rsid w:val="00564EAF"/>
    <w:rsid w:val="00564FE1"/>
    <w:rsid w:val="005650ED"/>
    <w:rsid w:val="005655D5"/>
    <w:rsid w:val="00565607"/>
    <w:rsid w:val="0056572A"/>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2B6"/>
    <w:rsid w:val="005C76B7"/>
    <w:rsid w:val="005D0079"/>
    <w:rsid w:val="005D01C9"/>
    <w:rsid w:val="005D059A"/>
    <w:rsid w:val="005D07C5"/>
    <w:rsid w:val="005D0B65"/>
    <w:rsid w:val="005D1FF8"/>
    <w:rsid w:val="005D2B9D"/>
    <w:rsid w:val="005D3AB9"/>
    <w:rsid w:val="005D4302"/>
    <w:rsid w:val="005D430F"/>
    <w:rsid w:val="005D47C5"/>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35A"/>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5CE2"/>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6F8E"/>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07CA4"/>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3D3"/>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2BB"/>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31CE"/>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3F81"/>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322"/>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431"/>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C63C8"/>
    <w:rsid w:val="00AD00C5"/>
    <w:rsid w:val="00AD085F"/>
    <w:rsid w:val="00AD165F"/>
    <w:rsid w:val="00AD2794"/>
    <w:rsid w:val="00AD29D7"/>
    <w:rsid w:val="00AD2DC5"/>
    <w:rsid w:val="00AD3455"/>
    <w:rsid w:val="00AD35E8"/>
    <w:rsid w:val="00AD3CAD"/>
    <w:rsid w:val="00AD452C"/>
    <w:rsid w:val="00AD48FF"/>
    <w:rsid w:val="00AD5EA2"/>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44AC"/>
    <w:rsid w:val="00AE49A7"/>
    <w:rsid w:val="00AE4DDA"/>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58B"/>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263"/>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63CE"/>
    <w:rsid w:val="00BA6546"/>
    <w:rsid w:val="00BA6727"/>
    <w:rsid w:val="00BA67D1"/>
    <w:rsid w:val="00BA6853"/>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3C0"/>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956"/>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0D45"/>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294"/>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C06"/>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3C1"/>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250"/>
    <w:rsid w:val="00F46841"/>
    <w:rsid w:val="00F46A3C"/>
    <w:rsid w:val="00F47301"/>
    <w:rsid w:val="00F47983"/>
    <w:rsid w:val="00F47C6C"/>
    <w:rsid w:val="00F47C8B"/>
    <w:rsid w:val="00F47FA5"/>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138"/>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89"/>
    <w:rsid w:val="00F952D2"/>
    <w:rsid w:val="00F95A30"/>
    <w:rsid w:val="00F9606C"/>
    <w:rsid w:val="00F964B8"/>
    <w:rsid w:val="00F96500"/>
    <w:rsid w:val="00F97147"/>
    <w:rsid w:val="00FA02BA"/>
    <w:rsid w:val="00FA036E"/>
    <w:rsid w:val="00FA03EB"/>
    <w:rsid w:val="00FA0429"/>
    <w:rsid w:val="00FA1660"/>
    <w:rsid w:val="00FA2C70"/>
    <w:rsid w:val="00FA3898"/>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AF65863"/>
    <w:rsid w:val="1CEFF1BD"/>
    <w:rsid w:val="1DD1CBDA"/>
    <w:rsid w:val="23923B17"/>
    <w:rsid w:val="243C2A3B"/>
    <w:rsid w:val="25EB99CE"/>
    <w:rsid w:val="320AFB50"/>
    <w:rsid w:val="32654209"/>
    <w:rsid w:val="34B8A9D4"/>
    <w:rsid w:val="376FBA12"/>
    <w:rsid w:val="39FD2257"/>
    <w:rsid w:val="3DBA60F8"/>
    <w:rsid w:val="3E8E3440"/>
    <w:rsid w:val="40C22191"/>
    <w:rsid w:val="41147149"/>
    <w:rsid w:val="416A703E"/>
    <w:rsid w:val="4A8C8970"/>
    <w:rsid w:val="4AB91403"/>
    <w:rsid w:val="4D536BFE"/>
    <w:rsid w:val="4EBEF9C7"/>
    <w:rsid w:val="50C9A22D"/>
    <w:rsid w:val="50F6EDAA"/>
    <w:rsid w:val="55D9BF88"/>
    <w:rsid w:val="568C660B"/>
    <w:rsid w:val="57A2373E"/>
    <w:rsid w:val="5887D713"/>
    <w:rsid w:val="5B045815"/>
    <w:rsid w:val="5BD97AF7"/>
    <w:rsid w:val="5D203D1F"/>
    <w:rsid w:val="5F52755C"/>
    <w:rsid w:val="614F101B"/>
    <w:rsid w:val="61D51550"/>
    <w:rsid w:val="62587025"/>
    <w:rsid w:val="62A17198"/>
    <w:rsid w:val="62FA2926"/>
    <w:rsid w:val="67981F1E"/>
    <w:rsid w:val="68B340E6"/>
    <w:rsid w:val="690F462C"/>
    <w:rsid w:val="69ABBA13"/>
    <w:rsid w:val="6BED8D6C"/>
    <w:rsid w:val="6D396EDB"/>
    <w:rsid w:val="6E3E0748"/>
    <w:rsid w:val="6ED72757"/>
    <w:rsid w:val="6F4B00CD"/>
    <w:rsid w:val="70FB8CF9"/>
    <w:rsid w:val="7193A0B0"/>
    <w:rsid w:val="727B1B7A"/>
    <w:rsid w:val="75131494"/>
    <w:rsid w:val="75635E82"/>
    <w:rsid w:val="76DD4435"/>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1A95AF2"/>
  <w15:docId w15:val="{99F3FF0D-A300-4704-B5EF-E04048EF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2"/>
    <w:next w:val="a"/>
    <w:uiPriority w:val="39"/>
    <w:qFormat/>
    <w:pPr>
      <w:ind w:left="1134" w:hanging="1134"/>
    </w:pPr>
  </w:style>
  <w:style w:type="paragraph" w:styleId="22">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pPr>
      <w:overflowPunct/>
      <w:autoSpaceDE/>
      <w:autoSpaceDN/>
      <w:adjustRightInd/>
      <w:textAlignment w:val="auto"/>
    </w:pPr>
    <w:rPr>
      <w:rFonts w:eastAsia="MS Mincho"/>
    </w:rPr>
  </w:style>
  <w:style w:type="paragraph" w:styleId="ab">
    <w:name w:val="Body Text"/>
    <w:basedOn w:val="a"/>
    <w:link w:val="ac"/>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overflowPunct/>
      <w:autoSpaceDE/>
      <w:autoSpaceDN/>
      <w:adjustRightInd/>
      <w:textAlignment w:val="auto"/>
    </w:pPr>
    <w:rPr>
      <w:rFonts w:eastAsia="MS Mincho"/>
      <w:color w:val="FFFF00"/>
      <w:lang w:eastAsia="ja-JP"/>
    </w:rPr>
  </w:style>
  <w:style w:type="paragraph" w:styleId="af3">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4">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semiHidden/>
    <w:unhideWhenUsed/>
    <w:qFormat/>
    <w:rPr>
      <w:color w:val="800080"/>
      <w:u w:val="single"/>
    </w:rPr>
  </w:style>
  <w:style w:type="character" w:styleId="af7">
    <w:name w:val="Emphasis"/>
    <w:basedOn w:val="a0"/>
    <w:uiPriority w:val="20"/>
    <w:qFormat/>
    <w:rPr>
      <w:b/>
      <w:bCs/>
    </w:rPr>
  </w:style>
  <w:style w:type="character" w:styleId="af8">
    <w:name w:val="Hyperlink"/>
    <w:uiPriority w:val="99"/>
    <w:qFormat/>
    <w:rPr>
      <w:color w:val="0000FF"/>
      <w:u w:val="single"/>
    </w:rPr>
  </w:style>
  <w:style w:type="character" w:styleId="af9">
    <w:name w:val="annotation reference"/>
    <w:qFormat/>
    <w:rPr>
      <w:sz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styleId="afb">
    <w:name w:val="List Paragraph"/>
    <w:basedOn w:val="a"/>
    <w:link w:val="afc"/>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本 字符"/>
    <w:link w:val="af1"/>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ac">
    <w:name w:val="正文文本 字符"/>
    <w:link w:val="ab"/>
    <w:qFormat/>
    <w:rPr>
      <w:rFonts w:ascii="Times New Roman" w:hAnsi="Times New Roman"/>
      <w:lang w:val="en-GB"/>
    </w:rPr>
  </w:style>
  <w:style w:type="character" w:customStyle="1" w:styleId="aa">
    <w:name w:val="批注文字 字符"/>
    <w:link w:val="a9"/>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c">
    <w:name w:val="列出段落 字符"/>
    <w:link w:val="afb"/>
    <w:uiPriority w:val="34"/>
    <w:qFormat/>
    <w:locked/>
    <w:rPr>
      <w:rFonts w:ascii="Times New Roman" w:hAnsi="Times New Roman"/>
      <w:sz w:val="24"/>
      <w:szCs w:val="24"/>
      <w:lang w:val="fi-FI" w:eastAsia="zh-CN"/>
    </w:rPr>
  </w:style>
  <w:style w:type="character" w:styleId="afd">
    <w:name w:val="Placeholder Text"/>
    <w:basedOn w:val="a0"/>
    <w:uiPriority w:val="99"/>
    <w:semiHidden/>
    <w:qFormat/>
    <w:rPr>
      <w:color w:val="808080"/>
    </w:rPr>
  </w:style>
  <w:style w:type="character" w:customStyle="1" w:styleId="af0">
    <w:name w:val="页眉 字符"/>
    <w:basedOn w:val="a0"/>
    <w:link w:val="af"/>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0">
    <w:name w:val="标题 2 字符"/>
    <w:basedOn w:val="a0"/>
    <w:link w:val="2"/>
    <w:qFormat/>
    <w:rPr>
      <w:rFonts w:ascii="Arial" w:hAnsi="Arial"/>
      <w:sz w:val="32"/>
      <w:lang w:val="en-GB"/>
    </w:rPr>
  </w:style>
  <w:style w:type="paragraph" w:customStyle="1" w:styleId="NewApplicaL1">
    <w:name w:val="NewApplica_L1"/>
    <w:basedOn w:val="a"/>
    <w:next w:val="ab"/>
    <w:qFormat/>
    <w:pPr>
      <w:widowControl w:val="0"/>
      <w:numPr>
        <w:numId w:val="1"/>
      </w:numPr>
      <w:overflowPunct/>
      <w:autoSpaceDE/>
      <w:autoSpaceDN/>
      <w:adjustRightInd/>
      <w:spacing w:after="240" w:line="360" w:lineRule="auto"/>
      <w:jc w:val="both"/>
      <w:textAlignment w:val="auto"/>
      <w:outlineLvl w:val="0"/>
    </w:pPr>
    <w:rPr>
      <w:rFonts w:eastAsia="等线"/>
      <w:sz w:val="24"/>
      <w:lang w:val="en-US"/>
    </w:rPr>
  </w:style>
  <w:style w:type="paragraph" w:customStyle="1" w:styleId="NewApplicaL2">
    <w:name w:val="NewApplica_L2"/>
    <w:basedOn w:val="NewApplicaL1"/>
    <w:next w:val="ab"/>
    <w:qFormat/>
    <w:pPr>
      <w:widowControl/>
      <w:numPr>
        <w:ilvl w:val="1"/>
      </w:numPr>
      <w:outlineLvl w:val="1"/>
    </w:pPr>
  </w:style>
  <w:style w:type="paragraph" w:customStyle="1" w:styleId="NewApplicaL3">
    <w:name w:val="NewApplica_L3"/>
    <w:basedOn w:val="NewApplicaL2"/>
    <w:next w:val="ab"/>
    <w:qFormat/>
    <w:pPr>
      <w:numPr>
        <w:ilvl w:val="2"/>
      </w:numPr>
      <w:outlineLvl w:val="2"/>
    </w:pPr>
  </w:style>
  <w:style w:type="paragraph" w:customStyle="1" w:styleId="NewApplicaL4">
    <w:name w:val="NewApplica_L4"/>
    <w:basedOn w:val="NewApplicaL3"/>
    <w:next w:val="ab"/>
    <w:qFormat/>
    <w:pPr>
      <w:numPr>
        <w:ilvl w:val="3"/>
      </w:numPr>
      <w:spacing w:line="240" w:lineRule="auto"/>
      <w:jc w:val="left"/>
      <w:outlineLvl w:val="3"/>
    </w:pPr>
  </w:style>
  <w:style w:type="paragraph" w:customStyle="1" w:styleId="NewApplicaL5">
    <w:name w:val="NewApplica_L5"/>
    <w:basedOn w:val="NewApplicaL4"/>
    <w:next w:val="ab"/>
    <w:qFormat/>
    <w:pPr>
      <w:numPr>
        <w:ilvl w:val="4"/>
      </w:numPr>
      <w:outlineLvl w:val="4"/>
    </w:pPr>
  </w:style>
  <w:style w:type="paragraph" w:customStyle="1" w:styleId="NewApplicaL6">
    <w:name w:val="NewApplica_L6"/>
    <w:basedOn w:val="NewApplicaL5"/>
    <w:next w:val="ab"/>
    <w:qFormat/>
    <w:pPr>
      <w:numPr>
        <w:ilvl w:val="5"/>
      </w:numPr>
      <w:outlineLvl w:val="5"/>
    </w:pPr>
  </w:style>
  <w:style w:type="paragraph" w:customStyle="1" w:styleId="NewApplicaL7">
    <w:name w:val="NewApplica_L7"/>
    <w:basedOn w:val="NewApplicaL6"/>
    <w:next w:val="ab"/>
    <w:qFormat/>
    <w:pPr>
      <w:numPr>
        <w:ilvl w:val="6"/>
      </w:numPr>
      <w:outlineLvl w:val="6"/>
    </w:pPr>
  </w:style>
  <w:style w:type="paragraph" w:customStyle="1" w:styleId="NewApplicaL8">
    <w:name w:val="NewApplica_L8"/>
    <w:basedOn w:val="NewApplicaL7"/>
    <w:next w:val="ab"/>
    <w:qFormat/>
    <w:pPr>
      <w:numPr>
        <w:ilvl w:val="7"/>
      </w:numPr>
      <w:outlineLvl w:val="7"/>
    </w:pPr>
  </w:style>
  <w:style w:type="paragraph" w:customStyle="1" w:styleId="NewApplicaL9">
    <w:name w:val="NewApplica_L9"/>
    <w:basedOn w:val="NewApplicaL8"/>
    <w:next w:val="ab"/>
    <w:qFormat/>
    <w:pPr>
      <w:numPr>
        <w:ilvl w:val="8"/>
      </w:numPr>
      <w:outlineLvl w:val="8"/>
    </w:pPr>
  </w:style>
  <w:style w:type="paragraph" w:customStyle="1" w:styleId="bullet">
    <w:name w:val="bullet"/>
    <w:basedOn w:val="afb"/>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0">
    <w:name w:val="标题 3 字符"/>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a"/>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a0"/>
    <w:qFormat/>
  </w:style>
  <w:style w:type="character" w:customStyle="1" w:styleId="B1Zchn">
    <w:name w:val="B1 Zchn"/>
    <w:basedOn w:val="a0"/>
    <w:qFormat/>
    <w:locked/>
    <w:rPr>
      <w:rFonts w:ascii="Malgun Gothic" w:eastAsia="Malgun Gothic" w:hAnsi="Malgun Gothic"/>
      <w:lang w:val="en-GB"/>
    </w:rPr>
  </w:style>
  <w:style w:type="character" w:customStyle="1" w:styleId="B1Char1">
    <w:name w:val="B1 Char1"/>
    <w:qFormat/>
    <w:locked/>
    <w:rPr>
      <w:rFonts w:ascii="Times New Roman" w:eastAsiaTheme="minorHAnsi" w:hAnsi="Times New Roman" w:cstheme="minorBidi"/>
      <w:szCs w:val="22"/>
      <w:lang w:eastAsia="zh-CN"/>
    </w:rPr>
  </w:style>
  <w:style w:type="paragraph" w:customStyle="1" w:styleId="Proposal">
    <w:name w:val="Proposal"/>
    <w:basedOn w:val="ab"/>
    <w:qFormat/>
    <w:pPr>
      <w:numPr>
        <w:numId w:val="3"/>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 w:type="character" w:customStyle="1" w:styleId="12">
    <w:name w:val="未解決のメンション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072.zip" TargetMode="External"/><Relationship Id="rId18" Type="http://schemas.openxmlformats.org/officeDocument/2006/relationships/hyperlink" Target="https://www.3gpp.org/ftp/TSG_RAN/WG1_RL1/TSGR1_104-e/Docs/R1-2100147.zip" TargetMode="External"/><Relationship Id="rId26" Type="http://schemas.openxmlformats.org/officeDocument/2006/relationships/hyperlink" Target="https://www.3gpp.org/ftp/TSG_RAN/WG1_RL1/TSGR1_104-e/Docs/R1-2100628.zip" TargetMode="External"/><Relationship Id="rId39" Type="http://schemas.openxmlformats.org/officeDocument/2006/relationships/image" Target="media/image4.png"/><Relationship Id="rId21" Type="http://schemas.openxmlformats.org/officeDocument/2006/relationships/hyperlink" Target="https://www.3gpp.org/ftp/TSG_RAN/WG1_RL1/TSGR1_104-e/Docs/R1-2101284.zip" TargetMode="External"/><Relationship Id="rId34" Type="http://schemas.openxmlformats.org/officeDocument/2006/relationships/hyperlink" Target="https://www.3gpp.org/ftp/TSG_RAN/WG1_RL1/TSGR1_104-e/Docs/R1-2101671.zip" TargetMode="External"/><Relationship Id="rId42" Type="http://schemas.openxmlformats.org/officeDocument/2006/relationships/hyperlink" Target="https://www.3gpp.org/ftp/TSG_RAN/WG1_RL1/TSGR1_104-e/Docs/R1-2100199.zip" TargetMode="External"/><Relationship Id="rId47" Type="http://schemas.openxmlformats.org/officeDocument/2006/relationships/hyperlink" Target="https://www.3gpp.org/ftp/TSG_RAN/WG1_RL1/TSGR1_104-e/Docs/R1-2100147.zip" TargetMode="External"/><Relationship Id="rId50" Type="http://schemas.openxmlformats.org/officeDocument/2006/relationships/hyperlink" Target="https://www.3gpp.org/ftp/TSG_RAN/WG1_RL1/TSGR1_104-e/Docs/R1-2100199.zip" TargetMode="External"/><Relationship Id="rId55" Type="http://schemas.openxmlformats.org/officeDocument/2006/relationships/hyperlink" Target="https://www.3gpp.org/ftp/TSG_RAN/WG1_RL1/TSGR1_104-e/Docs/R1-2101284.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1671.zip" TargetMode="External"/><Relationship Id="rId20" Type="http://schemas.openxmlformats.org/officeDocument/2006/relationships/hyperlink" Target="https://www.3gpp.org/ftp/TSG_RAN/WG1_RL1/TSGR1_104-e/Docs/R1-2100628.zip" TargetMode="External"/><Relationship Id="rId29" Type="http://schemas.openxmlformats.org/officeDocument/2006/relationships/hyperlink" Target="https://www.3gpp.org/ftp/TSG_RAN/WG1_RL1/TSGR1_104-e/Docs/R1-2101531.zip" TargetMode="External"/><Relationship Id="rId41" Type="http://schemas.openxmlformats.org/officeDocument/2006/relationships/hyperlink" Target="https://www.3gpp.org/ftp/TSG_RAN/WG1_RL1/TSGR1_104-e/Docs/R1-2100890.zip" TargetMode="External"/><Relationship Id="rId54" Type="http://schemas.openxmlformats.org/officeDocument/2006/relationships/hyperlink" Target="https://www.3gpp.org/ftp/TSG_RAN/WG1_RL1/TSGR1_104-e/Docs/R1-210117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147.zip" TargetMode="External"/><Relationship Id="rId32" Type="http://schemas.openxmlformats.org/officeDocument/2006/relationships/hyperlink" Target="https://www.3gpp.org/ftp/TSG_RAN/WG1_RL1/TSGR1_104-e/Docs/R1-2101531.zip" TargetMode="External"/><Relationship Id="rId37" Type="http://schemas.openxmlformats.org/officeDocument/2006/relationships/image" Target="media/image2.png"/><Relationship Id="rId40" Type="http://schemas.openxmlformats.org/officeDocument/2006/relationships/hyperlink" Target="https://www.3gpp.org/ftp/TSG_RAN/WG1_RL1/TSGR1_104-e/Docs/R1-2100199.zip" TargetMode="External"/><Relationship Id="rId45" Type="http://schemas.openxmlformats.org/officeDocument/2006/relationships/hyperlink" Target="https://www.3gpp.org/ftp/TSG_RAN/WG1_RL1/TSGR1_104-e/Docs/R1-2100890.zip" TargetMode="External"/><Relationship Id="rId53" Type="http://schemas.openxmlformats.org/officeDocument/2006/relationships/hyperlink" Target="https://www.3gpp.org/ftp/TSG_RAN/WG1_RL1/TSGR1_104-e/Docs/R1-2101072.zip" TargetMode="External"/><Relationship Id="rId58" Type="http://schemas.openxmlformats.org/officeDocument/2006/relationships/hyperlink" Target="https://www.3gpp.org/ftp/TSG_RAN/WG1_RL1/TSGR1_104-e/Docs/R1-2101671.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Docs/R1-2101671.zip" TargetMode="External"/><Relationship Id="rId23" Type="http://schemas.openxmlformats.org/officeDocument/2006/relationships/hyperlink" Target="https://www.3gpp.org/ftp/TSG_RAN/WG1_RL1/TSGR1_104-e/Docs/R1-2100072.zip" TargetMode="External"/><Relationship Id="rId28" Type="http://schemas.openxmlformats.org/officeDocument/2006/relationships/hyperlink" Target="https://www.3gpp.org/ftp/TSG_RAN/WG1_RL1/TSGR1_104-e/Docs/R1-2101304.zip" TargetMode="External"/><Relationship Id="rId36" Type="http://schemas.openxmlformats.org/officeDocument/2006/relationships/hyperlink" Target="https://www.3gpp.org/ftp/TSG_RAN/WG1_RL1/TSGR1_104-e/Docs/R1-2100890.zip" TargetMode="External"/><Relationship Id="rId49" Type="http://schemas.openxmlformats.org/officeDocument/2006/relationships/hyperlink" Target="https://www.3gpp.org/ftp/TSG_RAN/WG1_RL1/TSGR1_104-e/Docs/R1-2100147.zip" TargetMode="External"/><Relationship Id="rId57" Type="http://schemas.openxmlformats.org/officeDocument/2006/relationships/hyperlink" Target="https://www.3gpp.org/ftp/TSG_RAN/WG1_RL1/TSGR1_104-e/Docs/R1-2101531.zip" TargetMode="Externa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4-e/Docs/R1-2100199.zip" TargetMode="External"/><Relationship Id="rId31" Type="http://schemas.openxmlformats.org/officeDocument/2006/relationships/hyperlink" Target="https://www.3gpp.org/ftp/TSG_RAN/WG1_RL1/TSGR1_104-e/Docs/R1-2101172.zip" TargetMode="External"/><Relationship Id="rId44" Type="http://schemas.openxmlformats.org/officeDocument/2006/relationships/hyperlink" Target="https://www.3gpp.org/ftp/TSG_RAN/WG1_RL1/TSGR1_104-e/Docs/R1-2100199.zip" TargetMode="External"/><Relationship Id="rId52" Type="http://schemas.openxmlformats.org/officeDocument/2006/relationships/hyperlink" Target="https://www.3gpp.org/ftp/TSG_RAN/WG1_RL1/TSGR1_104-e/Docs/R1-2100890.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1072.zip" TargetMode="External"/><Relationship Id="rId22" Type="http://schemas.openxmlformats.org/officeDocument/2006/relationships/hyperlink" Target="https://www.3gpp.org/ftp/TSG_RAN/WG1_RL1/TSGR1_104-e/Docs/R1-2101304.zip" TargetMode="External"/><Relationship Id="rId27" Type="http://schemas.openxmlformats.org/officeDocument/2006/relationships/hyperlink" Target="https://www.3gpp.org/ftp/TSG_RAN/WG1_RL1/TSGR1_104-e/Docs/R1-2101284.zip" TargetMode="External"/><Relationship Id="rId30" Type="http://schemas.openxmlformats.org/officeDocument/2006/relationships/image" Target="media/image1.png"/><Relationship Id="rId35" Type="http://schemas.openxmlformats.org/officeDocument/2006/relationships/hyperlink" Target="https://www.3gpp.org/ftp/TSG_RAN/WG1_RL1/TSGR1_104-e/Docs/R1-2100890.zip" TargetMode="External"/><Relationship Id="rId43" Type="http://schemas.openxmlformats.org/officeDocument/2006/relationships/hyperlink" Target="https://www.3gpp.org/ftp/TSG_RAN/WG1_RL1/TSGR1_104-e/Docs/R1-2100890.zip" TargetMode="External"/><Relationship Id="rId48" Type="http://schemas.openxmlformats.org/officeDocument/2006/relationships/hyperlink" Target="https://www.3gpp.org/ftp/TSG_RAN/WG1_RL1/TSGR1_104-e/Docs/R1-2100072.zip" TargetMode="External"/><Relationship Id="rId56" Type="http://schemas.openxmlformats.org/officeDocument/2006/relationships/hyperlink" Target="https://www.3gpp.org/ftp/TSG_RAN/WG1_RL1/TSGR1_104-e/Docs/R1-2101304.zip" TargetMode="External"/><Relationship Id="rId8" Type="http://schemas.openxmlformats.org/officeDocument/2006/relationships/styles" Target="styles.xml"/><Relationship Id="rId51" Type="http://schemas.openxmlformats.org/officeDocument/2006/relationships/hyperlink" Target="https://www.3gpp.org/ftp/TSG_RAN/WG1_RL1/TSGR1_104-e/Docs/R1-210062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72.zip" TargetMode="External"/><Relationship Id="rId25" Type="http://schemas.openxmlformats.org/officeDocument/2006/relationships/hyperlink" Target="https://www.3gpp.org/ftp/TSG_RAN/WG1_RL1/TSGR1_104-e/Docs/R1-2100199.zip" TargetMode="External"/><Relationship Id="rId33" Type="http://schemas.openxmlformats.org/officeDocument/2006/relationships/hyperlink" Target="https://www.3gpp.org/ftp/TSG_RAN/WG1_RL1/TSGR1_104-e/Docs/R1-2101172.zip" TargetMode="External"/><Relationship Id="rId38" Type="http://schemas.openxmlformats.org/officeDocument/2006/relationships/image" Target="media/image3.png"/><Relationship Id="rId46" Type="http://schemas.openxmlformats.org/officeDocument/2006/relationships/hyperlink" Target="https://www.3gpp.org/ftp/TSG_RAN/WG1_RL1/TSGR1_104-e/Docs/R1-2100147.zip" TargetMode="External"/><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B02FEE0-219F-4C2A-AA57-15A38A64C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14</Pages>
  <Words>5290</Words>
  <Characters>30154</Characters>
  <Application>Microsoft Office Word</Application>
  <DocSecurity>0</DocSecurity>
  <Lines>251</Lines>
  <Paragraphs>70</Paragraphs>
  <ScaleCrop>false</ScaleCrop>
  <HeadingPairs>
    <vt:vector size="2" baseType="variant">
      <vt:variant>
        <vt:lpstr>제목</vt:lpstr>
      </vt:variant>
      <vt:variant>
        <vt:i4>1</vt:i4>
      </vt:variant>
    </vt:vector>
  </HeadingPairs>
  <TitlesOfParts>
    <vt:vector size="1" baseType="lpstr">
      <vt:lpstr>3GPP Contribution</vt:lpstr>
    </vt:vector>
  </TitlesOfParts>
  <Company>Nokia &amp; NSN</Company>
  <LinksUpToDate>false</LinksUpToDate>
  <CharactersWithSpaces>35374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沈兴亚 (Shia Shen)</cp:lastModifiedBy>
  <cp:revision>2</cp:revision>
  <cp:lastPrinted>2016-06-20T11:35:00Z</cp:lastPrinted>
  <dcterms:created xsi:type="dcterms:W3CDTF">2021-01-26T08:37:00Z</dcterms:created>
  <dcterms:modified xsi:type="dcterms:W3CDTF">2021-01-26T08:37:00Z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2052-11.8.2.9022</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