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rPr>
      </w:pPr>
      <w:r>
        <w:rPr>
          <w:rFonts w:ascii="Arial" w:hAnsi="Arial" w:cs="Arial"/>
          <w:b/>
          <w:bCs/>
          <w:sz w:val="24"/>
          <w:szCs w:val="24"/>
        </w:rPr>
        <w:t>3GPP TSG RAN WG1 #104-e</w:t>
      </w:r>
      <w:r>
        <w:rPr>
          <w:rFonts w:ascii="Arial" w:hAnsi="Arial" w:cs="Arial"/>
          <w:b/>
          <w:bCs/>
          <w:sz w:val="24"/>
          <w:szCs w:val="24"/>
        </w:rPr>
        <w:tab/>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 xml:space="preserve"> R1- </w:t>
      </w:r>
      <w:r>
        <w:rPr>
          <w:rFonts w:ascii="Arial" w:hAnsi="Arial" w:cs="Arial"/>
          <w:b/>
          <w:bCs/>
          <w:sz w:val="24"/>
          <w:szCs w:val="24"/>
          <w:highlight w:val="yellow"/>
        </w:rPr>
        <w:t>210XXXX</w:t>
      </w:r>
    </w:p>
    <w:p>
      <w:pPr>
        <w:pStyle w:val="87"/>
        <w:rPr>
          <w:rFonts w:eastAsia="宋体" w:cs="Arial"/>
          <w:b/>
          <w:bCs/>
          <w:sz w:val="24"/>
          <w:szCs w:val="24"/>
        </w:rPr>
      </w:pPr>
      <w:r>
        <w:rPr>
          <w:rFonts w:eastAsia="宋体" w:cs="Arial"/>
          <w:b/>
          <w:bCs/>
          <w:sz w:val="24"/>
          <w:szCs w:val="24"/>
        </w:rPr>
        <w:t>e-Meeting, January 25</w:t>
      </w:r>
      <w:r>
        <w:rPr>
          <w:rFonts w:eastAsia="宋体" w:cs="Arial"/>
          <w:b/>
          <w:bCs/>
          <w:sz w:val="24"/>
          <w:szCs w:val="24"/>
          <w:vertAlign w:val="superscript"/>
        </w:rPr>
        <w:t>th</w:t>
      </w:r>
      <w:r>
        <w:rPr>
          <w:rFonts w:eastAsia="宋体" w:cs="Arial"/>
          <w:b/>
          <w:bCs/>
          <w:sz w:val="24"/>
          <w:szCs w:val="24"/>
        </w:rPr>
        <w:t xml:space="preserve"> – February 5</w:t>
      </w:r>
      <w:r>
        <w:rPr>
          <w:rFonts w:eastAsia="宋体" w:cs="Arial"/>
          <w:b/>
          <w:bCs/>
          <w:sz w:val="24"/>
          <w:szCs w:val="24"/>
          <w:vertAlign w:val="superscript"/>
        </w:rPr>
        <w:t>th</w:t>
      </w:r>
      <w:r>
        <w:rPr>
          <w:rFonts w:eastAsia="宋体" w:cs="Arial"/>
          <w:b/>
          <w:bCs/>
          <w:sz w:val="24"/>
          <w:szCs w:val="24"/>
        </w:rPr>
        <w:t>, 2021</w:t>
      </w:r>
    </w:p>
    <w:p>
      <w:pPr>
        <w:pStyle w:val="87"/>
        <w:rPr>
          <w:rFonts w:cs="Arial"/>
          <w:b/>
          <w:sz w:val="24"/>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Feature Lead Summary on Channel Access Procedures for NR-U</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bookmarkStart w:id="0" w:name="_Toc62028868"/>
      <w:bookmarkStart w:id="1" w:name="_Toc53999806"/>
      <w:r>
        <w:rPr>
          <w:lang w:val="en-US"/>
        </w:rPr>
        <w:t>1</w:t>
      </w:r>
      <w:r>
        <w:rPr>
          <w:lang w:val="en-US"/>
        </w:rPr>
        <w:tab/>
      </w:r>
      <w:r>
        <w:rPr>
          <w:lang w:val="en-US"/>
        </w:rPr>
        <w:t>Introduction</w:t>
      </w:r>
      <w:bookmarkEnd w:id="0"/>
      <w:bookmarkEnd w:id="1"/>
    </w:p>
    <w:p>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pPr>
        <w:pStyle w:val="21"/>
        <w:rPr>
          <w:rFonts w:asciiTheme="minorHAnsi" w:hAnsiTheme="minorHAnsi" w:eastAsiaTheme="minorEastAsia"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r>
        <w:fldChar w:fldCharType="begin"/>
      </w:r>
      <w:r>
        <w:instrText xml:space="preserve"> HYPERLINK \l "_Toc62028868" </w:instrText>
      </w:r>
      <w:r>
        <w:fldChar w:fldCharType="separate"/>
      </w:r>
      <w:r>
        <w:rPr>
          <w:rStyle w:val="51"/>
        </w:rPr>
        <w:t>1</w:t>
      </w:r>
      <w:r>
        <w:rPr>
          <w:rFonts w:asciiTheme="minorHAnsi" w:hAnsiTheme="minorHAnsi" w:eastAsiaTheme="minorEastAsia" w:cstheme="minorBidi"/>
          <w:szCs w:val="22"/>
        </w:rPr>
        <w:tab/>
      </w:r>
      <w:r>
        <w:rPr>
          <w:rStyle w:val="51"/>
        </w:rPr>
        <w:t>Introduction</w:t>
      </w:r>
      <w:r>
        <w:rPr>
          <w:rStyle w:val="51"/>
        </w:rPr>
        <w:fldChar w:fldCharType="end"/>
      </w:r>
    </w:p>
    <w:p>
      <w:pPr>
        <w:pStyle w:val="21"/>
        <w:rPr>
          <w:rFonts w:asciiTheme="minorHAnsi" w:hAnsiTheme="minorHAnsi" w:eastAsiaTheme="minorEastAsia" w:cstheme="minorBidi"/>
          <w:szCs w:val="22"/>
        </w:rPr>
      </w:pPr>
      <w:r>
        <w:fldChar w:fldCharType="begin"/>
      </w:r>
      <w:r>
        <w:instrText xml:space="preserve"> HYPERLINK \l "_Toc62028869" </w:instrText>
      </w:r>
      <w:r>
        <w:fldChar w:fldCharType="separate"/>
      </w:r>
      <w:r>
        <w:rPr>
          <w:rStyle w:val="51"/>
        </w:rPr>
        <w:t>2. Issues identified in the contributions</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"_Toc62028870" </w:instrText>
      </w:r>
      <w:r>
        <w:fldChar w:fldCharType="separate"/>
      </w:r>
      <w:r>
        <w:rPr>
          <w:rStyle w:val="51"/>
        </w:rPr>
        <w:t>2.1 LBT type for non-contiguous SRS and PUSCH/PUCCH</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"_Toc62028871" </w:instrText>
      </w:r>
      <w:r>
        <w:fldChar w:fldCharType="separate"/>
      </w:r>
      <w:r>
        <w:rPr>
          <w:rStyle w:val="51"/>
        </w:rPr>
        <w:t>2.2 Clarifications to LBT with consecutive UL transmissions</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"_Toc62028872" </w:instrText>
      </w:r>
      <w:r>
        <w:fldChar w:fldCharType="separate"/>
      </w:r>
      <w:r>
        <w:rPr>
          <w:rStyle w:val="51"/>
        </w:rPr>
        <w:t>2.3 Clarifications to channel access for semi-static channel occupancy</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"_Toc62028874" </w:instrText>
      </w:r>
      <w:r>
        <w:fldChar w:fldCharType="separate"/>
      </w:r>
      <w:r>
        <w:rPr>
          <w:rStyle w:val="51"/>
        </w:rPr>
        <w:t>2.4 Clarifications to restrictions for Type 1 DL channel access / DRS</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"_Toc62028876" </w:instrText>
      </w:r>
      <w:r>
        <w:fldChar w:fldCharType="separate"/>
      </w:r>
      <w:r>
        <w:rPr>
          <w:rStyle w:val="51"/>
        </w:rPr>
        <w:t>2.5 Clarifications to UL CWS adjustment</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"_Toc62028877" </w:instrText>
      </w:r>
      <w:r>
        <w:fldChar w:fldCharType="separate"/>
      </w:r>
      <w:r>
        <w:rPr>
          <w:rStyle w:val="51"/>
        </w:rPr>
        <w:t>2.6 Multi-channel Channel Access:</w:t>
      </w:r>
      <w:r>
        <w:rPr>
          <w:rStyle w:val="51"/>
        </w:rPr>
        <w:fldChar w:fldCharType="end"/>
      </w:r>
    </w:p>
    <w:p>
      <w:pPr>
        <w:pStyle w:val="20"/>
        <w:rPr>
          <w:rFonts w:asciiTheme="minorHAnsi" w:hAnsiTheme="minorHAnsi" w:eastAsiaTheme="minorEastAsia" w:cstheme="minorBidi"/>
          <w:sz w:val="22"/>
          <w:szCs w:val="22"/>
        </w:rPr>
      </w:pPr>
      <w:r>
        <w:fldChar w:fldCharType="begin"/>
      </w:r>
      <w:r>
        <w:instrText xml:space="preserve"> HYPERLINK \l "_Toc62028879" </w:instrText>
      </w:r>
      <w:r>
        <w:fldChar w:fldCharType="separate"/>
      </w:r>
      <w:r>
        <w:rPr>
          <w:rStyle w:val="51"/>
        </w:rPr>
        <w:t>2.7 LBT type indication in DCI 0_2 and 1_2</w:t>
      </w:r>
      <w:r>
        <w:rPr>
          <w:rStyle w:val="51"/>
        </w:rPr>
        <w:fldChar w:fldCharType="end"/>
      </w:r>
    </w:p>
    <w:p>
      <w:pPr>
        <w:pStyle w:val="21"/>
        <w:rPr>
          <w:rFonts w:asciiTheme="minorHAnsi" w:hAnsiTheme="minorHAnsi" w:eastAsiaTheme="minorEastAsia" w:cstheme="minorBidi"/>
          <w:szCs w:val="22"/>
        </w:rPr>
      </w:pPr>
      <w:r>
        <w:fldChar w:fldCharType="begin"/>
      </w:r>
      <w:r>
        <w:instrText xml:space="preserve"> HYPERLINK \l "_Toc62028880" </w:instrText>
      </w:r>
      <w:r>
        <w:fldChar w:fldCharType="separate"/>
      </w:r>
      <w:r>
        <w:rPr>
          <w:rStyle w:val="51"/>
        </w:rPr>
        <w:t>3 Discussion for the preparation phase</w:t>
      </w:r>
      <w:r>
        <w:rPr>
          <w:rStyle w:val="51"/>
        </w:rPr>
        <w:fldChar w:fldCharType="end"/>
      </w:r>
    </w:p>
    <w:p>
      <w:pPr>
        <w:pStyle w:val="21"/>
        <w:rPr>
          <w:rFonts w:asciiTheme="minorHAnsi" w:hAnsiTheme="minorHAnsi" w:eastAsiaTheme="minorEastAsia" w:cstheme="minorBidi"/>
          <w:szCs w:val="22"/>
        </w:rPr>
      </w:pPr>
      <w:r>
        <w:fldChar w:fldCharType="begin"/>
      </w:r>
      <w:r>
        <w:instrText xml:space="preserve"> HYPERLINK \l "_Toc62028881" </w:instrText>
      </w:r>
      <w:r>
        <w:fldChar w:fldCharType="separate"/>
      </w:r>
      <w:r>
        <w:rPr>
          <w:rStyle w:val="51"/>
        </w:rPr>
        <w:t>References</w:t>
      </w:r>
      <w:r>
        <w:rPr>
          <w:rStyle w:val="51"/>
        </w:rPr>
        <w:fldChar w:fldCharType="end"/>
      </w:r>
    </w:p>
    <w:p>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pPr>
        <w:pStyle w:val="2"/>
        <w:rPr>
          <w:color w:val="000000"/>
          <w:lang w:val="en-US"/>
        </w:rPr>
      </w:pPr>
      <w:bookmarkStart w:id="2" w:name="_Toc62028869"/>
      <w:r>
        <w:rPr>
          <w:color w:val="000000"/>
          <w:lang w:val="en-US"/>
        </w:rPr>
        <w:t>2. Issues identified in the contributions</w:t>
      </w:r>
      <w:bookmarkEnd w:id="2"/>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To organize the email discussion, the issues have been grouped according to the chairman’s guidance. </w:t>
      </w:r>
    </w:p>
    <w:p>
      <w:pPr>
        <w:rPr>
          <w:lang w:val="en-US"/>
        </w:rPr>
      </w:pPr>
    </w:p>
    <w:p>
      <w:pPr>
        <w:pStyle w:val="3"/>
        <w:rPr>
          <w:b/>
          <w:bCs/>
          <w:lang w:val="en-US"/>
        </w:rPr>
      </w:pPr>
      <w:bookmarkStart w:id="3" w:name="_Toc62028870"/>
      <w:r>
        <w:rPr>
          <w:lang w:val="en-US"/>
        </w:rPr>
        <w:t>2.1 LBT type for non-contiguous SRS and PUSCH/PUCCH</w:t>
      </w:r>
      <w:bookmarkEnd w:id="3"/>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LBT type for non-contiguous SRS and PUSCH/PUCCH</w:t>
            </w:r>
          </w:p>
        </w:tc>
        <w:tc>
          <w:tcPr>
            <w:tcW w:w="226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fldChar w:fldCharType="begin"/>
            </w:r>
            <w:r>
              <w:instrText xml:space="preserve"> HYPERLINK "https://www.3gpp.org/ftp/TSG_RAN/WG1_RL1/TSGR1_104-e/Docs/R1-2101072.zip" </w:instrText>
            </w:r>
            <w:r>
              <w:fldChar w:fldCharType="separate"/>
            </w:r>
            <w:r>
              <w:rPr>
                <w:rFonts w:ascii="Arial" w:hAnsi="Arial" w:eastAsia="Times New Roman" w:cs="Arial"/>
                <w:b/>
                <w:bCs/>
                <w:color w:val="0000FF"/>
                <w:sz w:val="16"/>
                <w:szCs w:val="16"/>
                <w:u w:val="single"/>
                <w:lang w:val="en-US"/>
              </w:rPr>
              <w:t>R1-2101072</w:t>
            </w:r>
            <w:r>
              <w:rPr>
                <w:rFonts w:ascii="Arial" w:hAnsi="Arial" w:eastAsia="Times New Roman" w:cs="Arial"/>
                <w:b/>
                <w:bCs/>
                <w:color w:val="0000FF"/>
                <w:sz w:val="16"/>
                <w:szCs w:val="16"/>
                <w:u w:val="single"/>
                <w:lang w:val="en-US"/>
              </w:rPr>
              <w:fldChar w:fldCharType="end"/>
            </w:r>
          </w:p>
        </w:tc>
      </w:tr>
    </w:tbl>
    <w:p>
      <w:pPr>
        <w:pStyle w:val="92"/>
        <w:rPr>
          <w:lang w:val="en-US"/>
        </w:rPr>
      </w:pPr>
    </w:p>
    <w:p>
      <w:r>
        <w:t>One company proposes clarification to the case of non-consecutive SRS transmissions.</w:t>
      </w:r>
    </w:p>
    <w:p>
      <w:pPr>
        <w:pStyle w:val="31"/>
        <w:rPr>
          <w:b/>
          <w:bCs/>
          <w:lang w:val="en-US"/>
        </w:rPr>
      </w:pPr>
      <w:r>
        <w:fldChar w:fldCharType="begin"/>
      </w:r>
      <w:r>
        <w:instrText xml:space="preserve"> HYPERLINK "https://www.3gpp.org/ftp/TSG_RAN/WG1_RL1/TSGR1_104-e/Docs/R1-2101072.zip" </w:instrText>
      </w:r>
      <w:r>
        <w:fldChar w:fldCharType="separate"/>
      </w:r>
      <w:r>
        <w:rPr>
          <w:rFonts w:ascii="Arial" w:hAnsi="Arial" w:eastAsia="Times New Roman" w:cs="Arial"/>
          <w:b/>
          <w:bCs/>
          <w:color w:val="0000FF"/>
          <w:sz w:val="16"/>
          <w:szCs w:val="16"/>
          <w:u w:val="single"/>
          <w:lang w:val="en-US"/>
        </w:rPr>
        <w:t>R1-2101072</w:t>
      </w:r>
      <w:r>
        <w:rPr>
          <w:rFonts w:ascii="Arial" w:hAnsi="Arial" w:eastAsia="Times New Roman" w:cs="Arial"/>
          <w:b/>
          <w:bCs/>
          <w:color w:val="0000FF"/>
          <w:sz w:val="16"/>
          <w:szCs w:val="16"/>
          <w:u w:val="single"/>
          <w:lang w:val="en-US"/>
        </w:rPr>
        <w:fldChar w:fldCharType="end"/>
      </w:r>
      <w:r>
        <w:rPr>
          <w:b/>
          <w:bCs/>
          <w:lang w:val="en-US"/>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pStyle w:val="81"/>
              <w:rPr>
                <w:lang w:eastAsia="ko-KR"/>
              </w:rPr>
            </w:pPr>
            <w:r>
              <w:rPr>
                <w:lang w:eastAsia="ko-KR"/>
              </w:rPr>
              <w:fldChar w:fldCharType="begin"/>
            </w:r>
            <w:r>
              <w:rPr>
                <w:lang w:eastAsia="ko-KR"/>
              </w:rPr>
              <w:instrText xml:space="preserve"> REF _Ref61657072 \h </w:instrText>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pPr>
              <w:pStyle w:val="81"/>
              <w:rPr>
                <w:rFonts w:eastAsiaTheme="minorEastAsia"/>
                <w:lang w:eastAsia="ko-KR"/>
              </w:rPr>
            </w:pPr>
            <w:r>
              <w:rPr>
                <w:rFonts w:eastAsiaTheme="minorEastAsia"/>
                <w:lang w:eastAsia="ko-KR"/>
              </w:rPr>
              <w:t>The revised text is proposed below to address our clarifications.</w:t>
            </w:r>
          </w:p>
          <w:tbl>
            <w:tblPr>
              <w:tblStyle w:val="4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81"/>
                    <w:ind w:left="0"/>
                  </w:pPr>
                  <w:r>
                    <w:rPr>
                      <w:rFonts w:eastAsiaTheme="minorEastAsia"/>
                      <w:lang w:eastAsia="ko-KR"/>
                    </w:rPr>
                    <w:t xml:space="preserve">TS 37.213-g430, section 4.2.1.0.1 </w:t>
                  </w:r>
                  <w:r>
                    <w:t xml:space="preserve">Channel access procedures for consecutive UL transmission(s) </w:t>
                  </w:r>
                </w:p>
                <w:p>
                  <w:pPr>
                    <w:rPr>
                      <w:rFonts w:eastAsia="Malgun Gothic"/>
                      <w:lang w:eastAsia="ko-KR"/>
                    </w:rPr>
                  </w:pPr>
                  <w:r>
                    <w:rPr>
                      <w:rFonts w:hint="eastAsia" w:eastAsia="Malgun Gothic"/>
                      <w:lang w:eastAsia="ko-KR"/>
                    </w:rPr>
                    <w:t>&lt;</w:t>
                  </w:r>
                  <w:r>
                    <w:rPr>
                      <w:rFonts w:eastAsia="Malgun Gothic"/>
                      <w:lang w:eastAsia="ko-KR"/>
                    </w:rPr>
                    <w:t>omitted&gt;</w:t>
                  </w:r>
                </w:p>
                <w:p>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pPr>
                    <w:pStyle w:val="81"/>
                  </w:pPr>
                  <w:r>
                    <w:t>-</w:t>
                  </w:r>
                  <w:r>
                    <w:tab/>
                  </w:r>
                  <w:r>
                    <w:t xml:space="preserve">The UE may switch from Type 1 channel access procedures as described in clause 4.2.1.1 to Type 2A channel access procedures as described in clause 4.2.1.2.1 for its corresponding UL transmissions </w:t>
                  </w:r>
                  <w:ins w:id="0" w:author="CS Kim" w:date="2021-01-16T03:00:00Z">
                    <w:r>
                      <w:rPr/>
                      <w:t xml:space="preserve">including PUSCH, or SRS symbol(s) within </w:t>
                    </w:r>
                  </w:ins>
                  <w:ins w:id="1" w:author="CS Kim" w:date="2021-01-16T03:01:00Z">
                    <w:r>
                      <w:rPr/>
                      <w:t xml:space="preserve">the </w:t>
                    </w:r>
                  </w:ins>
                  <w:ins w:id="2" w:author="CS Kim" w:date="2021-01-16T03:01:00Z">
                    <w:r>
                      <w:rPr>
                        <w:lang w:val="en-US"/>
                      </w:rPr>
                      <w:t>remaining channel occupancy initiated by the gNB</w:t>
                    </w:r>
                  </w:ins>
                  <w:ins w:id="3" w:author="CS Kim" w:date="2021-01-16T03:00:00Z">
                    <w:r>
                      <w:rP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pPr>
                    <w:rPr>
                      <w:rFonts w:eastAsia="Malgun Gothic"/>
                      <w:lang w:eastAsia="ko-KR"/>
                    </w:rPr>
                  </w:pPr>
                  <w:r>
                    <w:rPr>
                      <w:rFonts w:hint="eastAsia" w:eastAsia="Malgun Gothic"/>
                      <w:lang w:eastAsia="ko-KR"/>
                    </w:rPr>
                    <w:t>&lt;</w:t>
                  </w:r>
                  <w:r>
                    <w:rPr>
                      <w:rFonts w:eastAsia="Malgun Gothic"/>
                      <w:lang w:eastAsia="ko-KR"/>
                    </w:rPr>
                    <w:t>omitted&gt;</w:t>
                  </w:r>
                </w:p>
                <w:p>
                  <w:pPr>
                    <w:pStyle w:val="81"/>
                    <w:ind w:left="0"/>
                  </w:pPr>
                  <w:r>
                    <w:rPr>
                      <w:rFonts w:eastAsiaTheme="minorEastAsia"/>
                      <w:lang w:eastAsia="ko-KR"/>
                    </w:rPr>
                    <w:t>TS 37.213-g430, section 4.2.1.0.1</w:t>
                  </w:r>
                  <w:bookmarkStart w:id="4" w:name="_Toc28873153"/>
                  <w:bookmarkStart w:id="5" w:name="_Toc35593611"/>
                  <w:bookmarkStart w:id="6" w:name="_Toc51607168"/>
                  <w:bookmarkStart w:id="7" w:name="_Toc44669019"/>
                  <w:bookmarkStart w:id="8" w:name="_Toc57990378"/>
                  <w:r>
                    <w:rPr>
                      <w:rFonts w:eastAsiaTheme="minorEastAsia"/>
                      <w:lang w:eastAsia="ko-KR"/>
                    </w:rPr>
                    <w:t xml:space="preserve"> </w:t>
                  </w:r>
                  <w:r>
                    <w:t>Channel access procedures for consecutive UL transmission(s)</w:t>
                  </w:r>
                  <w:bookmarkEnd w:id="4"/>
                  <w:bookmarkEnd w:id="5"/>
                  <w:bookmarkEnd w:id="6"/>
                  <w:bookmarkEnd w:id="7"/>
                  <w:bookmarkEnd w:id="8"/>
                  <w:r>
                    <w:t xml:space="preserve"> </w:t>
                  </w:r>
                </w:p>
                <w:p>
                  <w:pPr>
                    <w:rPr>
                      <w:rFonts w:eastAsia="Malgun Gothic"/>
                      <w:lang w:eastAsia="ko-KR"/>
                    </w:rPr>
                  </w:pPr>
                  <w:r>
                    <w:rPr>
                      <w:rFonts w:hint="eastAsia" w:eastAsia="Malgun Gothic"/>
                      <w:lang w:eastAsia="ko-KR"/>
                    </w:rPr>
                    <w:t>&lt;</w:t>
                  </w:r>
                  <w:r>
                    <w:rPr>
                      <w:rFonts w:eastAsia="Malgun Gothic"/>
                      <w:lang w:eastAsia="ko-KR"/>
                    </w:rPr>
                    <w:t>omitted&gt;</w:t>
                  </w:r>
                </w:p>
                <w:p>
                  <w:pPr>
                    <w:pStyle w:val="81"/>
                  </w:pPr>
                  <w:r>
                    <w:t>-</w:t>
                  </w:r>
                  <w:r>
                    <w:tab/>
                  </w:r>
                  <w:r>
                    <w:t xml:space="preserve">If a UE is scheduled to transmit a set of </w:t>
                  </w:r>
                  <w:r>
                    <w:rPr>
                      <w:lang w:eastAsia="ko-KR"/>
                    </w:rPr>
                    <w:t xml:space="preserve">UL </w:t>
                  </w:r>
                  <w:r>
                    <w:t>transmissions including PUSCH</w:t>
                  </w:r>
                  <w:ins w:id="4" w:author="CS Kim" w:date="2021-01-16T02:57:00Z">
                    <w:r>
                      <w:rPr/>
                      <w:t>,</w:t>
                    </w:r>
                  </w:ins>
                  <w:r>
                    <w:t xml:space="preserve"> </w:t>
                  </w:r>
                  <w:ins w:id="5" w:author="CS Kim" w:date="2021-01-16T02:47:00Z">
                    <w:r>
                      <w:rPr/>
                      <w:t>or SRS symbol(s)</w:t>
                    </w:r>
                  </w:ins>
                  <w:ins w:id="6" w:author="CS Kim" w:date="2021-01-16T02:56:00Z">
                    <w:r>
                      <w:rPr/>
                      <w:t xml:space="preserve"> within the </w:t>
                    </w:r>
                  </w:ins>
                  <w:ins w:id="7" w:author="CS Kim" w:date="2021-01-16T03:01:00Z">
                    <w:r>
                      <w:rPr/>
                      <w:t xml:space="preserve">remaining channel occupancy initiated by the </w:t>
                    </w:r>
                  </w:ins>
                  <w:ins w:id="8" w:author="CS Kim" w:date="2021-01-16T02:56:00Z">
                    <w:r>
                      <w:rPr/>
                      <w:t>gNB</w:t>
                    </w:r>
                  </w:ins>
                  <w:ins w:id="9" w:author="CS Kim" w:date="2021-01-16T02:57:00Z">
                    <w:r>
                      <w:rPr/>
                      <w:t>,</w:t>
                    </w:r>
                  </w:ins>
                  <w:ins w:id="10" w:author="CS Kim" w:date="2021-01-16T02:47:00Z">
                    <w:r>
                      <w:rPr/>
                      <w:t xml:space="preserve"> </w:t>
                    </w:r>
                  </w:ins>
                  <w:r>
                    <w:t xml:space="preserve">using </w:t>
                  </w:r>
                  <w:del w:id="11" w:author="CS Kim" w:date="2021-01-16T02:51:00Z">
                    <w:r>
                      <w:rPr/>
                      <w:delText xml:space="preserve">a </w:delText>
                    </w:r>
                  </w:del>
                  <w:ins w:id="12" w:author="CS Kim" w:date="2021-01-16T02:51:00Z">
                    <w:r>
                      <w:rPr/>
                      <w:t xml:space="preserve">one or more </w:t>
                    </w:r>
                  </w:ins>
                  <w:r>
                    <w:t>UL grant</w:t>
                  </w:r>
                  <w:del w:id="13" w:author="CS Kim" w:date="2021-01-16T02:48:00Z">
                    <w:r>
                      <w:rP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4" w:author="CS Kim" w:date="2021-01-16T02:52:00Z">
                    <w:r>
                      <w:rP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pPr>
                    <w:rPr>
                      <w:rFonts w:eastAsiaTheme="minorEastAsia"/>
                      <w:lang w:val="zh-CN" w:eastAsia="ko-KR"/>
                    </w:rPr>
                  </w:pPr>
                  <w:r>
                    <w:rPr>
                      <w:rFonts w:hint="eastAsia" w:eastAsiaTheme="minorEastAsia"/>
                      <w:lang w:val="zh-CN" w:eastAsia="ko-KR"/>
                    </w:rPr>
                    <w:t>&lt;</w:t>
                  </w:r>
                  <w:r>
                    <w:rPr>
                      <w:rFonts w:eastAsiaTheme="minorEastAsia"/>
                      <w:lang w:val="zh-CN" w:eastAsia="ko-KR"/>
                    </w:rPr>
                    <w:t>omitted&gt;</w:t>
                  </w:r>
                </w:p>
              </w:tc>
            </w:tr>
          </w:tbl>
          <w:p>
            <w:pPr>
              <w:pStyle w:val="92"/>
              <w:ind w:left="0" w:firstLine="0"/>
              <w:rPr>
                <w:lang w:val="en-US"/>
              </w:rPr>
            </w:pPr>
          </w:p>
        </w:tc>
      </w:tr>
    </w:tbl>
    <w:p>
      <w:pPr>
        <w:pStyle w:val="92"/>
        <w:ind w:left="0" w:firstLine="0"/>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pPr>
              <w:rPr>
                <w:lang w:val="en-US"/>
              </w:rPr>
            </w:pPr>
            <w:r>
              <w:rPr>
                <w:lang w:val="en-US"/>
              </w:rPr>
              <w:t>The second change may need to consider PUSCH, SRS triggered by DL and UL grant, and PUCCH triggered by DL grants. Propose the following TP</w:t>
            </w:r>
          </w:p>
          <w:p>
            <w:pPr>
              <w:rPr>
                <w:rFonts w:eastAsia="Malgun Gothic"/>
                <w:lang w:eastAsia="ko-KR"/>
              </w:rPr>
            </w:pPr>
            <w:r>
              <w:rPr>
                <w:rFonts w:hint="eastAsia" w:eastAsia="Malgun Gothic"/>
                <w:lang w:eastAsia="ko-KR"/>
              </w:rPr>
              <w:t>&lt;</w:t>
            </w:r>
            <w:r>
              <w:rPr>
                <w:rFonts w:eastAsia="Malgun Gothic"/>
                <w:lang w:eastAsia="ko-KR"/>
              </w:rPr>
              <w:t>omitted&gt;</w:t>
            </w:r>
          </w:p>
          <w:p>
            <w:pPr>
              <w:pStyle w:val="81"/>
            </w:pPr>
            <w:r>
              <w:t>-</w:t>
            </w:r>
            <w:r>
              <w:tab/>
            </w:r>
            <w:r>
              <w:t xml:space="preserve">If a UE is scheduled to transmit a set of </w:t>
            </w:r>
            <w:r>
              <w:rPr>
                <w:lang w:eastAsia="ko-KR"/>
              </w:rPr>
              <w:t xml:space="preserve">UL </w:t>
            </w:r>
            <w:r>
              <w:t xml:space="preserve">transmissions </w:t>
            </w:r>
            <w:del w:id="15" w:author="JS" w:date="2021-01-25T12:47:00Z">
              <w:r>
                <w:rPr/>
                <w:delText>including PUSCH</w:delText>
              </w:r>
            </w:del>
            <w:ins w:id="16" w:author="CS Kim" w:date="2021-01-16T02:57:00Z">
              <w:del w:id="17" w:author="JS" w:date="2021-01-25T12:47:00Z">
                <w:r>
                  <w:rPr/>
                  <w:delText>,</w:delText>
                </w:r>
              </w:del>
            </w:ins>
            <w:del w:id="18" w:author="JS" w:date="2021-01-25T12:47:00Z">
              <w:r>
                <w:rPr/>
                <w:delText xml:space="preserve"> </w:delText>
              </w:r>
            </w:del>
            <w:ins w:id="19" w:author="CS Kim" w:date="2021-01-16T02:47:00Z">
              <w:del w:id="20" w:author="JS" w:date="2021-01-25T12:47:00Z">
                <w:r>
                  <w:rPr/>
                  <w:delText>or SRS symbol(s)</w:delText>
                </w:r>
              </w:del>
            </w:ins>
            <w:ins w:id="21" w:author="CS Kim" w:date="2021-01-16T02:56:00Z">
              <w:del w:id="22" w:author="JS" w:date="2021-01-25T12:47:00Z">
                <w:r>
                  <w:rPr/>
                  <w:delText xml:space="preserve"> within the </w:delText>
                </w:r>
              </w:del>
            </w:ins>
            <w:ins w:id="23" w:author="CS Kim" w:date="2021-01-16T03:01:00Z">
              <w:del w:id="24" w:author="JS" w:date="2021-01-25T12:47:00Z">
                <w:r>
                  <w:rPr/>
                  <w:delText xml:space="preserve">remaining channel occupancy initiated by the </w:delText>
                </w:r>
              </w:del>
            </w:ins>
            <w:ins w:id="25" w:author="CS Kim" w:date="2021-01-16T02:56:00Z">
              <w:del w:id="26" w:author="JS" w:date="2021-01-25T12:47:00Z">
                <w:r>
                  <w:rPr/>
                  <w:delText>gNB</w:delText>
                </w:r>
              </w:del>
            </w:ins>
            <w:ins w:id="27" w:author="CS Kim" w:date="2021-01-16T02:57:00Z">
              <w:del w:id="28" w:author="JS" w:date="2021-01-25T12:47:00Z">
                <w:r>
                  <w:rPr/>
                  <w:delText>,</w:delText>
                </w:r>
              </w:del>
            </w:ins>
            <w:ins w:id="29" w:author="CS Kim" w:date="2021-01-16T02:47:00Z">
              <w:del w:id="30" w:author="JS" w:date="2021-01-25T12:47:00Z">
                <w:r>
                  <w:rPr/>
                  <w:delText xml:space="preserve"> </w:delText>
                </w:r>
              </w:del>
            </w:ins>
            <w:r>
              <w:t xml:space="preserve">using </w:t>
            </w:r>
            <w:del w:id="31" w:author="CS Kim" w:date="2021-01-16T02:51:00Z">
              <w:r>
                <w:rPr/>
                <w:delText xml:space="preserve">a </w:delText>
              </w:r>
            </w:del>
            <w:ins w:id="32" w:author="CS Kim" w:date="2021-01-16T02:51:00Z">
              <w:r>
                <w:rPr/>
                <w:t xml:space="preserve">one or more </w:t>
              </w:r>
            </w:ins>
            <w:del w:id="33" w:author="JS" w:date="2021-01-25T12:47:00Z">
              <w:r>
                <w:rPr/>
                <w:delText>UL</w:delText>
              </w:r>
            </w:del>
            <w:r>
              <w:t xml:space="preserve"> grant</w:t>
            </w:r>
            <w:ins w:id="34" w:author="JS" w:date="2021-01-25T12:47:00Z">
              <w:r>
                <w:rPr/>
                <w:t>(s)</w:t>
              </w:r>
            </w:ins>
            <w:del w:id="35" w:author="CS Kim" w:date="2021-01-16T02:48:00Z">
              <w:r>
                <w:rP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36" w:author="CS Kim" w:date="2021-01-16T02:52:00Z">
              <w:r>
                <w:rPr/>
                <w:t xml:space="preserve">corresponding </w:t>
              </w:r>
            </w:ins>
            <w:del w:id="37" w:author="JS" w:date="2021-01-25T12:47:00Z">
              <w:r>
                <w:rP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pPr>
              <w:rPr>
                <w:lang w:val="en-US"/>
              </w:rPr>
            </w:pPr>
            <w:r>
              <w:rPr>
                <w:rFonts w:hint="eastAsia" w:eastAsiaTheme="minorEastAsia"/>
                <w:lang w:val="zh-CN" w:eastAsia="ko-KR"/>
              </w:rPr>
              <w:t>&lt;</w:t>
            </w:r>
            <w:r>
              <w:rPr>
                <w:rFonts w:eastAsiaTheme="minorEastAsia"/>
                <w:lang w:val="zh-CN" w:eastAsia="ko-KR"/>
              </w:rPr>
              <w:t>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ZTE, Sanechips</w:t>
            </w:r>
          </w:p>
        </w:tc>
        <w:tc>
          <w:tcPr>
            <w:tcW w:w="8075" w:type="dxa"/>
          </w:tcPr>
          <w:p>
            <w:pPr>
              <w:rPr>
                <w:rFonts w:hint="default" w:eastAsia="宋体"/>
                <w:lang w:val="en-US" w:eastAsia="zh-CN"/>
              </w:rPr>
            </w:pPr>
            <w:r>
              <w:rPr>
                <w:rFonts w:hint="eastAsia"/>
                <w:lang w:val="en-US" w:eastAsia="zh-CN"/>
              </w:rPr>
              <w:t>Share the same view as Qualcomm and updated TP from Qualcomm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bl>
    <w:p>
      <w:pPr>
        <w:pStyle w:val="92"/>
        <w:rPr>
          <w:lang w:val="en-US"/>
        </w:rPr>
      </w:pPr>
    </w:p>
    <w:p>
      <w:pPr>
        <w:pStyle w:val="3"/>
        <w:rPr>
          <w:lang w:val="en-US"/>
        </w:rPr>
      </w:pPr>
      <w:bookmarkStart w:id="9" w:name="_Toc62028871"/>
      <w:r>
        <w:rPr>
          <w:lang w:val="en-US"/>
        </w:rPr>
        <w:t>2.2 Clarifications to LBT with consecutive UL transmissions</w:t>
      </w:r>
      <w:bookmarkEnd w:id="9"/>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LBT with consecutive UL transmissions</w:t>
            </w:r>
          </w:p>
        </w:tc>
        <w:tc>
          <w:tcPr>
            <w:tcW w:w="226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fldChar w:fldCharType="begin"/>
            </w:r>
            <w:r>
              <w:instrText xml:space="preserve"> HYPERLINK "https://www.3gpp.org/ftp/TSG_RAN/WG1_RL1/TSGR1_104-e/Docs/R1-2101671.zip" </w:instrText>
            </w:r>
            <w:r>
              <w:fldChar w:fldCharType="separate"/>
            </w:r>
            <w:r>
              <w:rPr>
                <w:rFonts w:ascii="Arial" w:hAnsi="Arial" w:eastAsia="Times New Roman" w:cs="Arial"/>
                <w:b/>
                <w:bCs/>
                <w:color w:val="0000FF"/>
                <w:sz w:val="16"/>
                <w:szCs w:val="16"/>
                <w:u w:val="single"/>
                <w:lang w:val="en-US"/>
              </w:rPr>
              <w:t>R1-2101671</w:t>
            </w:r>
            <w:r>
              <w:rPr>
                <w:rFonts w:ascii="Arial" w:hAnsi="Arial" w:eastAsia="Times New Roman" w:cs="Arial"/>
                <w:b/>
                <w:bCs/>
                <w:color w:val="0000FF"/>
                <w:sz w:val="16"/>
                <w:szCs w:val="16"/>
                <w:u w:val="single"/>
                <w:lang w:val="en-US"/>
              </w:rPr>
              <w:fldChar w:fldCharType="end"/>
            </w:r>
          </w:p>
        </w:tc>
      </w:tr>
    </w:tbl>
    <w:p>
      <w:pPr>
        <w:pStyle w:val="31"/>
        <w:rPr>
          <w:lang w:val="en-US"/>
        </w:rPr>
      </w:pPr>
    </w:p>
    <w:p>
      <w:pPr>
        <w:pStyle w:val="31"/>
        <w:rPr>
          <w:lang w:val="en-US"/>
        </w:rPr>
      </w:pPr>
      <w:r>
        <w:rPr>
          <w:lang w:val="en-US"/>
        </w:rPr>
        <w:t xml:space="preserve">One contribution discusses the </w:t>
      </w:r>
      <w:r>
        <w:rPr>
          <w:lang w:val="en-US"/>
        </w:rPr>
        <w:tab/>
      </w:r>
      <w:r>
        <w:rPr>
          <w:lang w:val="en-US"/>
        </w:rPr>
        <w:t>UL channel access procedure after LBT failure in the case of multi-slot scheduling without gap by multiple UL grants with the following TP:</w:t>
      </w:r>
    </w:p>
    <w:p>
      <w:pPr>
        <w:pStyle w:val="31"/>
        <w:rPr>
          <w:b/>
          <w:bCs/>
        </w:rPr>
      </w:pPr>
      <w:r>
        <w:fldChar w:fldCharType="begin"/>
      </w:r>
      <w:r>
        <w:instrText xml:space="preserve"> HYPERLINK "https://www.3gpp.org/ftp/TSG_RAN/WG1_RL1/TSGR1_104-e/Docs/R1-2101671.zip" </w:instrText>
      </w:r>
      <w:r>
        <w:fldChar w:fldCharType="separate"/>
      </w:r>
      <w:r>
        <w:rPr>
          <w:rFonts w:ascii="Arial" w:hAnsi="Arial" w:eastAsia="Times New Roman" w:cs="Arial"/>
          <w:b/>
          <w:bCs/>
          <w:color w:val="0000FF"/>
          <w:sz w:val="16"/>
          <w:szCs w:val="16"/>
          <w:u w:val="single"/>
          <w:lang w:val="en-US"/>
        </w:rPr>
        <w:t>R1-2101671</w:t>
      </w:r>
      <w:r>
        <w:rPr>
          <w:rFonts w:ascii="Arial" w:hAnsi="Arial" w:eastAsia="Times New Roman" w:cs="Arial"/>
          <w:b/>
          <w:bCs/>
          <w:color w:val="0000FF"/>
          <w:sz w:val="16"/>
          <w:szCs w:val="16"/>
          <w:u w:val="single"/>
          <w:lang w:val="en-US"/>
        </w:rPr>
        <w:fldChar w:fldCharType="end"/>
      </w:r>
      <w:r>
        <w:rPr>
          <w:rFonts w:cs="Arial"/>
          <w:b/>
          <w:bCs/>
          <w:lang w:val="en-US" w:eastAsia="ja-JP"/>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pStyle w:val="95"/>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Pr>
                <w:p>
                  <w:pPr>
                    <w:autoSpaceDE/>
                    <w:autoSpaceDN/>
                  </w:pPr>
                  <w:r>
                    <w:t>===========================Start of Text Proposal for TS37.213===========================</w:t>
                  </w:r>
                </w:p>
                <w:p>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r>
                  <w:r>
                    <w:rPr>
                      <w:rFonts w:ascii="Arial" w:hAnsi="Arial"/>
                      <w:sz w:val="22"/>
                    </w:rPr>
                    <w:t xml:space="preserve">Channel access procedures for consecutive UL transmission(s) </w:t>
                  </w:r>
                </w:p>
                <w:p>
                  <w:pPr>
                    <w:autoSpaceDE/>
                    <w:autoSpaceDN/>
                  </w:pPr>
                  <w:r>
                    <w:t>For contiguous UL transmission(s), the following are applicable:</w:t>
                  </w:r>
                </w:p>
                <w:p>
                  <w:pPr>
                    <w:autoSpaceDE/>
                    <w:autoSpaceDN/>
                    <w:ind w:left="568" w:hanging="284"/>
                  </w:pPr>
                  <w:r>
                    <w:t>-</w:t>
                  </w:r>
                  <w:r>
                    <w:tab/>
                  </w:r>
                  <w:r>
                    <w:t xml:space="preserve">If a UE is scheduled to transmit a set of UL transmissions including PUSCH using </w:t>
                  </w:r>
                  <w:del w:id="38" w:author="Noh Minseok" w:date="2021-01-18T21:32:00Z">
                    <w:r>
                      <w:rPr/>
                      <w:delText xml:space="preserve">a </w:delText>
                    </w:r>
                  </w:del>
                  <w:ins w:id="39" w:author="Noh Minseok" w:date="2021-01-18T21:32:00Z">
                    <w:r>
                      <w:rPr/>
                      <w:t xml:space="preserve">one or more </w:t>
                    </w:r>
                  </w:ins>
                  <w:r>
                    <w:t>UL grant</w:t>
                  </w:r>
                  <w:ins w:id="40" w:author="Noh Minseok" w:date="2021-01-18T21:32:00Z">
                    <w:r>
                      <w:rP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pPr>
                    <w:autoSpaceDE/>
                    <w:autoSpaceDN/>
                    <w:ind w:left="568" w:hanging="284"/>
                  </w:pPr>
                  <w:r>
                    <w:t>-</w:t>
                  </w:r>
                  <w:r>
                    <w:tab/>
                  </w:r>
                  <w:r>
                    <w:t xml:space="preserve">If a UE is scheduled by a gNB to transmit a set of UL transmissions including PUSCH or SRS symbol(s) using </w:t>
                  </w:r>
                  <w:del w:id="41" w:author="Noh Minseok" w:date="2021-01-18T21:33:00Z">
                    <w:r>
                      <w:rPr/>
                      <w:delText xml:space="preserve">a </w:delText>
                    </w:r>
                  </w:del>
                  <w:ins w:id="42" w:author="Noh Minseok" w:date="2021-01-18T21:33:00Z">
                    <w:r>
                      <w:rPr/>
                      <w:t xml:space="preserve">one or more </w:t>
                    </w:r>
                  </w:ins>
                  <w:r>
                    <w:t>UL grant</w:t>
                  </w:r>
                  <w:ins w:id="43" w:author="Noh Minseok" w:date="2021-01-18T21:33:00Z">
                    <w:r>
                      <w:rPr/>
                      <w:t>(s)</w:t>
                    </w:r>
                  </w:ins>
                  <w:r>
                    <w:t>, the UE shall not apply a CP extension for the remaining UL transmissions in the set after the first UL transmission after accessing the channel.</w:t>
                  </w:r>
                </w:p>
                <w:p>
                  <w:pPr>
                    <w:autoSpaceDE/>
                    <w:autoSpaceDN/>
                    <w:ind w:left="568" w:hanging="284"/>
                  </w:pPr>
                  <w:r>
                    <w:t>-</w:t>
                  </w:r>
                  <w:r>
                    <w:tab/>
                  </w:r>
                  <w:r>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pPr>
                    <w:autoSpaceDE/>
                    <w:autoSpaceDN/>
                    <w:ind w:left="568" w:hanging="284"/>
                  </w:pPr>
                  <w:r>
                    <w:t>-</w:t>
                  </w:r>
                  <w:r>
                    <w:tab/>
                  </w:r>
                  <w:r>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pPr>
                    <w:autoSpaceDE/>
                    <w:autoSpaceDN/>
                    <w:ind w:left="568" w:hanging="284"/>
                  </w:pPr>
                  <w:r>
                    <w:t>-</w:t>
                  </w:r>
                  <w:r>
                    <w:tab/>
                  </w:r>
                  <w: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pPr>
                    <w:autoSpaceDE/>
                    <w:autoSpaceDN/>
                    <w:ind w:left="568" w:hanging="284"/>
                  </w:pPr>
                  <w:r>
                    <w:t>-</w:t>
                  </w:r>
                  <w:r>
                    <w:tab/>
                  </w:r>
                  <w:r>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pPr>
                    <w:spacing w:after="120" w:line="276" w:lineRule="auto"/>
                  </w:pPr>
                  <w:r>
                    <w:t>============================&lt;&lt;unchanged text omitted&gt;&gt;==============================</w:t>
                  </w:r>
                </w:p>
                <w:p>
                  <w:pPr>
                    <w:autoSpaceDE/>
                    <w:autoSpaceDN/>
                    <w:rPr>
                      <w:color w:val="FF0000"/>
                    </w:rPr>
                  </w:pPr>
                  <w:r>
                    <w:t>===========================End of Text Proposal for TS37.213===========================</w:t>
                  </w:r>
                </w:p>
              </w:tc>
            </w:tr>
          </w:tbl>
          <w:p>
            <w:pPr>
              <w:pStyle w:val="31"/>
              <w:rPr>
                <w:b/>
                <w:bCs/>
              </w:rPr>
            </w:pPr>
          </w:p>
        </w:tc>
      </w:tr>
    </w:tbl>
    <w:p>
      <w:pPr>
        <w:pStyle w:val="31"/>
        <w:rPr>
          <w:b/>
          <w:bCs/>
          <w:lang w:val="en-US"/>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eastAsia="zh-CN"/>
              </w:rPr>
              <w:t>ZTE, Sanechips</w:t>
            </w:r>
          </w:p>
        </w:tc>
        <w:tc>
          <w:tcPr>
            <w:tcW w:w="8075" w:type="dxa"/>
          </w:tcPr>
          <w:p>
            <w:pPr>
              <w:rPr>
                <w:rFonts w:hint="eastAsia"/>
                <w:lang w:val="en-US" w:eastAsia="zh-CN"/>
              </w:rPr>
            </w:pPr>
            <w:r>
              <w:rPr>
                <w:rFonts w:hint="eastAsia"/>
                <w:lang w:val="en-US" w:eastAsia="zh-CN"/>
              </w:rPr>
              <w:t xml:space="preserve">This TP seems to partial overlap with updated TP in Section 2.1. </w:t>
            </w:r>
          </w:p>
          <w:p>
            <w:pPr>
              <w:rPr>
                <w:rFonts w:hint="eastAsia"/>
                <w:lang w:val="en-US" w:eastAsia="zh-CN"/>
              </w:rPr>
            </w:pPr>
            <w:r>
              <w:rPr>
                <w:rFonts w:hint="eastAsia"/>
                <w:lang w:val="en-US" w:eastAsia="zh-CN"/>
              </w:rPr>
              <w:t>If the previous updated TP in Section 2.1 is supported, the first change can refer to it directly.</w:t>
            </w:r>
          </w:p>
          <w:p>
            <w:pPr>
              <w:rPr>
                <w:rFonts w:hint="eastAsia"/>
                <w:lang w:val="en-US" w:eastAsia="zh-CN"/>
              </w:rPr>
            </w:pPr>
            <w:r>
              <w:rPr>
                <w:rFonts w:hint="eastAsia"/>
                <w:lang w:val="en-US" w:eastAsia="zh-CN"/>
              </w:rPr>
              <w:t>Further, for the second change, it may also need to consider PUCCH in addition to PUSCH, SRS. So the suggested TP is as follows:</w:t>
            </w:r>
          </w:p>
          <w:p>
            <w:pPr>
              <w:rPr>
                <w:rFonts w:hint="default"/>
                <w:lang w:val="en-US" w:eastAsia="zh-CN"/>
              </w:rPr>
            </w:pPr>
            <w:ins w:id="44" w:author="ZTE Yang Ling" w:date="2021-01-26T11:50:08Z">
              <w:r>
                <w:rPr>
                  <w:rFonts w:hint="eastAsia"/>
                  <w:lang w:val="en-US" w:eastAsia="zh-CN"/>
                </w:rPr>
                <w:t>....</w:t>
              </w:r>
            </w:ins>
            <w:ins w:id="45" w:author="ZTE Yang Ling" w:date="2021-01-26T11:50:09Z">
              <w:r>
                <w:rPr>
                  <w:rFonts w:hint="eastAsia"/>
                  <w:lang w:val="en-US" w:eastAsia="zh-CN"/>
                </w:rPr>
                <w:t>.</w:t>
              </w:r>
            </w:ins>
          </w:p>
          <w:p>
            <w:pPr>
              <w:autoSpaceDE/>
              <w:autoSpaceDN/>
              <w:ind w:left="568" w:hanging="284"/>
            </w:pPr>
            <w:r>
              <w:t>-</w:t>
            </w:r>
            <w:r>
              <w:tab/>
            </w:r>
            <w:r>
              <w:t>If a UE is scheduled to transmit a set of UL transmissions</w:t>
            </w:r>
            <w:del w:id="46" w:author="ZTE Yang Ling" w:date="2021-01-26T11:50:18Z">
              <w:r>
                <w:rPr/>
                <w:delText xml:space="preserve"> </w:delText>
              </w:r>
            </w:del>
            <w:del w:id="47" w:author="ZTE Yang Ling" w:date="2021-01-26T11:50:17Z">
              <w:r>
                <w:rPr/>
                <w:delText>including PUSCH</w:delText>
              </w:r>
            </w:del>
            <w:r>
              <w:t xml:space="preserve"> using </w:t>
            </w:r>
            <w:del w:id="48" w:author="Noh Minseok" w:date="2021-01-18T21:32:00Z">
              <w:r>
                <w:rPr/>
                <w:delText xml:space="preserve">a </w:delText>
              </w:r>
            </w:del>
            <w:ins w:id="49" w:author="Noh Minseok" w:date="2021-01-18T21:32:00Z">
              <w:r>
                <w:rPr/>
                <w:t xml:space="preserve">one or more </w:t>
              </w:r>
            </w:ins>
            <w:del w:id="50" w:author="ZTE Yang Ling" w:date="2021-01-26T11:50:21Z">
              <w:r>
                <w:rPr/>
                <w:delText xml:space="preserve">UL </w:delText>
              </w:r>
            </w:del>
            <w:r>
              <w:t>grant</w:t>
            </w:r>
            <w:ins w:id="51" w:author="Noh Minseok" w:date="2021-01-18T21:32:00Z">
              <w:r>
                <w:rP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52" w:author="ZTE Yang Ling" w:date="2021-01-26T11:50:34Z">
              <w:r>
                <w:rPr>
                  <w:rFonts w:hint="eastAsia"/>
                  <w:lang w:val="en-US" w:eastAsia="zh-CN"/>
                </w:rPr>
                <w:t>co</w:t>
              </w:r>
            </w:ins>
            <w:ins w:id="53" w:author="ZTE Yang Ling" w:date="2021-01-26T11:50:38Z">
              <w:r>
                <w:rPr>
                  <w:rFonts w:hint="eastAsia"/>
                  <w:lang w:val="en-US" w:eastAsia="zh-CN"/>
                </w:rPr>
                <w:t>rre</w:t>
              </w:r>
            </w:ins>
            <w:ins w:id="54" w:author="ZTE Yang Ling" w:date="2021-01-26T11:50:39Z">
              <w:r>
                <w:rPr>
                  <w:rFonts w:hint="eastAsia"/>
                  <w:lang w:val="en-US" w:eastAsia="zh-CN"/>
                </w:rPr>
                <w:t>sp</w:t>
              </w:r>
            </w:ins>
            <w:ins w:id="55" w:author="ZTE Yang Ling" w:date="2021-01-26T11:50:40Z">
              <w:r>
                <w:rPr>
                  <w:rFonts w:hint="eastAsia"/>
                  <w:lang w:val="en-US" w:eastAsia="zh-CN"/>
                </w:rPr>
                <w:t>on</w:t>
              </w:r>
            </w:ins>
            <w:ins w:id="56" w:author="ZTE Yang Ling" w:date="2021-01-26T11:50:41Z">
              <w:r>
                <w:rPr>
                  <w:rFonts w:hint="eastAsia"/>
                  <w:lang w:val="en-US" w:eastAsia="zh-CN"/>
                </w:rPr>
                <w:t>ding</w:t>
              </w:r>
            </w:ins>
            <w:del w:id="57" w:author="ZTE Yang Ling" w:date="2021-01-26T11:50:33Z">
              <w:r>
                <w:rP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pPr>
              <w:autoSpaceDE/>
              <w:autoSpaceDN/>
              <w:ind w:left="568" w:hanging="284"/>
            </w:pPr>
            <w:r>
              <w:t>-</w:t>
            </w:r>
            <w:r>
              <w:tab/>
            </w:r>
            <w:r>
              <w:t>If a UE is scheduled by a gNB to transmit a set of UL transmissions</w:t>
            </w:r>
            <w:del w:id="58" w:author="ZTE Yang Ling" w:date="2021-01-26T11:51:11Z">
              <w:r>
                <w:rPr/>
                <w:delText xml:space="preserve"> </w:delText>
              </w:r>
            </w:del>
            <w:del w:id="59" w:author="ZTE Yang Ling" w:date="2021-01-26T11:51:09Z">
              <w:r>
                <w:rPr/>
                <w:delText>including PUSCH or SRS symbol(s)</w:delText>
              </w:r>
            </w:del>
            <w:r>
              <w:t xml:space="preserve"> using </w:t>
            </w:r>
            <w:del w:id="60" w:author="Noh Minseok" w:date="2021-01-18T21:33:00Z">
              <w:r>
                <w:rPr/>
                <w:delText xml:space="preserve">a </w:delText>
              </w:r>
            </w:del>
            <w:ins w:id="61" w:author="Noh Minseok" w:date="2021-01-18T21:33:00Z">
              <w:r>
                <w:rPr/>
                <w:t>one or more</w:t>
              </w:r>
            </w:ins>
            <w:ins w:id="62" w:author="Noh Minseok" w:date="2021-01-18T21:33:00Z">
              <w:del w:id="63" w:author="ZTE Yang Ling" w:date="2021-01-26T11:51:19Z">
                <w:r>
                  <w:rPr/>
                  <w:delText xml:space="preserve"> </w:delText>
                </w:r>
              </w:del>
            </w:ins>
            <w:del w:id="64" w:author="ZTE Yang Ling" w:date="2021-01-26T11:51:18Z">
              <w:r>
                <w:rPr/>
                <w:delText>UL</w:delText>
              </w:r>
            </w:del>
            <w:r>
              <w:t xml:space="preserve"> grant</w:t>
            </w:r>
            <w:ins w:id="65" w:author="Noh Minseok" w:date="2021-01-18T21:33:00Z">
              <w:r>
                <w:rPr/>
                <w:t>(s)</w:t>
              </w:r>
            </w:ins>
            <w:r>
              <w:t>, the UE shall not apply a CP extension for the remaining UL transmissions in the set after the first UL transmission after accessing the channel.</w:t>
            </w:r>
          </w:p>
          <w:p>
            <w:pPr>
              <w:rPr>
                <w:rFonts w:hint="default"/>
                <w:lang w:val="en-US" w:eastAsia="zh-CN"/>
              </w:rPr>
            </w:pPr>
            <w:ins w:id="66" w:author="ZTE Yang Ling" w:date="2021-01-26T11:52:03Z">
              <w:r>
                <w:rPr>
                  <w:rFonts w:hint="eastAsia"/>
                  <w:lang w:val="en-US" w:eastAsia="zh-CN"/>
                </w:rPr>
                <w:t>..</w:t>
              </w:r>
            </w:ins>
            <w:ins w:id="67" w:author="ZTE Yang Ling" w:date="2021-01-26T11:52:04Z">
              <w:r>
                <w:rPr>
                  <w:rFonts w:hint="eastAsia"/>
                  <w:lang w:val="en-US" w:eastAsia="zh-CN"/>
                </w:rPr>
                <w:t>...</w:t>
              </w:r>
            </w:ins>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bl>
    <w:p>
      <w:pPr>
        <w:pStyle w:val="31"/>
        <w:rPr>
          <w:b/>
          <w:bCs/>
          <w:lang w:val="en-US"/>
        </w:rPr>
      </w:pPr>
    </w:p>
    <w:p>
      <w:pPr>
        <w:pStyle w:val="3"/>
        <w:rPr>
          <w:lang w:val="en-US"/>
        </w:rPr>
      </w:pPr>
      <w:bookmarkStart w:id="10" w:name="_Toc62028872"/>
      <w:r>
        <w:rPr>
          <w:lang w:val="en-US"/>
        </w:rPr>
        <w:t>2.3 Clarifications to channel access for semi-static channel occupancy</w:t>
      </w:r>
      <w:bookmarkEnd w:id="10"/>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pPr>
              <w:pStyle w:val="31"/>
              <w:rPr>
                <w:lang w:val="en-US"/>
              </w:rPr>
            </w:pPr>
            <w:r>
              <w:rPr>
                <w:lang w:val="en-US"/>
              </w:rPr>
              <w:t>Clarifications to channel access for semi-static channel occupancy</w:t>
            </w:r>
          </w:p>
        </w:tc>
        <w:tc>
          <w:tcPr>
            <w:tcW w:w="2268" w:type="dxa"/>
          </w:tcPr>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"https://www.3gpp.org/ftp/TSG_RAN/WG1_RL1/TSGR1_104-e/Docs/R1-2100072.zip" </w:instrText>
            </w:r>
            <w:r>
              <w:fldChar w:fldCharType="separate"/>
            </w:r>
            <w:r>
              <w:rPr>
                <w:rFonts w:ascii="Arial" w:hAnsi="Arial" w:eastAsia="Times New Roman" w:cs="Arial"/>
                <w:b/>
                <w:bCs/>
                <w:color w:val="0000FF"/>
                <w:sz w:val="16"/>
                <w:szCs w:val="16"/>
                <w:u w:val="single"/>
                <w:lang w:val="en-US"/>
              </w:rPr>
              <w:t>R1-2100072</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"https://www.3gpp.org/ftp/TSG_RAN/WG1_RL1/TSGR1_104-e/Docs/R1-2100628.zip" </w:instrText>
            </w:r>
            <w:r>
              <w:fldChar w:fldCharType="separate"/>
            </w:r>
            <w:r>
              <w:rPr>
                <w:rFonts w:ascii="Arial" w:hAnsi="Arial" w:eastAsia="Times New Roman" w:cs="Arial"/>
                <w:b/>
                <w:bCs/>
                <w:color w:val="0000FF"/>
                <w:sz w:val="16"/>
                <w:szCs w:val="16"/>
                <w:u w:val="single"/>
                <w:lang w:val="en-US"/>
              </w:rPr>
              <w:t>R1-2100628</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"https://www.3gpp.org/ftp/TSG_RAN/WG1_RL1/TSGR1_104-e/Docs/R1-2101284.zip" </w:instrText>
            </w:r>
            <w:r>
              <w:fldChar w:fldCharType="separate"/>
            </w:r>
            <w:r>
              <w:rPr>
                <w:rFonts w:ascii="Arial" w:hAnsi="Arial" w:eastAsia="Times New Roman" w:cs="Arial"/>
                <w:b/>
                <w:bCs/>
                <w:color w:val="0000FF"/>
                <w:sz w:val="16"/>
                <w:szCs w:val="16"/>
                <w:u w:val="single"/>
                <w:lang w:val="en-US"/>
              </w:rPr>
              <w:t>R1-2101284</w:t>
            </w:r>
            <w:r>
              <w:rPr>
                <w:rFonts w:ascii="Arial" w:hAnsi="Arial" w:eastAsia="Times New Roman" w:cs="Arial"/>
                <w:b/>
                <w:bCs/>
                <w:color w:val="0000FF"/>
                <w:sz w:val="16"/>
                <w:szCs w:val="16"/>
                <w:u w:val="single"/>
                <w:lang w:val="en-US"/>
              </w:rPr>
              <w:fldChar w:fldCharType="end"/>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"https://www.3gpp.org/ftp/TSG_RAN/WG1_RL1/TSGR1_104-e/Docs/R1-2101304.zip" </w:instrText>
            </w:r>
            <w:r>
              <w:fldChar w:fldCharType="separate"/>
            </w:r>
            <w:r>
              <w:rPr>
                <w:rFonts w:ascii="Arial" w:hAnsi="Arial" w:eastAsia="Times New Roman" w:cs="Arial"/>
                <w:b/>
                <w:bCs/>
                <w:color w:val="0000FF"/>
                <w:sz w:val="16"/>
                <w:szCs w:val="16"/>
                <w:u w:val="single"/>
                <w:lang w:val="en-US"/>
              </w:rPr>
              <w:t>R1-2101304</w:t>
            </w:r>
            <w:r>
              <w:rPr>
                <w:rFonts w:ascii="Arial" w:hAnsi="Arial" w:eastAsia="Times New Roman" w:cs="Arial"/>
                <w:b/>
                <w:bCs/>
                <w:color w:val="0000FF"/>
                <w:sz w:val="16"/>
                <w:szCs w:val="16"/>
                <w:u w:val="single"/>
                <w:lang w:val="en-US"/>
              </w:rPr>
              <w:fldChar w:fldCharType="end"/>
            </w:r>
          </w:p>
          <w:p>
            <w:pPr>
              <w:pStyle w:val="31"/>
              <w:rPr>
                <w:lang w:val="en-US"/>
              </w:rPr>
            </w:pPr>
            <w:bookmarkStart w:id="11" w:name="_Hlk61947541"/>
            <w:r>
              <w:rPr>
                <w:rFonts w:ascii="Arial" w:hAnsi="Arial" w:eastAsia="Times New Roman" w:cs="Arial"/>
                <w:b/>
                <w:bCs/>
                <w:color w:val="0000FF"/>
                <w:sz w:val="16"/>
                <w:szCs w:val="16"/>
                <w:u w:val="single"/>
                <w:lang w:val="en-US"/>
              </w:rPr>
              <w:fldChar w:fldCharType="begin"/>
            </w:r>
            <w:r>
              <w:rPr>
                <w:rFonts w:ascii="Arial" w:hAnsi="Arial" w:eastAsia="Times New Roman" w:cs="Arial"/>
                <w:b/>
                <w:bCs/>
                <w:color w:val="0000FF"/>
                <w:sz w:val="16"/>
                <w:szCs w:val="16"/>
                <w:u w:val="single"/>
                <w:lang w:val="en-US"/>
              </w:rPr>
              <w:instrText xml:space="preserve"> HYPERLINK "https://www.3gpp.org/ftp/TSG_RAN/WG1_RL1/TSGR1_104-e/Docs/R1-2101531.zip" </w:instrText>
            </w:r>
            <w:r>
              <w:rPr>
                <w:rFonts w:ascii="Arial" w:hAnsi="Arial" w:eastAsia="Times New Roman" w:cs="Arial"/>
                <w:b/>
                <w:bCs/>
                <w:color w:val="0000FF"/>
                <w:sz w:val="16"/>
                <w:szCs w:val="16"/>
                <w:u w:val="single"/>
                <w:lang w:val="en-US"/>
              </w:rPr>
              <w:fldChar w:fldCharType="separate"/>
            </w:r>
            <w:r>
              <w:rPr>
                <w:rFonts w:ascii="Arial" w:hAnsi="Arial" w:eastAsia="Times New Roman" w:cs="Arial"/>
                <w:b/>
                <w:bCs/>
                <w:color w:val="0000FF"/>
                <w:sz w:val="16"/>
                <w:szCs w:val="16"/>
                <w:u w:val="single"/>
                <w:lang w:val="en-US"/>
              </w:rPr>
              <w:t>R1-2101531</w:t>
            </w:r>
            <w:r>
              <w:rPr>
                <w:rFonts w:ascii="Arial" w:hAnsi="Arial" w:eastAsia="Times New Roman" w:cs="Arial"/>
                <w:b/>
                <w:bCs/>
                <w:color w:val="0000FF"/>
                <w:sz w:val="16"/>
                <w:szCs w:val="16"/>
                <w:u w:val="single"/>
                <w:lang w:val="en-US"/>
              </w:rPr>
              <w:fldChar w:fldCharType="end"/>
            </w:r>
            <w:bookmarkEnd w:id="11"/>
          </w:p>
        </w:tc>
      </w:tr>
    </w:tbl>
    <w:p>
      <w:pPr>
        <w:pStyle w:val="31"/>
        <w:rPr>
          <w:lang w:val="en-US"/>
        </w:rPr>
      </w:pPr>
    </w:p>
    <w:p>
      <w:pPr>
        <w:pStyle w:val="31"/>
        <w:rPr>
          <w:lang w:val="en-US"/>
        </w:rPr>
      </w:pPr>
      <w:r>
        <w:rPr>
          <w:lang w:val="en-US"/>
        </w:rPr>
        <w:t>Six companies propose clarifications to the conditions under which a UE is permitted to transmit within a gNB COT (the TPs are not copied below due to space restrictions:</w:t>
      </w:r>
    </w:p>
    <w:p>
      <w:pPr>
        <w:pStyle w:val="31"/>
        <w:rPr>
          <w:lang w:val="en-US"/>
        </w:rPr>
      </w:pPr>
      <w:r>
        <w:fldChar w:fldCharType="begin"/>
      </w:r>
      <w:r>
        <w:instrText xml:space="preserve"> HYPERLINK "https://www.3gpp.org/ftp/TSG_RAN/WG1_RL1/TSGR1_104-e/Docs/R1-2100072.zip" </w:instrText>
      </w:r>
      <w:r>
        <w:fldChar w:fldCharType="separate"/>
      </w:r>
      <w:r>
        <w:rPr>
          <w:rFonts w:ascii="Arial" w:hAnsi="Arial" w:eastAsia="Times New Roman" w:cs="Arial"/>
          <w:b/>
          <w:bCs/>
          <w:color w:val="0000FF"/>
          <w:sz w:val="16"/>
          <w:szCs w:val="16"/>
          <w:u w:val="single"/>
          <w:lang w:val="en-US"/>
        </w:rPr>
        <w:t>R1-2100072</w:t>
      </w:r>
      <w:r>
        <w:rPr>
          <w:rFonts w:ascii="Arial" w:hAnsi="Arial" w:eastAsia="Times New Roman" w:cs="Arial"/>
          <w:b/>
          <w:bCs/>
          <w:color w:val="0000FF"/>
          <w:sz w:val="16"/>
          <w:szCs w:val="16"/>
          <w:u w:val="single"/>
          <w:lang w:val="en-US"/>
        </w:rPr>
        <w:fldChar w:fldCharType="end"/>
      </w:r>
      <w:r>
        <w:rPr>
          <w:rFonts w:ascii="Arial" w:hAnsi="Arial" w:eastAsia="Times New Roman" w:cs="Arial"/>
          <w:b/>
          <w:bCs/>
          <w:color w:val="0000FF"/>
          <w:sz w:val="16"/>
          <w:szCs w:val="16"/>
          <w:u w:val="single"/>
          <w:lang w:val="en-US"/>
        </w:rPr>
        <w:t xml:space="preserve"> </w:t>
      </w:r>
      <w:r>
        <w:rPr>
          <w:lang w:val="en-US"/>
        </w:rPr>
        <w:t>Proposals 1 - 3</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r>
        <w:rPr>
          <w:rFonts w:ascii="Arial" w:hAnsi="Arial" w:eastAsia="Times New Roman" w:cs="Arial"/>
          <w:b/>
          <w:bCs/>
          <w:color w:val="0000FF"/>
          <w:sz w:val="16"/>
          <w:szCs w:val="16"/>
          <w:u w:val="single"/>
          <w:lang w:val="en-US"/>
        </w:rPr>
        <w:t xml:space="preserve"> </w:t>
      </w:r>
      <w:r>
        <w:rPr>
          <w:lang w:val="en-US"/>
        </w:rPr>
        <w:t>Proposal 1</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r>
        <w:rPr>
          <w:rFonts w:ascii="Arial" w:hAnsi="Arial" w:eastAsia="Times New Roman" w:cs="Arial"/>
          <w:b/>
          <w:bCs/>
          <w:color w:val="0000FF"/>
          <w:sz w:val="16"/>
          <w:szCs w:val="16"/>
          <w:u w:val="single"/>
          <w:lang w:val="en-US"/>
        </w:rPr>
        <w:t xml:space="preserve"> </w:t>
      </w:r>
      <w:r>
        <w:rPr>
          <w:lang w:val="en-US"/>
        </w:rPr>
        <w:t>Proposals 1&amp;2</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"https://www.3gpp.org/ftp/TSG_RAN/WG1_RL1/TSGR1_104-e/Docs/R1-2100628.zip" </w:instrText>
      </w:r>
      <w:r>
        <w:fldChar w:fldCharType="separate"/>
      </w:r>
      <w:r>
        <w:rPr>
          <w:rFonts w:ascii="Arial" w:hAnsi="Arial" w:eastAsia="Times New Roman" w:cs="Arial"/>
          <w:b/>
          <w:bCs/>
          <w:color w:val="0000FF"/>
          <w:sz w:val="16"/>
          <w:szCs w:val="16"/>
          <w:u w:val="single"/>
          <w:lang w:val="en-US"/>
        </w:rPr>
        <w:t>R1-2100628</w:t>
      </w:r>
      <w:r>
        <w:rPr>
          <w:rFonts w:ascii="Arial" w:hAnsi="Arial" w:eastAsia="Times New Roman" w:cs="Arial"/>
          <w:b/>
          <w:bCs/>
          <w:color w:val="0000FF"/>
          <w:sz w:val="16"/>
          <w:szCs w:val="16"/>
          <w:u w:val="single"/>
          <w:lang w:val="en-US"/>
        </w:rPr>
        <w:fldChar w:fldCharType="end"/>
      </w:r>
      <w:r>
        <w:rPr>
          <w:rFonts w:ascii="Arial" w:hAnsi="Arial" w:eastAsia="Times New Roman" w:cs="Arial"/>
          <w:b/>
          <w:bCs/>
          <w:color w:val="0000FF"/>
          <w:sz w:val="16"/>
          <w:szCs w:val="16"/>
          <w:u w:val="single"/>
          <w:lang w:val="en-US"/>
        </w:rPr>
        <w:t xml:space="preserve"> </w:t>
      </w:r>
      <w:r>
        <w:rPr>
          <w:lang w:val="en-US"/>
        </w:rPr>
        <w:t>Proposal 3</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"https://www.3gpp.org/ftp/TSG_RAN/WG1_RL1/TSGR1_104-e/Docs/R1-2101284.zip" </w:instrText>
      </w:r>
      <w:r>
        <w:fldChar w:fldCharType="separate"/>
      </w:r>
      <w:r>
        <w:rPr>
          <w:rFonts w:ascii="Arial" w:hAnsi="Arial" w:eastAsia="Times New Roman" w:cs="Arial"/>
          <w:b/>
          <w:bCs/>
          <w:color w:val="0000FF"/>
          <w:sz w:val="16"/>
          <w:szCs w:val="16"/>
          <w:u w:val="single"/>
          <w:lang w:val="en-US"/>
        </w:rPr>
        <w:t>R1-2101284</w:t>
      </w:r>
      <w:r>
        <w:rPr>
          <w:rFonts w:ascii="Arial" w:hAnsi="Arial" w:eastAsia="Times New Roman" w:cs="Arial"/>
          <w:b/>
          <w:bCs/>
          <w:color w:val="0000FF"/>
          <w:sz w:val="16"/>
          <w:szCs w:val="16"/>
          <w:u w:val="single"/>
          <w:lang w:val="en-US"/>
        </w:rPr>
        <w:fldChar w:fldCharType="end"/>
      </w:r>
      <w:r>
        <w:rPr>
          <w:lang w:val="en-US"/>
        </w:rPr>
        <w:t xml:space="preserve"> Proposal 1</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"https://www.3gpp.org/ftp/TSG_RAN/WG1_RL1/TSGR1_104-e/Docs/R1-2101304.zip" </w:instrText>
      </w:r>
      <w:r>
        <w:fldChar w:fldCharType="separate"/>
      </w:r>
      <w:r>
        <w:rPr>
          <w:rFonts w:ascii="Arial" w:hAnsi="Arial" w:eastAsia="Times New Roman" w:cs="Arial"/>
          <w:b/>
          <w:bCs/>
          <w:color w:val="0000FF"/>
          <w:sz w:val="16"/>
          <w:szCs w:val="16"/>
          <w:u w:val="single"/>
          <w:lang w:val="en-US"/>
        </w:rPr>
        <w:t>R1-2101304</w:t>
      </w:r>
      <w:r>
        <w:rPr>
          <w:rFonts w:ascii="Arial" w:hAnsi="Arial" w:eastAsia="Times New Roman" w:cs="Arial"/>
          <w:b/>
          <w:bCs/>
          <w:color w:val="0000FF"/>
          <w:sz w:val="16"/>
          <w:szCs w:val="16"/>
          <w:u w:val="single"/>
          <w:lang w:val="en-US"/>
        </w:rPr>
        <w:fldChar w:fldCharType="end"/>
      </w:r>
      <w:r>
        <w:rPr>
          <w:lang w:val="en-US"/>
        </w:rPr>
        <w:t xml:space="preserve"> Proposals 4&amp;5, Observations 1-3</w:t>
      </w:r>
    </w:p>
    <w:p>
      <w:pPr>
        <w:pStyle w:val="31"/>
        <w:rPr>
          <w:b/>
          <w:bCs/>
          <w:lang w:val="en-US"/>
        </w:rPr>
      </w:pPr>
    </w:p>
    <w:p>
      <w:pPr>
        <w:pStyle w:val="31"/>
        <w:rPr>
          <w:lang w:val="en-US"/>
        </w:rPr>
      </w:pPr>
      <w:r>
        <w:rPr>
          <w:lang w:val="en-US"/>
        </w:rPr>
        <w:t>One company proposes a change to COT definition for semi-static channel access:</w:t>
      </w:r>
    </w:p>
    <w:p>
      <w:pPr>
        <w:pStyle w:val="31"/>
        <w:rPr>
          <w:b/>
          <w:bCs/>
          <w:lang w:val="en-US"/>
        </w:rPr>
      </w:pPr>
      <w:r>
        <w:fldChar w:fldCharType="begin"/>
      </w:r>
      <w:r>
        <w:instrText xml:space="preserve"> HYPERLINK "https://www.3gpp.org/ftp/TSG_RAN/WG1_RL1/TSGR1_104-e/Docs/R1-2101531.zip" </w:instrText>
      </w:r>
      <w:r>
        <w:fldChar w:fldCharType="separate"/>
      </w:r>
      <w:r>
        <w:rPr>
          <w:rFonts w:ascii="Arial" w:hAnsi="Arial" w:eastAsia="Times New Roman" w:cs="Arial"/>
          <w:b/>
          <w:bCs/>
          <w:color w:val="0000FF"/>
          <w:sz w:val="16"/>
          <w:szCs w:val="16"/>
          <w:u w:val="single"/>
          <w:lang w:val="en-US"/>
        </w:rPr>
        <w:t>R1-2101531</w:t>
      </w:r>
      <w:r>
        <w:rPr>
          <w:rFonts w:ascii="Arial" w:hAnsi="Arial" w:eastAsia="Times New Roman" w:cs="Arial"/>
          <w:b/>
          <w:bCs/>
          <w:color w:val="0000FF"/>
          <w:sz w:val="16"/>
          <w:szCs w:val="16"/>
          <w:u w:val="single"/>
          <w:lang w:val="en-US"/>
        </w:rPr>
        <w:fldChar w:fldCharType="end"/>
      </w:r>
      <w:r>
        <w:rPr>
          <w:b/>
          <w:bCs/>
          <w:lang w:val="en-US"/>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spacing w:after="0"/>
              <w:rPr>
                <w:rFonts w:cs="Arial" w:eastAsiaTheme="minorEastAsia"/>
                <w:b/>
                <w:szCs w:val="24"/>
                <w:u w:val="single"/>
              </w:rPr>
            </w:pPr>
            <w:r>
              <w:rPr>
                <w:rFonts w:cs="Arial" w:eastAsiaTheme="minorEastAsia"/>
                <w:b/>
                <w:szCs w:val="24"/>
                <w:u w:val="single"/>
              </w:rPr>
              <w:t>Proposal 1:</w:t>
            </w:r>
          </w:p>
          <w:p>
            <w:pPr>
              <w:pStyle w:val="95"/>
              <w:numPr>
                <w:ilvl w:val="0"/>
                <w:numId w:val="5"/>
              </w:numPr>
              <w:adjustRightInd w:val="0"/>
              <w:snapToGrid w:val="0"/>
              <w:spacing w:line="240" w:lineRule="auto"/>
              <w:contextualSpacing w:val="0"/>
              <w:jc w:val="both"/>
              <w:rPr>
                <w:rFonts w:cs="Arial" w:eastAsiaTheme="minorEastAsia"/>
                <w:b/>
                <w:lang w:val="en-US"/>
              </w:rPr>
            </w:pPr>
            <w:r>
              <w:rPr>
                <w:rFonts w:hint="eastAsia" w:cs="Arial" w:eastAsiaTheme="minorEastAsia"/>
                <w:b/>
                <w:lang w:val="en-US"/>
              </w:rPr>
              <w:t>Update</w:t>
            </w:r>
            <w:r>
              <w:rPr>
                <w:rFonts w:cs="Arial" w:eastAsiaTheme="minorEastAsia"/>
                <w:b/>
                <w:lang w:val="en-US"/>
              </w:rPr>
              <w:t xml:space="preserve"> the definition of COT for semi-static channel access procedures </w:t>
            </w:r>
            <w:r>
              <w:rPr>
                <w:rFonts w:hint="eastAsia" w:cs="Arial" w:eastAsiaTheme="minorEastAsia"/>
                <w:b/>
                <w:lang w:val="en-US"/>
              </w:rPr>
              <w:t>in</w:t>
            </w:r>
            <w:r>
              <w:rPr>
                <w:rFonts w:cs="Arial" w:eastAsiaTheme="minorEastAsia"/>
                <w:b/>
                <w:lang w:val="en-US"/>
              </w:rPr>
              <w:t xml:space="preserve"> clause 4.3 so that it is aligned with ETSI EN 301 893. </w:t>
            </w:r>
          </w:p>
          <w:p>
            <w:pPr>
              <w:pStyle w:val="95"/>
              <w:numPr>
                <w:ilvl w:val="1"/>
                <w:numId w:val="5"/>
              </w:numPr>
              <w:adjustRightInd w:val="0"/>
              <w:snapToGrid w:val="0"/>
              <w:spacing w:line="240" w:lineRule="auto"/>
              <w:contextualSpacing w:val="0"/>
              <w:jc w:val="both"/>
              <w:rPr>
                <w:rFonts w:cs="Arial" w:eastAsiaTheme="minorEastAsia"/>
                <w:b/>
                <w:lang w:val="en-US"/>
              </w:rPr>
            </w:pPr>
            <w:r>
              <w:rPr>
                <w:rFonts w:cs="Arial" w:eastAsiaTheme="minorEastAsia"/>
                <w:b/>
                <w:lang w:val="en-US"/>
              </w:rPr>
              <w:t>Adopt Text proposal #1 for TS37.213.</w:t>
            </w:r>
          </w:p>
          <w:p>
            <w:pPr>
              <w:rPr>
                <w:rFonts w:eastAsiaTheme="minorEastAsia"/>
                <w:szCs w:val="24"/>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54" w:type="dxa"/>
                </w:tcPr>
                <w:p>
                  <w:pPr>
                    <w:pStyle w:val="95"/>
                    <w:ind w:left="960"/>
                    <w:jc w:val="center"/>
                    <w:rPr>
                      <w:b/>
                      <w:lang w:val="zh-CN"/>
                    </w:rPr>
                  </w:pPr>
                  <w:r>
                    <w:rPr>
                      <w:b/>
                      <w:lang w:val="zh-CN"/>
                    </w:rPr>
                    <w:t>Text proposal #1</w:t>
                  </w:r>
                </w:p>
                <w:p>
                  <w:pPr>
                    <w:rPr>
                      <w:lang w:val="zh-CN"/>
                    </w:rPr>
                  </w:pPr>
                  <w:r>
                    <w:rPr>
                      <w:lang w:val="zh-CN"/>
                    </w:rPr>
                    <w:t xml:space="preserve">--------- beginning of text proposal for TS 37.213 </w:t>
                  </w:r>
                </w:p>
                <w:p>
                  <w:pPr>
                    <w:spacing w:after="120"/>
                    <w:rPr>
                      <w:b/>
                      <w:szCs w:val="24"/>
                      <w:u w:val="single"/>
                    </w:rPr>
                  </w:pPr>
                  <w:r>
                    <w:rPr>
                      <w:b/>
                      <w:szCs w:val="24"/>
                      <w:u w:val="single"/>
                    </w:rPr>
                    <w:t>&lt;omitted&gt;</w:t>
                  </w:r>
                </w:p>
                <w:p>
                  <w:pPr>
                    <w:pStyle w:val="3"/>
                    <w:ind w:left="567" w:hanging="567"/>
                  </w:pPr>
                  <w:bookmarkStart w:id="12" w:name="_Toc44669034"/>
                  <w:bookmarkStart w:id="13" w:name="_Toc35593626"/>
                  <w:bookmarkStart w:id="14" w:name="_Toc57990393"/>
                  <w:bookmarkStart w:id="15" w:name="_Toc61948364"/>
                  <w:bookmarkStart w:id="16" w:name="_Toc28873168"/>
                  <w:bookmarkStart w:id="17" w:name="_Toc62028873"/>
                  <w:bookmarkStart w:id="18" w:name="_Toc51607183"/>
                  <w:r>
                    <w:t>4.3</w:t>
                  </w:r>
                  <w:r>
                    <w:tab/>
                  </w:r>
                  <w:r>
                    <w:t>Channel access procedures for semi-static channel occupancy</w:t>
                  </w:r>
                  <w:bookmarkEnd w:id="12"/>
                  <w:bookmarkEnd w:id="13"/>
                  <w:bookmarkEnd w:id="14"/>
                  <w:bookmarkEnd w:id="15"/>
                  <w:bookmarkEnd w:id="16"/>
                  <w:bookmarkEnd w:id="17"/>
                  <w:bookmarkEnd w:id="18"/>
                </w:p>
                <w:p>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x</m:t>
                        </m:r>
                        <m:ctrlPr>
                          <w:rPr>
                            <w:rFonts w:ascii="Cambria Math" w:hAnsi="Cambria Math"/>
                            <w:i/>
                            <w:color w:val="000000"/>
                          </w:rPr>
                        </m:ctrlP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 xml:space="preserve">x</m:t>
                    </m:r>
                    <m:r>
                      <m:rPr>
                        <m:sty m:val="p"/>
                      </m:rPr>
                      <w:rPr>
                        <w:rFonts w:ascii="Cambria Math" w:hAnsi="Cambria Math"/>
                        <w:color w:val="000000"/>
                        <w:lang w:val="en-US"/>
                      </w:rPr>
                      <m:t xml:space="preserve">∙</m:t>
                    </m:r>
                    <m:sSub>
                      <m:sSubPr>
                        <m:ctrlPr>
                          <w:rPr>
                            <w:rFonts w:ascii="Cambria Math" w:hAnsi="Cambria Math"/>
                            <w:i/>
                            <w:color w:val="000000"/>
                          </w:rPr>
                        </m:ctrlPr>
                      </m:sSubPr>
                      <m:e>
                        <m:r>
                          <m:rPr>
                            <m:sty m:val="p"/>
                          </m:rPr>
                          <w:rPr>
                            <w:rFonts w:ascii="Cambria Math" w:hAnsi="Cambria Math"/>
                            <w:color w:val="000000"/>
                          </w:rPr>
                          <m:t xml:space="preserve">T</m:t>
                        </m:r>
                        <m:ctrlPr>
                          <w:rPr>
                            <w:rFonts w:ascii="Cambria Math" w:hAnsi="Cambria Math"/>
                            <w:i/>
                            <w:color w:val="000000"/>
                          </w:rPr>
                        </m:ctrlPr>
                      </m:e>
                      <m:sub>
                        <m:r>
                          <m:rPr>
                            <m:sty m:val="p"/>
                          </m:rPr>
                          <w:rPr>
                            <w:rFonts w:ascii="Cambria Math" w:hAnsi="Cambria Math"/>
                            <w:color w:val="000000"/>
                          </w:rPr>
                          <m:t xml:space="preserve">x</m:t>
                        </m:r>
                        <m:ctrlPr>
                          <w:rPr>
                            <w:rFonts w:ascii="Cambria Math" w:hAnsi="Cambria Math"/>
                            <w:i/>
                            <w:color w:val="000000"/>
                          </w:rPr>
                        </m:ctrlP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y</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color w:val="000000"/>
                      <w:lang w:val="en-US"/>
                    </w:rPr>
                    <w:t xml:space="preserve">, 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 xml:space="preserve">T</m:t>
                        </m:r>
                        <m:ctrlPr>
                          <w:rPr>
                            <w:rFonts w:ascii="Cambria Math" w:hAnsi="Cambria Math"/>
                            <w:i/>
                          </w:rPr>
                        </m:ctrlPr>
                      </m:e>
                      <m:sub>
                        <m:r>
                          <m:rPr>
                            <m:sty m:val="p"/>
                          </m:rPr>
                          <w:rPr>
                            <w:rFonts w:ascii="Cambria Math" w:hAnsi="Cambria Math"/>
                          </w:rPr>
                          <m:t xml:space="preserve">x</m:t>
                        </m:r>
                        <m:ctrlPr>
                          <w:rPr>
                            <w:rFonts w:ascii="Cambria Math" w:hAnsi="Cambria Math"/>
                            <w:i/>
                          </w:rPr>
                        </m:ctrlPr>
                      </m:sub>
                    </m:sSub>
                    <m:r>
                      <m:rPr>
                        <m:sty m:val="p"/>
                      </m:rPr>
                      <w:rPr>
                        <w:rFonts w:ascii="Cambria Math" w:hAnsi="Cambria Math"/>
                        <w:lang w:val="en-US"/>
                      </w:rPr>
                      <m:t xml:space="preserve">=</m:t>
                    </m:r>
                    <m:r>
                      <m:rPr>
                        <m:sty m:val="p"/>
                      </m:rPr>
                      <w:rPr>
                        <w:rFonts w:ascii="Cambria Math" w:hAnsi="Cambria Math"/>
                      </w:rPr>
                      <m:t xml:space="preserve">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i/>
                              </w:rPr>
                            </m:ctrlPr>
                          </m:num>
                          <m:den>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ctrlPr>
                              <w:rPr>
                                <w:rFonts w:ascii="Cambria Math" w:hAnsi="Cambria Math"/>
                                <w:i/>
                              </w:rPr>
                            </m:ctrlPr>
                          </m:den>
                        </m:f>
                        <m:r>
                          <w:rPr>
                            <w:rFonts w:ascii="Cambria Math" w:hAnsi="Cambria Math"/>
                            <w:lang w:val="en-US"/>
                          </w:rPr>
                          <m:t>-1</m:t>
                        </m:r>
                        <m:ctrlPr>
                          <w:rPr>
                            <w:rFonts w:ascii="Cambria Math" w:hAnsi="Cambria Math"/>
                            <w:i/>
                          </w:rPr>
                        </m:ctrlPr>
                      </m:e>
                    </m:d>
                  </m:oMath>
                  <w:r>
                    <w:rPr>
                      <w:i/>
                      <w:color w:val="000000"/>
                      <w:lang w:val="en-US"/>
                    </w:rPr>
                    <w:t>.</w:t>
                  </w:r>
                  <w:r>
                    <w:rPr>
                      <w:iCs/>
                      <w:color w:val="000000"/>
                      <w:lang w:val="en-US"/>
                    </w:rPr>
                    <w:t xml:space="preserve"> </w:t>
                  </w:r>
                  <w:ins w:id="68" w:author="Sharp" w:date="2021-01-13T10:13:00Z">
                    <w:r>
                      <w:rPr>
                        <w:rFonts w:hint="eastAsia"/>
                        <w:color w:val="FF0000"/>
                        <w:u w:val="single"/>
                      </w:rPr>
                      <w:t xml:space="preserve">For determining a </w:t>
                    </w:r>
                  </w:ins>
                  <w:ins w:id="69" w:author="Sharp" w:date="2021-01-13T10:13:00Z">
                    <w:r>
                      <w:rPr>
                        <w:rFonts w:hint="eastAsia"/>
                        <w:i/>
                        <w:iCs/>
                        <w:color w:val="FF0000"/>
                        <w:u w:val="single"/>
                      </w:rPr>
                      <w:t xml:space="preserve">Channel Occupancy Time </w:t>
                    </w:r>
                  </w:ins>
                  <w:ins w:id="70" w:author="Sharp" w:date="2021-01-13T10:13:00Z">
                    <w:r>
                      <w:rPr>
                        <w:rFonts w:hint="eastAsia"/>
                        <w:color w:val="FF0000"/>
                        <w:u w:val="single"/>
                      </w:rPr>
                      <w:t xml:space="preserve">based on semi-static channel access procedures, duration of </w:t>
                    </w:r>
                    <w:bookmarkStart w:id="19" w:name="_Hlk61425851"/>
                    <w:r>
                      <w:rPr>
                        <w:rFonts w:hint="eastAsia"/>
                        <w:color w:val="FF0000"/>
                        <w:u w:val="single"/>
                      </w:rPr>
                      <w:t xml:space="preserve">any transmission gap </w:t>
                    </w:r>
                  </w:ins>
                  <w:ins w:id="71" w:author="Sharp" w:date="2021-01-13T10:14:00Z">
                    <w:r>
                      <w:rPr>
                        <w:color w:val="FF0000"/>
                        <w:u w:val="single"/>
                      </w:rPr>
                      <w:t>within</w:t>
                    </w:r>
                    <w:bookmarkEnd w:id="19"/>
                    <w:r>
                      <w:rPr>
                        <w:color w:val="FF0000"/>
                        <w:u w:val="single"/>
                      </w:rPr>
                      <w:t xml:space="preserve"> </w:t>
                    </w:r>
                  </w:ins>
                  <m:oMath>
                    <m:sSub>
                      <m:sSubPr>
                        <m:ctrlPr>
                          <w:ins w:id="72" w:author="Sharp" w:date="2021-01-13T10:14:00Z">
                            <w:rPr>
                              <w:rFonts w:ascii="Cambria Math" w:hAnsi="Cambria Math"/>
                              <w:i/>
                            </w:rPr>
                          </w:ins>
                        </m:ctrlPr>
                      </m:sSubPr>
                      <m:e>
                        <w:ins w:id="73" w:author="Sharp" w:date="2021-01-13T10:14:00Z">
                          <m:r>
                            <w:rPr>
                              <w:rFonts w:ascii="Cambria Math" w:hAnsi="Cambria Math"/>
                            </w:rPr>
                            <m:t>T</m:t>
                          </m:r>
                        </w:ins>
                        <m:ctrlPr>
                          <w:ins w:id="74" w:author="Sharp" w:date="2021-01-13T10:14:00Z">
                            <w:rPr>
                              <w:rFonts w:ascii="Cambria Math" w:hAnsi="Cambria Math"/>
                              <w:i/>
                            </w:rPr>
                          </w:ins>
                        </m:ctrlPr>
                      </m:e>
                      <m:sub>
                        <w:ins w:id="75" w:author="Sharp" w:date="2021-01-13T10:14:00Z">
                          <m:r>
                            <w:rPr>
                              <w:rFonts w:ascii="Cambria Math" w:hAnsi="Cambria Math"/>
                            </w:rPr>
                            <m:t>y</m:t>
                          </m:r>
                        </w:ins>
                        <m:ctrlPr>
                          <w:ins w:id="76" w:author="Sharp" w:date="2021-01-13T10:14:00Z">
                            <w:rPr>
                              <w:rFonts w:ascii="Cambria Math" w:hAnsi="Cambria Math"/>
                              <w:i/>
                            </w:rPr>
                          </w:ins>
                        </m:ctrlPr>
                      </m:sub>
                    </m:sSub>
                  </m:oMath>
                  <w:ins w:id="77" w:author="Sharp" w:date="2021-01-13T10:14:00Z">
                    <w:r>
                      <w:rPr>
                        <w:rFonts w:hint="eastAsia"/>
                      </w:rPr>
                      <w:t xml:space="preserve"> </w:t>
                    </w:r>
                  </w:ins>
                  <w:ins w:id="78" w:author="Sharp" w:date="2021-01-13T10:13:00Z">
                    <w:r>
                      <w:rPr>
                        <w:rFonts w:hint="eastAsia"/>
                        <w:color w:val="FF0000"/>
                        <w:u w:val="single"/>
                      </w:rPr>
                      <w:t>is counted in the channel occupancy time.</w:t>
                    </w:r>
                  </w:ins>
                </w:p>
                <w:p>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pPr>
                    <w:spacing w:after="120"/>
                    <w:rPr>
                      <w:b/>
                      <w:szCs w:val="24"/>
                      <w:u w:val="single"/>
                    </w:rPr>
                  </w:pPr>
                  <w:r>
                    <w:rPr>
                      <w:b/>
                      <w:szCs w:val="24"/>
                      <w:u w:val="single"/>
                    </w:rPr>
                    <w:t>&lt;omitted&gt;</w:t>
                  </w:r>
                </w:p>
                <w:p>
                  <w:pPr>
                    <w:rPr>
                      <w:rFonts w:eastAsia="Malgun Gothic"/>
                      <w:lang w:eastAsia="ko-KR"/>
                    </w:rPr>
                  </w:pPr>
                </w:p>
              </w:tc>
            </w:tr>
          </w:tbl>
          <w:p>
            <w:pPr>
              <w:pStyle w:val="31"/>
              <w:rPr>
                <w:lang w:val="en-US"/>
              </w:rPr>
            </w:pPr>
          </w:p>
        </w:tc>
      </w:tr>
    </w:tbl>
    <w:p>
      <w:pPr>
        <w:pStyle w:val="31"/>
        <w:rPr>
          <w:lang w:val="en-US"/>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ZTE, Sanechips</w:t>
            </w:r>
          </w:p>
        </w:tc>
        <w:tc>
          <w:tcPr>
            <w:tcW w:w="8075" w:type="dxa"/>
          </w:tcPr>
          <w:p>
            <w:pPr>
              <w:rPr>
                <w:ins w:id="79" w:author="ZTE Yang Ling" w:date="2021-01-26T11:56:37Z"/>
                <w:rFonts w:hint="default" w:eastAsia="宋体"/>
                <w:lang w:val="en-US" w:eastAsia="zh-CN"/>
              </w:rPr>
            </w:pPr>
            <w:r>
              <w:rPr>
                <w:rFonts w:hint="eastAsia"/>
                <w:lang w:val="en-US" w:eastAsia="zh-CN"/>
              </w:rPr>
              <w:t xml:space="preserve">Such definition on </w:t>
            </w:r>
            <w:r>
              <w:rPr>
                <w:rFonts w:hint="default"/>
                <w:lang w:val="en-US" w:eastAsia="zh-CN"/>
              </w:rPr>
              <w:t>“</w:t>
            </w:r>
            <w:r>
              <w:rPr>
                <w:rFonts w:hint="eastAsia"/>
                <w:lang w:val="en-US" w:eastAsia="zh-CN"/>
              </w:rPr>
              <w:t>Channel Occupancy Time</w:t>
            </w:r>
            <w:r>
              <w:rPr>
                <w:rFonts w:hint="default"/>
                <w:lang w:val="en-US" w:eastAsia="zh-CN"/>
              </w:rPr>
              <w:t>”</w:t>
            </w:r>
            <w:r>
              <w:rPr>
                <w:rFonts w:hint="eastAsia"/>
                <w:lang w:val="en-US" w:eastAsia="zh-CN"/>
              </w:rPr>
              <w:t xml:space="preserve"> had been specified in Clause 4.0 of 37.213. in my understanding, it can be applied for FBE and LBE. original text is copied below: </w:t>
            </w:r>
          </w:p>
          <w:p>
            <w:pPr>
              <w:pStyle w:val="2"/>
            </w:pPr>
            <w:bookmarkStart w:id="20" w:name="_Toc524694425"/>
            <w:bookmarkStart w:id="21" w:name="_Toc28873127"/>
            <w:bookmarkStart w:id="22" w:name="_Toc35593585"/>
            <w:bookmarkStart w:id="23" w:name="_Toc44668993"/>
            <w:bookmarkStart w:id="24" w:name="_Toc51607142"/>
            <w:bookmarkStart w:id="25" w:name="_Toc57990352"/>
            <w:r>
              <w:t>4</w:t>
            </w:r>
            <w:r>
              <w:tab/>
            </w:r>
            <w:r>
              <w:t>Channel access procedure</w:t>
            </w:r>
            <w:bookmarkEnd w:id="20"/>
            <w:bookmarkEnd w:id="21"/>
            <w:bookmarkEnd w:id="22"/>
            <w:bookmarkEnd w:id="23"/>
            <w:bookmarkEnd w:id="24"/>
            <w:bookmarkEnd w:id="25"/>
          </w:p>
          <w:p>
            <w:pPr>
              <w:pStyle w:val="3"/>
            </w:pPr>
            <w:bookmarkStart w:id="26" w:name="_Toc35593586"/>
            <w:bookmarkStart w:id="27" w:name="_Toc44668994"/>
            <w:bookmarkStart w:id="28" w:name="_Toc57990353"/>
            <w:bookmarkStart w:id="29" w:name="_Toc51607143"/>
            <w:bookmarkStart w:id="30" w:name="_Toc28873128"/>
            <w:r>
              <w:t>4.0</w:t>
            </w:r>
            <w:r>
              <w:tab/>
            </w:r>
            <w:r>
              <w:t>General</w:t>
            </w:r>
            <w:bookmarkEnd w:id="26"/>
            <w:bookmarkEnd w:id="27"/>
            <w:bookmarkEnd w:id="28"/>
            <w:bookmarkEnd w:id="29"/>
            <w:bookmarkEnd w:id="30"/>
          </w:p>
          <w:p>
            <w:pPr>
              <w:rPr>
                <w:ins w:id="80" w:author="ZTE Yang Ling" w:date="2021-01-26T11:56:37Z"/>
              </w:rPr>
            </w:pPr>
          </w:p>
          <w:p>
            <w:pPr>
              <w:rPr>
                <w:ins w:id="81" w:author="ZTE Yang Ling" w:date="2021-01-26T11:56:37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Pr>
                <w:i/>
                <w:iCs/>
                <w:position w:val="-5"/>
                <w:highlight w:val="yellow"/>
              </w:rPr>
              <w:pict>
                <v:shape id="_x0000_i1039" o:spt="75" type="#_x0000_t75" style="height:12pt;width:21.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i/>
                <w:iCs/>
                <w:highlight w:val="yellow"/>
              </w:rPr>
              <w:instrText xml:space="preserve"> </w:instrText>
            </w:r>
            <w:r>
              <w:rPr>
                <w:i/>
                <w:iCs/>
                <w:highlight w:val="yellow"/>
              </w:rPr>
              <w:fldChar w:fldCharType="separate"/>
            </w:r>
            <w:r>
              <w:rPr>
                <w:i/>
                <w:iCs/>
                <w:position w:val="-5"/>
                <w:highlight w:val="yellow"/>
              </w:rPr>
              <w:pict>
                <v:shape id="_x0000_i1040" o:spt="75" type="#_x0000_t75" style="height:12pt;width:21.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pPr>
              <w:rPr>
                <w:lang w:val="en-US"/>
              </w:rPr>
            </w:pPr>
          </w:p>
          <w:p>
            <w:pPr>
              <w:rPr>
                <w:lang w:val="en-US"/>
              </w:rPr>
            </w:pPr>
          </w:p>
          <w:p>
            <w:pPr>
              <w:rPr>
                <w:rFonts w:hint="default"/>
                <w:lang w:val="en-US" w:eastAsia="zh-CN"/>
              </w:rPr>
            </w:pPr>
            <w:r>
              <w:rPr>
                <w:rFonts w:hint="eastAsia"/>
                <w:lang w:val="en-US" w:eastAsia="zh-CN"/>
              </w:rPr>
              <w:t xml:space="preserve">Besides, I noticed that the issue on </w:t>
            </w:r>
            <w:r>
              <w:rPr>
                <w:rFonts w:hint="default"/>
                <w:lang w:val="en-US" w:eastAsia="zh-CN"/>
              </w:rPr>
              <w:t>“</w:t>
            </w:r>
            <w:r>
              <w:rPr>
                <w:lang w:val="en-US"/>
              </w:rPr>
              <w:t>clarifications to the conditions under which a UE is permitted to transmit within a gNB COT</w:t>
            </w:r>
            <w:r>
              <w:rPr>
                <w:rFonts w:hint="default"/>
                <w:lang w:val="en-US" w:eastAsia="zh-CN"/>
              </w:rPr>
              <w:t>”</w:t>
            </w:r>
            <w:r>
              <w:rPr>
                <w:rFonts w:hint="eastAsia"/>
                <w:lang w:val="en-US" w:eastAsia="zh-CN"/>
              </w:rPr>
              <w:t xml:space="preserve"> has not been handled yet.</w:t>
            </w:r>
            <w:bookmarkStart w:id="58" w:name="_GoBack"/>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bl>
    <w:p>
      <w:pPr>
        <w:pStyle w:val="31"/>
        <w:rPr>
          <w:lang w:val="en-US"/>
        </w:rPr>
      </w:pPr>
    </w:p>
    <w:p>
      <w:pPr>
        <w:pStyle w:val="31"/>
        <w:rPr>
          <w:lang w:val="en-US"/>
        </w:rPr>
      </w:pPr>
    </w:p>
    <w:p>
      <w:pPr>
        <w:pStyle w:val="3"/>
        <w:rPr>
          <w:lang w:val="en-US"/>
        </w:rPr>
      </w:pPr>
      <w:bookmarkStart w:id="31" w:name="_Toc62028874"/>
      <w:r>
        <w:rPr>
          <w:lang w:val="en-US"/>
        </w:rPr>
        <w:t>2.4 Clarifications to restrictions for Type 1 DL channel access / DRS</w:t>
      </w:r>
      <w:bookmarkEnd w:id="31"/>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31"/>
              <w:rPr>
                <w:lang w:val="en-US"/>
              </w:rPr>
            </w:pPr>
            <w:r>
              <w:rPr>
                <w:lang w:val="en-US"/>
              </w:rPr>
              <w:t>Clarifications to restrictions for Type 1 DL channel access / DRS</w:t>
            </w:r>
          </w:p>
        </w:tc>
        <w:tc>
          <w:tcPr>
            <w:tcW w:w="2268" w:type="dxa"/>
          </w:tcPr>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"https://www.3gpp.org/ftp/TSG_RAN/WG1_RL1/TSGR1_104-e/Docs/R1-2101172.zip" </w:instrText>
            </w:r>
            <w:r>
              <w:fldChar w:fldCharType="separate"/>
            </w:r>
            <w:r>
              <w:rPr>
                <w:rFonts w:ascii="Arial" w:hAnsi="Arial" w:eastAsia="Times New Roman" w:cs="Arial"/>
                <w:b/>
                <w:bCs/>
                <w:color w:val="0000FF"/>
                <w:sz w:val="16"/>
                <w:szCs w:val="16"/>
                <w:u w:val="single"/>
                <w:lang w:val="en-US"/>
              </w:rPr>
              <w:t>R1-2101172</w:t>
            </w:r>
            <w:r>
              <w:rPr>
                <w:rFonts w:ascii="Arial" w:hAnsi="Arial" w:eastAsia="Times New Roman" w:cs="Arial"/>
                <w:b/>
                <w:bCs/>
                <w:color w:val="0000FF"/>
                <w:sz w:val="16"/>
                <w:szCs w:val="16"/>
                <w:u w:val="single"/>
                <w:lang w:val="en-US"/>
              </w:rPr>
              <w:fldChar w:fldCharType="end"/>
            </w:r>
          </w:p>
          <w:p>
            <w:pPr>
              <w:pStyle w:val="31"/>
              <w:rPr>
                <w:lang w:val="en-US"/>
              </w:rPr>
            </w:pPr>
            <w:r>
              <w:fldChar w:fldCharType="begin"/>
            </w:r>
            <w:r>
              <w:instrText xml:space="preserve"> HYPERLINK "https://www.3gpp.org/ftp/TSG_RAN/WG1_RL1/TSGR1_104-e/Docs/R1-2101531.zip" </w:instrText>
            </w:r>
            <w:r>
              <w:fldChar w:fldCharType="separate"/>
            </w:r>
            <w:r>
              <w:rPr>
                <w:rFonts w:ascii="Arial" w:hAnsi="Arial" w:eastAsia="Times New Roman" w:cs="Arial"/>
                <w:b/>
                <w:bCs/>
                <w:color w:val="0000FF"/>
                <w:sz w:val="16"/>
                <w:szCs w:val="16"/>
                <w:u w:val="single"/>
                <w:lang w:val="en-US"/>
              </w:rPr>
              <w:t>R1-2101531</w:t>
            </w:r>
            <w:r>
              <w:rPr>
                <w:rFonts w:ascii="Arial" w:hAnsi="Arial" w:eastAsia="Times New Roman" w:cs="Arial"/>
                <w:b/>
                <w:bCs/>
                <w:color w:val="0000FF"/>
                <w:sz w:val="16"/>
                <w:szCs w:val="16"/>
                <w:u w:val="single"/>
                <w:lang w:val="en-US"/>
              </w:rPr>
              <w:fldChar w:fldCharType="end"/>
            </w:r>
          </w:p>
        </w:tc>
      </w:tr>
    </w:tbl>
    <w:p>
      <w:pPr>
        <w:jc w:val="both"/>
        <w:rPr>
          <w:sz w:val="22"/>
          <w:lang w:val="en-US" w:eastAsia="fi-FI"/>
        </w:rPr>
      </w:pPr>
    </w:p>
    <w:p>
      <w:pPr>
        <w:jc w:val="both"/>
        <w:rPr>
          <w:lang w:val="en-US"/>
        </w:rPr>
      </w:pPr>
      <w:r>
        <w:rPr>
          <w:lang w:val="en-US"/>
        </w:rPr>
        <w:t>One TDoc proposes clarifications to restrictions for Type 1 DL channel access / DRS:</w:t>
      </w:r>
    </w:p>
    <w:p>
      <w:pPr>
        <w:jc w:val="both"/>
        <w:rPr>
          <w:b/>
          <w:bCs/>
          <w:sz w:val="22"/>
          <w:lang w:val="en-US" w:eastAsia="fi-FI"/>
        </w:rPr>
      </w:pPr>
      <w:r>
        <w:fldChar w:fldCharType="begin"/>
      </w:r>
      <w:r>
        <w:instrText xml:space="preserve"> HYPERLINK "https://www.3gpp.org/ftp/TSG_RAN/WG1_RL1/TSGR1_104-e/Docs/R1-2101172.zip" </w:instrText>
      </w:r>
      <w:r>
        <w:fldChar w:fldCharType="separate"/>
      </w:r>
      <w:r>
        <w:rPr>
          <w:rFonts w:ascii="Arial" w:hAnsi="Arial" w:eastAsia="Times New Roman" w:cs="Arial"/>
          <w:b/>
          <w:bCs/>
          <w:color w:val="0000FF"/>
          <w:sz w:val="16"/>
          <w:szCs w:val="16"/>
          <w:u w:val="single"/>
          <w:lang w:val="en-US"/>
        </w:rPr>
        <w:t>R1-2101172</w:t>
      </w:r>
      <w:r>
        <w:rPr>
          <w:rFonts w:ascii="Arial" w:hAnsi="Arial" w:eastAsia="Times New Roman" w:cs="Arial"/>
          <w:b/>
          <w:bCs/>
          <w:color w:val="0000FF"/>
          <w:sz w:val="16"/>
          <w:szCs w:val="16"/>
          <w:u w:val="single"/>
          <w:lang w:val="en-US"/>
        </w:rPr>
        <w:fldChar w:fldCharType="end"/>
      </w:r>
      <w:r>
        <w:rPr>
          <w:b/>
          <w:bCs/>
          <w:lang w:val="en-US"/>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1" w:type="dxa"/>
          </w:tcPr>
          <w:p>
            <w:pPr>
              <w:spacing w:after="0"/>
              <w:jc w:val="both"/>
              <w:rPr>
                <w:b/>
                <w:lang w:val="en-US" w:eastAsia="ja-JP"/>
              </w:rPr>
            </w:pPr>
            <w:r>
              <w:rPr>
                <w:b/>
                <w:lang w:val="en-US" w:eastAsia="ja-JP"/>
              </w:rPr>
              <w:t xml:space="preserve">Proposal 1: </w:t>
            </w:r>
          </w:p>
          <w:p>
            <w:pPr>
              <w:pStyle w:val="95"/>
              <w:numPr>
                <w:ilvl w:val="0"/>
                <w:numId w:val="6"/>
              </w:numPr>
              <w:spacing w:after="180" w:line="240" w:lineRule="auto"/>
              <w:contextualSpacing w:val="0"/>
              <w:jc w:val="both"/>
              <w:rPr>
                <w:b/>
              </w:rPr>
            </w:pPr>
            <w:r>
              <w:rPr>
                <w:b/>
              </w:rPr>
              <w:t xml:space="preserve">Adopt TP1 for TS 37.213.  </w:t>
            </w:r>
          </w:p>
          <w:p>
            <w:pPr>
              <w:jc w:val="both"/>
              <w:rPr>
                <w:color w:val="FF0000"/>
              </w:rPr>
            </w:pPr>
            <w:r>
              <w:rPr>
                <w:color w:val="FF0000"/>
              </w:rPr>
              <w:t>================================ Start of TP1 for TS 37.213 =====================</w:t>
            </w:r>
          </w:p>
          <w:p>
            <w:pPr>
              <w:pStyle w:val="5"/>
            </w:pPr>
            <w:r>
              <w:t>4.1.1</w:t>
            </w:r>
            <w:r>
              <w:tab/>
            </w:r>
            <w:r>
              <w:t>Type 1 DL channel access procedures</w:t>
            </w:r>
          </w:p>
          <w:p>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82" w:author="Author">
              <w:r>
                <w:rPr>
                  <w:lang w:val="en-US"/>
                </w:rPr>
                <w:t xml:space="preserve">transmission(s) initiated by an eNB/gNB and Type 2A DL channel access procedure is not applicable, including </w:t>
              </w:r>
            </w:ins>
            <w:r>
              <w:rPr>
                <w:lang w:val="en-US"/>
              </w:rPr>
              <w:t>the following transmissions:</w:t>
            </w:r>
          </w:p>
          <w:p>
            <w:pPr>
              <w:pStyle w:val="81"/>
            </w:pPr>
            <w:r>
              <w:t>-</w:t>
            </w:r>
            <w:r>
              <w:tab/>
            </w:r>
            <w:r>
              <w:t>Transmission(s) initiated by an eNB including PDSCH/PDCCH/EPDCCH, or</w:t>
            </w:r>
          </w:p>
          <w:p>
            <w:pPr>
              <w:pStyle w:val="81"/>
            </w:pPr>
            <w:r>
              <w:t>-</w:t>
            </w:r>
            <w:r>
              <w:tab/>
            </w:r>
            <w:r>
              <w:t>Transmission(s) initiated by a gNB including unicast PDSCH with user plane data, or unicast PDSCH with user plane data and unicast PDCCH scheduling user plane data, or</w:t>
            </w:r>
          </w:p>
          <w:p>
            <w:pPr>
              <w:pStyle w:val="81"/>
            </w:pPr>
            <w:r>
              <w:t>-</w:t>
            </w:r>
            <w:r>
              <w:tab/>
            </w:r>
            <w:r>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pPr>
              <w:jc w:val="both"/>
              <w:rPr>
                <w:color w:val="FF0000"/>
              </w:rPr>
            </w:pPr>
            <w:r>
              <w:rPr>
                <w:color w:val="FF0000"/>
              </w:rPr>
              <w:t>================================ Unchanged Text Omitted =================================</w:t>
            </w:r>
          </w:p>
          <w:p>
            <w:pPr>
              <w:rPr>
                <w:color w:val="FF0000"/>
                <w:lang w:val="en-US"/>
              </w:rPr>
            </w:pPr>
            <w:r>
              <w:rPr>
                <w:color w:val="FF0000"/>
              </w:rPr>
              <w:t>================================ End of TP1 for TS 37.213</w:t>
            </w:r>
          </w:p>
        </w:tc>
      </w:tr>
    </w:tbl>
    <w:p>
      <w:pPr>
        <w:jc w:val="both"/>
        <w:rPr>
          <w:sz w:val="22"/>
          <w:lang w:val="en-US" w:eastAsia="fi-FI"/>
        </w:rPr>
      </w:pPr>
    </w:p>
    <w:p>
      <w:pPr>
        <w:jc w:val="both"/>
        <w:rPr>
          <w:szCs w:val="18"/>
          <w:lang w:val="en-US" w:eastAsia="fi-FI"/>
        </w:rPr>
      </w:pPr>
      <w:r>
        <w:rPr>
          <w:szCs w:val="18"/>
          <w:lang w:val="en-US" w:eastAsia="fi-FI"/>
        </w:rPr>
        <w:t>Another company proposes clarifications to 2.1</w:t>
      </w:r>
      <w:r>
        <w:rPr>
          <w:szCs w:val="18"/>
          <w:lang w:val="en-US" w:eastAsia="fi-FI"/>
        </w:rPr>
        <w:tab/>
      </w:r>
      <w:r>
        <w:rPr>
          <w:szCs w:val="18"/>
          <w:lang w:val="en-US" w:eastAsia="fi-FI"/>
        </w:rPr>
        <w:t>DL channel access procedure for PDCCH only transmission without PDSCH:</w:t>
      </w:r>
    </w:p>
    <w:p>
      <w:pPr>
        <w:jc w:val="both"/>
        <w:rPr>
          <w:sz w:val="22"/>
          <w:lang w:val="en-US" w:eastAsia="fi-FI"/>
        </w:rPr>
      </w:pPr>
      <w:r>
        <w:fldChar w:fldCharType="begin"/>
      </w:r>
      <w:r>
        <w:instrText xml:space="preserve"> HYPERLINK "https://www.3gpp.org/ftp/TSG_RAN/WG1_RL1/TSGR1_104-e/Docs/R1-2101671.zip" </w:instrText>
      </w:r>
      <w:r>
        <w:fldChar w:fldCharType="separate"/>
      </w:r>
      <w:r>
        <w:rPr>
          <w:rFonts w:ascii="Arial" w:hAnsi="Arial" w:eastAsia="Times New Roman" w:cs="Arial"/>
          <w:b/>
          <w:bCs/>
          <w:color w:val="0000FF"/>
          <w:sz w:val="16"/>
          <w:szCs w:val="16"/>
          <w:u w:val="single"/>
          <w:lang w:val="en-US"/>
        </w:rPr>
        <w:t>R1-2101671</w:t>
      </w:r>
      <w:r>
        <w:rPr>
          <w:rFonts w:ascii="Arial" w:hAnsi="Arial" w:eastAsia="Times New Roman" w:cs="Arial"/>
          <w:b/>
          <w:bCs/>
          <w:color w:val="0000FF"/>
          <w:sz w:val="16"/>
          <w:szCs w:val="16"/>
          <w:u w:val="single"/>
          <w:lang w:val="en-US"/>
        </w:rPr>
        <w:fldChar w:fldCharType="end"/>
      </w:r>
      <w:r>
        <w:rPr>
          <w:sz w:val="22"/>
          <w:lang w:val="en-US" w:eastAsia="fi-FI"/>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pStyle w:val="95"/>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pPr>
              <w:pStyle w:val="95"/>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pPr>
              <w:pStyle w:val="95"/>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pPr>
              <w:pStyle w:val="95"/>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pPr>
              <w:pStyle w:val="95"/>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pPr>
              <w:pStyle w:val="95"/>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pPr>
              <w:pStyle w:val="95"/>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pPr>
              <w:pStyle w:val="95"/>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keepNext/>
                    <w:keepLines/>
                    <w:autoSpaceDE/>
                    <w:autoSpaceDN/>
                    <w:spacing w:before="120"/>
                    <w:outlineLvl w:val="2"/>
                    <w:rPr>
                      <w:rFonts w:ascii="Arial" w:hAnsi="Arial"/>
                      <w:sz w:val="28"/>
                    </w:rPr>
                  </w:pPr>
                  <w:bookmarkStart w:id="32" w:name="_Toc44668996"/>
                  <w:bookmarkStart w:id="33" w:name="_Toc51607145"/>
                  <w:bookmarkStart w:id="34" w:name="_Toc57990355"/>
                  <w:bookmarkStart w:id="35" w:name="_Toc524694427"/>
                  <w:bookmarkStart w:id="36" w:name="_Toc28873130"/>
                  <w:bookmarkStart w:id="37" w:name="_Toc35593588"/>
                  <w:bookmarkStart w:id="38" w:name="_Toc62028875"/>
                  <w:bookmarkStart w:id="39" w:name="_Toc61948366"/>
                  <w:r>
                    <w:rPr>
                      <w:rFonts w:ascii="Arial" w:hAnsi="Arial"/>
                      <w:sz w:val="28"/>
                    </w:rPr>
                    <w:t>4.1.1</w:t>
                  </w:r>
                  <w:r>
                    <w:rPr>
                      <w:rFonts w:ascii="Arial" w:hAnsi="Arial"/>
                      <w:sz w:val="28"/>
                    </w:rPr>
                    <w:tab/>
                  </w:r>
                  <w:r>
                    <w:rPr>
                      <w:rFonts w:ascii="Arial" w:hAnsi="Arial"/>
                      <w:sz w:val="28"/>
                    </w:rPr>
                    <w:t>Type 1 DL channel access procedures</w:t>
                  </w:r>
                  <w:bookmarkEnd w:id="32"/>
                  <w:bookmarkEnd w:id="33"/>
                  <w:bookmarkEnd w:id="34"/>
                  <w:bookmarkEnd w:id="35"/>
                  <w:bookmarkEnd w:id="36"/>
                  <w:bookmarkEnd w:id="37"/>
                  <w:bookmarkEnd w:id="38"/>
                  <w:bookmarkEnd w:id="39"/>
                </w:p>
                <w:p>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pPr>
                    <w:autoSpaceDE/>
                    <w:autoSpaceDN/>
                    <w:ind w:left="568" w:hanging="284"/>
                  </w:pPr>
                  <w:r>
                    <w:t>-</w:t>
                  </w:r>
                  <w:r>
                    <w:tab/>
                  </w:r>
                  <w:r>
                    <w:t>Transmission(s) initiated by an eNB including PDSCH/PDCCH/EPDCCH, or</w:t>
                  </w:r>
                </w:p>
                <w:p>
                  <w:pPr>
                    <w:autoSpaceDE/>
                    <w:autoSpaceDN/>
                    <w:ind w:left="568" w:hanging="284"/>
                  </w:pPr>
                  <w:bookmarkStart w:id="40" w:name="_Hlk26439519"/>
                  <w:r>
                    <w:t>-</w:t>
                  </w:r>
                  <w:r>
                    <w:tab/>
                  </w:r>
                  <w:r>
                    <w:t>Transmission(s) initiated by a gNB including unicast PDSCH with user plane data, or unicast PDSCH with user plane data and unicast PDCCH scheduling user plane data, or</w:t>
                  </w:r>
                </w:p>
                <w:bookmarkEnd w:id="40"/>
                <w:p>
                  <w:pPr>
                    <w:autoSpaceDE/>
                    <w:autoSpaceDN/>
                    <w:ind w:left="568" w:hanging="284"/>
                  </w:pPr>
                  <w:r>
                    <w:t>-</w:t>
                  </w:r>
                  <w:r>
                    <w:tab/>
                  </w:r>
                  <w:r>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pPr>
                    <w:spacing w:after="120" w:line="276" w:lineRule="auto"/>
                  </w:pPr>
                  <w:r>
                    <w:t>============================&lt;&lt;unchanged text omitted&gt;&gt;==============================</w:t>
                  </w:r>
                </w:p>
                <w:p>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m:t>
                        </m:r>
                        <m:func>
                          <m:funcPr>
                            <m:ctrlPr>
                              <w:rPr>
                                <w:rFonts w:ascii="Cambria Math" w:hAnsi="Cambria Math"/>
                                <w:i/>
                              </w:rPr>
                            </m:ctrlPr>
                          </m:funcPr>
                          <m:fName>
                            <m:r>
                              <w:rPr>
                                <w:rFonts w:ascii="Cambria Math" w:hAnsi="Cambria Math"/>
                              </w:rPr>
                              <m:t>cot,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pPr>
                    <w:autoSpaceDE/>
                    <w:autoSpaceDN/>
                    <w:rPr>
                      <w:ins w:id="83" w:author="Noh Minseok" w:date="2021-01-18T21:27:00Z"/>
                    </w:rPr>
                  </w:pPr>
                  <w:bookmarkStart w:id="41" w:name="_Hlk26439537"/>
                  <w:bookmarkStart w:id="42" w:name="_Hlk26479819"/>
                  <w:r>
                    <w:t>A gNB may use any channel access priority class for performing the procedures above to transmit transmission(s) including discovery burst(s) satisfying the conditions described in this clause</w:t>
                  </w:r>
                  <w:bookmarkEnd w:id="41"/>
                  <w:r>
                    <w:t xml:space="preserve">. </w:t>
                  </w:r>
                </w:p>
                <w:p>
                  <w:pPr>
                    <w:autoSpaceDE/>
                    <w:autoSpaceDN/>
                    <w:rPr>
                      <w:ins w:id="84" w:author="Noh Minseok" w:date="2021-01-18T21:27:00Z"/>
                    </w:rPr>
                  </w:pPr>
                  <w:ins w:id="85" w:author="Noh Minseok" w:date="2021-01-18T21:27:00Z">
                    <w:r>
                      <w:rPr/>
                      <w:t>A gNB may use any channel access priority class for performing the procedures above to transmit transmission(s) including PDCCH only transmission without user plane data.</w:t>
                    </w:r>
                  </w:ins>
                </w:p>
                <w:bookmarkEnd w:id="42"/>
                <w:p>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p=4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m:t>
                        </m:r>
                        <m:func>
                          <m:funcPr>
                            <m:ctrlPr>
                              <w:rPr>
                                <w:rFonts w:ascii="Cambria Math" w:hAnsi="Cambria Math"/>
                                <w:i/>
                              </w:rPr>
                            </m:ctrlPr>
                          </m:funcPr>
                          <m:fName>
                            <m:r>
                              <w:rPr>
                                <w:rFonts w:ascii="Cambria Math" w:hAnsi="Cambria Math"/>
                              </w:rPr>
                              <m:t>cot,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m:t>
                        </m:r>
                        <m:func>
                          <m:funcPr>
                            <m:ctrlPr>
                              <w:rPr>
                                <w:rFonts w:ascii="Cambria Math" w:hAnsi="Cambria Math"/>
                                <w:i/>
                              </w:rPr>
                            </m:ctrlPr>
                          </m:funcPr>
                          <m:fName>
                            <m:r>
                              <w:rPr>
                                <w:rFonts w:ascii="Cambria Math" w:hAnsi="Cambria Math"/>
                              </w:rPr>
                              <m:t>cot,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r>
                      <w:rPr>
                        <w:rFonts w:ascii="Cambria Math" w:hAnsi="Cambria Math"/>
                      </w:rPr>
                      <m:t>=8ms</m:t>
                    </m:r>
                  </m:oMath>
                  <w:r>
                    <w:rPr>
                      <w:rFonts w:eastAsia="MS Mincho"/>
                      <w:lang w:eastAsia="ja-JP"/>
                    </w:rPr>
                    <w:t>.</w:t>
                  </w:r>
                </w:p>
                <w:p>
                  <w:pPr>
                    <w:autoSpaceDE/>
                    <w:autoSpaceDN/>
                  </w:pPr>
                </w:p>
                <w:p>
                  <w:pPr>
                    <w:keepNext/>
                    <w:keepLines/>
                    <w:autoSpaceDE/>
                    <w:autoSpaceDN/>
                    <w:spacing w:before="60"/>
                    <w:jc w:val="center"/>
                    <w:rPr>
                      <w:rFonts w:ascii="Arial" w:hAnsi="Arial"/>
                      <w:b/>
                    </w:rPr>
                  </w:pPr>
                  <w:r>
                    <w:rPr>
                      <w:rFonts w:ascii="Arial" w:hAnsi="Arial"/>
                      <w:b/>
                    </w:rPr>
                    <w:t>Table 4.1.1-1: Channel Access Priority Class (CAPC)</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863"/>
                    <w:gridCol w:w="1134"/>
                    <w:gridCol w:w="1098"/>
                    <w:gridCol w:w="1352"/>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7" w:type="dxa"/>
                        <w:shd w:val="clear" w:color="auto" w:fill="E0E0E0"/>
                        <w:vAlign w:val="center"/>
                      </w:tcPr>
                      <w:p>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ctrlPr>
                                  <w:rPr>
                                    <w:rFonts w:ascii="Cambria Math" w:hAnsi="Cambria Math"/>
                                    <w:i/>
                                  </w:rPr>
                                </m:ctrlPr>
                              </m:e>
                              <m:sub>
                                <m:r>
                                  <m:rPr>
                                    <m:sty m:val="bi"/>
                                  </m:rPr>
                                  <w:rPr>
                                    <w:rFonts w:ascii="Cambria Math"/>
                                  </w:rPr>
                                  <m:t>p</m:t>
                                </m:r>
                                <m:ctrlPr>
                                  <w:rPr>
                                    <w:rFonts w:ascii="Cambria Math" w:hAnsi="Cambria Math"/>
                                    <w:i/>
                                  </w:rPr>
                                </m:ctrlPr>
                              </m:sub>
                            </m:sSub>
                          </m:oMath>
                        </m:oMathPara>
                      </w:p>
                    </w:tc>
                    <w:tc>
                      <w:tcPr>
                        <w:tcW w:w="1134" w:type="dxa"/>
                        <w:shd w:val="clear" w:color="auto" w:fill="E0E0E0"/>
                        <w:vAlign w:val="center"/>
                      </w:tcPr>
                      <w:p>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ctrlPr>
                                  <w:rPr>
                                    <w:rFonts w:ascii="Cambria Math" w:hAnsi="Cambria Math"/>
                                    <w:i/>
                                  </w:rPr>
                                </m:ctrlPr>
                              </m:e>
                              <m:sub>
                                <m:func>
                                  <m:funcPr>
                                    <m:ctrlPr>
                                      <w:rPr>
                                        <w:rFonts w:ascii="Cambria Math" w:hAnsi="Cambria Math"/>
                                        <w:i/>
                                      </w:rPr>
                                    </m:ctrlPr>
                                  </m:funcPr>
                                  <m:fName>
                                    <m:r>
                                      <m:rPr>
                                        <m:sty m:val="bi"/>
                                      </m:rPr>
                                      <w:rPr>
                                        <w:rFonts w:ascii="Cambria Math"/>
                                      </w:rPr>
                                      <m:t>min</m:t>
                                    </m:r>
                                    <m:r>
                                      <w:rPr>
                                        <w:rFonts w:ascii="Cambria Math"/>
                                      </w:rPr>
                                      <m:t>,</m:t>
                                    </m:r>
                                    <m:ctrlPr>
                                      <w:rPr>
                                        <w:rFonts w:ascii="Cambria Math" w:hAnsi="Cambria Math"/>
                                        <w:i/>
                                      </w:rPr>
                                    </m:ctrlPr>
                                  </m:fName>
                                  <m:e>
                                    <m:r>
                                      <m:rPr>
                                        <m:sty m:val="bi"/>
                                      </m:rPr>
                                      <w:rPr>
                                        <w:rFonts w:ascii="Cambria Math"/>
                                      </w:rPr>
                                      <m:t>p</m:t>
                                    </m:r>
                                    <m:ctrlPr>
                                      <w:rPr>
                                        <w:rFonts w:ascii="Cambria Math" w:hAnsi="Cambria Math"/>
                                        <w:i/>
                                      </w:rPr>
                                    </m:ctrlPr>
                                  </m:e>
                                </m:func>
                                <m:ctrlPr>
                                  <w:rPr>
                                    <w:rFonts w:ascii="Cambria Math" w:hAnsi="Cambria Math"/>
                                    <w:i/>
                                  </w:rPr>
                                </m:ctrlPr>
                              </m:sub>
                            </m:sSub>
                          </m:oMath>
                        </m:oMathPara>
                      </w:p>
                    </w:tc>
                    <w:tc>
                      <w:tcPr>
                        <w:tcW w:w="1098" w:type="dxa"/>
                        <w:shd w:val="clear" w:color="auto" w:fill="E0E0E0"/>
                        <w:vAlign w:val="center"/>
                      </w:tcPr>
                      <w:p>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ctrlPr>
                                  <w:rPr>
                                    <w:rFonts w:ascii="Cambria Math" w:hAnsi="Cambria Math"/>
                                    <w:i/>
                                  </w:rPr>
                                </m:ctrlPr>
                              </m:e>
                              <m:sub>
                                <m:func>
                                  <m:funcPr>
                                    <m:ctrlPr>
                                      <w:rPr>
                                        <w:rFonts w:ascii="Cambria Math" w:hAnsi="Cambria Math"/>
                                        <w:i/>
                                      </w:rPr>
                                    </m:ctrlPr>
                                  </m:funcPr>
                                  <m:fName>
                                    <m:r>
                                      <m:rPr>
                                        <m:sty m:val="bi"/>
                                      </m:rPr>
                                      <w:rPr>
                                        <w:rFonts w:ascii="Cambria Math"/>
                                      </w:rPr>
                                      <m:t>max</m:t>
                                    </m:r>
                                    <m:r>
                                      <w:rPr>
                                        <w:rFonts w:ascii="Cambria Math"/>
                                      </w:rPr>
                                      <m:t>,</m:t>
                                    </m:r>
                                    <m:ctrlPr>
                                      <w:rPr>
                                        <w:rFonts w:ascii="Cambria Math" w:hAnsi="Cambria Math"/>
                                        <w:i/>
                                      </w:rPr>
                                    </m:ctrlPr>
                                  </m:fName>
                                  <m:e>
                                    <m:r>
                                      <m:rPr>
                                        <m:sty m:val="bi"/>
                                      </m:rPr>
                                      <w:rPr>
                                        <w:rFonts w:ascii="Cambria Math"/>
                                      </w:rPr>
                                      <m:t>p</m:t>
                                    </m:r>
                                    <m:ctrlPr>
                                      <w:rPr>
                                        <w:rFonts w:ascii="Cambria Math" w:hAnsi="Cambria Math"/>
                                        <w:i/>
                                      </w:rPr>
                                    </m:ctrlPr>
                                  </m:e>
                                </m:func>
                                <m:ctrlPr>
                                  <w:rPr>
                                    <w:rFonts w:ascii="Cambria Math" w:hAnsi="Cambria Math"/>
                                    <w:i/>
                                  </w:rPr>
                                </m:ctrlPr>
                              </m:sub>
                            </m:sSub>
                          </m:oMath>
                        </m:oMathPara>
                      </w:p>
                    </w:tc>
                    <w:tc>
                      <w:tcPr>
                        <w:tcW w:w="1352" w:type="dxa"/>
                        <w:shd w:val="clear" w:color="auto" w:fill="E0E0E0"/>
                        <w:vAlign w:val="center"/>
                      </w:tcPr>
                      <w:p>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ctrlPr>
                                  <w:rPr>
                                    <w:rFonts w:ascii="Cambria Math" w:hAnsi="Cambria Math"/>
                                    <w:i/>
                                  </w:rPr>
                                </m:ctrlP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ctrlPr>
                                      <w:rPr>
                                        <w:rFonts w:ascii="Cambria Math" w:hAnsi="Cambria Math"/>
                                        <w:i/>
                                      </w:rPr>
                                    </m:ctrlPr>
                                  </m:fName>
                                  <m:e>
                                    <m:r>
                                      <m:rPr>
                                        <m:sty m:val="bi"/>
                                      </m:rPr>
                                      <w:rPr>
                                        <w:rFonts w:ascii="Cambria Math"/>
                                      </w:rPr>
                                      <m:t>p</m:t>
                                    </m:r>
                                    <m:ctrlPr>
                                      <w:rPr>
                                        <w:rFonts w:ascii="Cambria Math" w:hAnsi="Cambria Math"/>
                                        <w:i/>
                                      </w:rPr>
                                    </m:ctrlPr>
                                  </m:e>
                                </m:func>
                                <m:ctrlPr>
                                  <w:rPr>
                                    <w:rFonts w:ascii="Cambria Math" w:hAnsi="Cambria Math"/>
                                    <w:i/>
                                  </w:rPr>
                                </m:ctrlPr>
                              </m:sub>
                            </m:sSub>
                          </m:oMath>
                        </m:oMathPara>
                      </w:p>
                    </w:tc>
                    <w:tc>
                      <w:tcPr>
                        <w:tcW w:w="2539" w:type="dxa"/>
                        <w:shd w:val="clear" w:color="auto" w:fill="E0E0E0"/>
                        <w:vAlign w:val="center"/>
                      </w:tcPr>
                      <w:p>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ctrlPr>
                                <w:rPr>
                                  <w:rFonts w:ascii="Cambria Math" w:hAnsi="Cambria Math"/>
                                  <w:i/>
                                </w:rPr>
                              </m:ctrlPr>
                            </m:e>
                            <m:sub>
                              <m:r>
                                <m:rPr>
                                  <m:sty m:val="bi"/>
                                </m:rPr>
                                <w:rPr>
                                  <w:rFonts w:ascii="Cambria Math"/>
                                </w:rPr>
                                <m:t>p</m:t>
                              </m:r>
                              <m:ctrlPr>
                                <w:rPr>
                                  <w:rFonts w:ascii="Cambria Math" w:hAnsi="Cambria Math"/>
                                  <w:i/>
                                </w:rPr>
                              </m:ctrlPr>
                            </m:sub>
                          </m:sSub>
                        </m:oMath>
                        <w:r>
                          <w:rPr>
                            <w:rFonts w:ascii="Arial" w:hAnsi="Arial"/>
                            <w:b/>
                            <w:sz w:val="18"/>
                          </w:rPr>
                          <w:t>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47" w:type="dxa"/>
                        <w:shd w:val="clear" w:color="auto" w:fill="auto"/>
                        <w:vAlign w:val="center"/>
                      </w:tcPr>
                      <w:p>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pPr>
                          <w:keepNext/>
                          <w:keepLines/>
                          <w:autoSpaceDE/>
                          <w:autoSpaceDN/>
                          <w:jc w:val="center"/>
                          <w:rPr>
                            <w:rFonts w:ascii="Arial" w:hAnsi="Arial"/>
                            <w:sz w:val="18"/>
                          </w:rPr>
                        </w:pPr>
                        <w:r>
                          <w:rPr>
                            <w:rFonts w:ascii="Arial" w:hAnsi="Arial"/>
                            <w:sz w:val="18"/>
                          </w:rPr>
                          <w:t>1</w:t>
                        </w:r>
                      </w:p>
                    </w:tc>
                    <w:tc>
                      <w:tcPr>
                        <w:tcW w:w="1134" w:type="dxa"/>
                        <w:vAlign w:val="center"/>
                      </w:tcPr>
                      <w:p>
                        <w:pPr>
                          <w:keepNext/>
                          <w:keepLines/>
                          <w:autoSpaceDE/>
                          <w:autoSpaceDN/>
                          <w:jc w:val="center"/>
                          <w:rPr>
                            <w:rFonts w:ascii="Arial" w:hAnsi="Arial"/>
                            <w:sz w:val="18"/>
                          </w:rPr>
                        </w:pPr>
                        <w:r>
                          <w:rPr>
                            <w:rFonts w:ascii="Arial" w:hAnsi="Arial"/>
                            <w:sz w:val="18"/>
                          </w:rPr>
                          <w:t>3</w:t>
                        </w:r>
                      </w:p>
                    </w:tc>
                    <w:tc>
                      <w:tcPr>
                        <w:tcW w:w="1098" w:type="dxa"/>
                        <w:vAlign w:val="center"/>
                      </w:tcPr>
                      <w:p>
                        <w:pPr>
                          <w:keepNext/>
                          <w:keepLines/>
                          <w:autoSpaceDE/>
                          <w:autoSpaceDN/>
                          <w:jc w:val="center"/>
                          <w:rPr>
                            <w:rFonts w:ascii="Arial" w:hAnsi="Arial"/>
                            <w:sz w:val="18"/>
                          </w:rPr>
                        </w:pPr>
                        <w:r>
                          <w:rPr>
                            <w:rFonts w:ascii="Arial" w:hAnsi="Arial"/>
                            <w:sz w:val="18"/>
                          </w:rPr>
                          <w:t>7</w:t>
                        </w:r>
                      </w:p>
                    </w:tc>
                    <w:tc>
                      <w:tcPr>
                        <w:tcW w:w="1352" w:type="dxa"/>
                        <w:vAlign w:val="center"/>
                      </w:tcPr>
                      <w:p>
                        <w:pPr>
                          <w:keepNext/>
                          <w:keepLines/>
                          <w:autoSpaceDE/>
                          <w:autoSpaceDN/>
                          <w:jc w:val="center"/>
                          <w:rPr>
                            <w:rFonts w:ascii="Arial" w:hAnsi="Arial"/>
                            <w:sz w:val="18"/>
                          </w:rPr>
                        </w:pPr>
                        <w:r>
                          <w:rPr>
                            <w:rFonts w:ascii="Arial" w:hAnsi="Arial"/>
                            <w:sz w:val="18"/>
                          </w:rPr>
                          <w:t>2 ms</w:t>
                        </w:r>
                      </w:p>
                    </w:tc>
                    <w:tc>
                      <w:tcPr>
                        <w:tcW w:w="2539" w:type="dxa"/>
                        <w:vAlign w:val="center"/>
                      </w:tcPr>
                      <w:p>
                        <w:pPr>
                          <w:keepNext/>
                          <w:keepLines/>
                          <w:autoSpaceDE/>
                          <w:autoSpaceDN/>
                          <w:jc w:val="center"/>
                          <w:rPr>
                            <w:rFonts w:ascii="Arial" w:hAnsi="Arial"/>
                            <w:sz w:val="18"/>
                          </w:rPr>
                        </w:pPr>
                        <w:r>
                          <w:rPr>
                            <w:rFonts w:ascii="Arial" w:hAnsi="Arial"/>
                            <w:sz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47" w:type="dxa"/>
                        <w:shd w:val="clear" w:color="auto" w:fill="auto"/>
                        <w:vAlign w:val="center"/>
                      </w:tcPr>
                      <w:p>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pPr>
                          <w:keepNext/>
                          <w:keepLines/>
                          <w:autoSpaceDE/>
                          <w:autoSpaceDN/>
                          <w:jc w:val="center"/>
                          <w:rPr>
                            <w:rFonts w:ascii="Arial" w:hAnsi="Arial"/>
                            <w:sz w:val="18"/>
                          </w:rPr>
                        </w:pPr>
                        <w:r>
                          <w:rPr>
                            <w:rFonts w:ascii="Arial" w:hAnsi="Arial"/>
                            <w:sz w:val="18"/>
                          </w:rPr>
                          <w:t>1</w:t>
                        </w:r>
                      </w:p>
                    </w:tc>
                    <w:tc>
                      <w:tcPr>
                        <w:tcW w:w="1134" w:type="dxa"/>
                        <w:vAlign w:val="center"/>
                      </w:tcPr>
                      <w:p>
                        <w:pPr>
                          <w:keepNext/>
                          <w:keepLines/>
                          <w:autoSpaceDE/>
                          <w:autoSpaceDN/>
                          <w:jc w:val="center"/>
                          <w:rPr>
                            <w:rFonts w:ascii="Arial" w:hAnsi="Arial"/>
                            <w:sz w:val="18"/>
                          </w:rPr>
                        </w:pPr>
                        <w:r>
                          <w:rPr>
                            <w:rFonts w:ascii="Arial" w:hAnsi="Arial"/>
                            <w:sz w:val="18"/>
                          </w:rPr>
                          <w:t>7</w:t>
                        </w:r>
                      </w:p>
                    </w:tc>
                    <w:tc>
                      <w:tcPr>
                        <w:tcW w:w="1098" w:type="dxa"/>
                        <w:vAlign w:val="center"/>
                      </w:tcPr>
                      <w:p>
                        <w:pPr>
                          <w:keepNext/>
                          <w:keepLines/>
                          <w:autoSpaceDE/>
                          <w:autoSpaceDN/>
                          <w:jc w:val="center"/>
                          <w:rPr>
                            <w:rFonts w:ascii="Arial" w:hAnsi="Arial"/>
                            <w:sz w:val="18"/>
                          </w:rPr>
                        </w:pPr>
                        <w:r>
                          <w:rPr>
                            <w:rFonts w:ascii="Arial" w:hAnsi="Arial"/>
                            <w:sz w:val="18"/>
                          </w:rPr>
                          <w:t>15</w:t>
                        </w:r>
                      </w:p>
                    </w:tc>
                    <w:tc>
                      <w:tcPr>
                        <w:tcW w:w="1352" w:type="dxa"/>
                        <w:vAlign w:val="center"/>
                      </w:tcPr>
                      <w:p>
                        <w:pPr>
                          <w:keepNext/>
                          <w:keepLines/>
                          <w:autoSpaceDE/>
                          <w:autoSpaceDN/>
                          <w:jc w:val="center"/>
                          <w:rPr>
                            <w:rFonts w:ascii="Arial" w:hAnsi="Arial"/>
                            <w:sz w:val="18"/>
                          </w:rPr>
                        </w:pPr>
                        <w:r>
                          <w:rPr>
                            <w:rFonts w:ascii="Arial" w:hAnsi="Arial"/>
                            <w:sz w:val="18"/>
                          </w:rPr>
                          <w:t>3 ms</w:t>
                        </w:r>
                      </w:p>
                    </w:tc>
                    <w:tc>
                      <w:tcPr>
                        <w:tcW w:w="2539" w:type="dxa"/>
                        <w:vAlign w:val="center"/>
                      </w:tcPr>
                      <w:p>
                        <w:pPr>
                          <w:keepNext/>
                          <w:keepLines/>
                          <w:autoSpaceDE/>
                          <w:autoSpaceDN/>
                          <w:jc w:val="center"/>
                          <w:rPr>
                            <w:rFonts w:ascii="Arial" w:hAnsi="Arial"/>
                            <w:sz w:val="18"/>
                          </w:rPr>
                        </w:pPr>
                        <w:r>
                          <w:rPr>
                            <w:rFonts w:ascii="Arial" w:hAnsi="Arial"/>
                            <w:sz w:val="18"/>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47" w:type="dxa"/>
                        <w:shd w:val="clear" w:color="auto" w:fill="auto"/>
                        <w:vAlign w:val="center"/>
                      </w:tcPr>
                      <w:p>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pPr>
                          <w:keepNext/>
                          <w:keepLines/>
                          <w:autoSpaceDE/>
                          <w:autoSpaceDN/>
                          <w:jc w:val="center"/>
                          <w:rPr>
                            <w:rFonts w:ascii="Arial" w:hAnsi="Arial"/>
                            <w:sz w:val="18"/>
                          </w:rPr>
                        </w:pPr>
                        <w:r>
                          <w:rPr>
                            <w:rFonts w:ascii="Arial" w:hAnsi="Arial"/>
                            <w:sz w:val="18"/>
                          </w:rPr>
                          <w:t>3</w:t>
                        </w:r>
                      </w:p>
                    </w:tc>
                    <w:tc>
                      <w:tcPr>
                        <w:tcW w:w="1134" w:type="dxa"/>
                        <w:vAlign w:val="center"/>
                      </w:tcPr>
                      <w:p>
                        <w:pPr>
                          <w:keepNext/>
                          <w:keepLines/>
                          <w:autoSpaceDE/>
                          <w:autoSpaceDN/>
                          <w:jc w:val="center"/>
                          <w:rPr>
                            <w:rFonts w:ascii="Arial" w:hAnsi="Arial"/>
                            <w:sz w:val="18"/>
                          </w:rPr>
                        </w:pPr>
                        <w:r>
                          <w:rPr>
                            <w:rFonts w:ascii="Arial" w:hAnsi="Arial"/>
                            <w:sz w:val="18"/>
                          </w:rPr>
                          <w:t>15</w:t>
                        </w:r>
                      </w:p>
                    </w:tc>
                    <w:tc>
                      <w:tcPr>
                        <w:tcW w:w="1098" w:type="dxa"/>
                        <w:vAlign w:val="center"/>
                      </w:tcPr>
                      <w:p>
                        <w:pPr>
                          <w:keepNext/>
                          <w:keepLines/>
                          <w:autoSpaceDE/>
                          <w:autoSpaceDN/>
                          <w:jc w:val="center"/>
                          <w:rPr>
                            <w:rFonts w:ascii="Arial" w:hAnsi="Arial"/>
                            <w:sz w:val="18"/>
                          </w:rPr>
                        </w:pPr>
                        <w:r>
                          <w:rPr>
                            <w:rFonts w:ascii="Arial" w:hAnsi="Arial"/>
                            <w:sz w:val="18"/>
                          </w:rPr>
                          <w:t>63</w:t>
                        </w:r>
                      </w:p>
                    </w:tc>
                    <w:tc>
                      <w:tcPr>
                        <w:tcW w:w="1352" w:type="dxa"/>
                        <w:vAlign w:val="center"/>
                      </w:tcPr>
                      <w:p>
                        <w:pPr>
                          <w:keepNext/>
                          <w:keepLines/>
                          <w:autoSpaceDE/>
                          <w:autoSpaceDN/>
                          <w:jc w:val="center"/>
                          <w:rPr>
                            <w:rFonts w:ascii="Arial" w:hAnsi="Arial"/>
                            <w:sz w:val="18"/>
                          </w:rPr>
                        </w:pPr>
                        <w:r>
                          <w:rPr>
                            <w:rFonts w:ascii="Arial" w:hAnsi="Arial"/>
                            <w:sz w:val="18"/>
                          </w:rPr>
                          <w:t>8 or 10 ms</w:t>
                        </w:r>
                      </w:p>
                    </w:tc>
                    <w:tc>
                      <w:tcPr>
                        <w:tcW w:w="2539" w:type="dxa"/>
                        <w:vAlign w:val="center"/>
                      </w:tcPr>
                      <w:p>
                        <w:pPr>
                          <w:keepNext/>
                          <w:keepLines/>
                          <w:autoSpaceDE/>
                          <w:autoSpaceDN/>
                          <w:jc w:val="center"/>
                          <w:rPr>
                            <w:rFonts w:ascii="Arial" w:hAnsi="Arial"/>
                            <w:sz w:val="18"/>
                          </w:rPr>
                        </w:pPr>
                        <w:r>
                          <w:rPr>
                            <w:rFonts w:ascii="Arial" w:hAnsi="Arial"/>
                            <w:sz w:val="18"/>
                          </w:rPr>
                          <w:t>{15,31,63}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47" w:type="dxa"/>
                        <w:shd w:val="clear" w:color="auto" w:fill="auto"/>
                        <w:vAlign w:val="center"/>
                      </w:tcPr>
                      <w:p>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pPr>
                          <w:keepNext/>
                          <w:keepLines/>
                          <w:autoSpaceDE/>
                          <w:autoSpaceDN/>
                          <w:jc w:val="center"/>
                          <w:rPr>
                            <w:rFonts w:ascii="Arial" w:hAnsi="Arial"/>
                            <w:sz w:val="18"/>
                          </w:rPr>
                        </w:pPr>
                        <w:r>
                          <w:rPr>
                            <w:rFonts w:ascii="Arial" w:hAnsi="Arial"/>
                            <w:sz w:val="18"/>
                          </w:rPr>
                          <w:t>7</w:t>
                        </w:r>
                      </w:p>
                    </w:tc>
                    <w:tc>
                      <w:tcPr>
                        <w:tcW w:w="1134" w:type="dxa"/>
                        <w:vAlign w:val="center"/>
                      </w:tcPr>
                      <w:p>
                        <w:pPr>
                          <w:keepNext/>
                          <w:keepLines/>
                          <w:autoSpaceDE/>
                          <w:autoSpaceDN/>
                          <w:jc w:val="center"/>
                          <w:rPr>
                            <w:rFonts w:ascii="Arial" w:hAnsi="Arial"/>
                            <w:sz w:val="18"/>
                          </w:rPr>
                        </w:pPr>
                        <w:r>
                          <w:rPr>
                            <w:rFonts w:ascii="Arial" w:hAnsi="Arial"/>
                            <w:sz w:val="18"/>
                          </w:rPr>
                          <w:t>15</w:t>
                        </w:r>
                      </w:p>
                    </w:tc>
                    <w:tc>
                      <w:tcPr>
                        <w:tcW w:w="1098" w:type="dxa"/>
                        <w:vAlign w:val="center"/>
                      </w:tcPr>
                      <w:p>
                        <w:pPr>
                          <w:keepNext/>
                          <w:keepLines/>
                          <w:autoSpaceDE/>
                          <w:autoSpaceDN/>
                          <w:jc w:val="center"/>
                          <w:rPr>
                            <w:rFonts w:ascii="Arial" w:hAnsi="Arial"/>
                            <w:sz w:val="18"/>
                          </w:rPr>
                        </w:pPr>
                        <w:r>
                          <w:rPr>
                            <w:rFonts w:ascii="Arial" w:hAnsi="Arial"/>
                            <w:sz w:val="18"/>
                          </w:rPr>
                          <w:t>1023</w:t>
                        </w:r>
                      </w:p>
                    </w:tc>
                    <w:tc>
                      <w:tcPr>
                        <w:tcW w:w="1352" w:type="dxa"/>
                        <w:vAlign w:val="center"/>
                      </w:tcPr>
                      <w:p>
                        <w:pPr>
                          <w:keepNext/>
                          <w:keepLines/>
                          <w:autoSpaceDE/>
                          <w:autoSpaceDN/>
                          <w:jc w:val="center"/>
                          <w:rPr>
                            <w:rFonts w:ascii="Arial" w:hAnsi="Arial"/>
                            <w:sz w:val="18"/>
                          </w:rPr>
                        </w:pPr>
                        <w:r>
                          <w:rPr>
                            <w:rFonts w:ascii="Arial" w:hAnsi="Arial"/>
                            <w:sz w:val="18"/>
                          </w:rPr>
                          <w:t>8 or 10 ms</w:t>
                        </w:r>
                      </w:p>
                    </w:tc>
                    <w:tc>
                      <w:tcPr>
                        <w:tcW w:w="2539" w:type="dxa"/>
                        <w:vAlign w:val="center"/>
                      </w:tcPr>
                      <w:p>
                        <w:pPr>
                          <w:keepNext/>
                          <w:keepLines/>
                          <w:autoSpaceDE/>
                          <w:autoSpaceDN/>
                          <w:jc w:val="center"/>
                          <w:rPr>
                            <w:rFonts w:ascii="Arial" w:hAnsi="Arial"/>
                            <w:sz w:val="18"/>
                          </w:rPr>
                        </w:pPr>
                        <w:r>
                          <w:rPr>
                            <w:rFonts w:ascii="Arial" w:hAnsi="Arial"/>
                            <w:sz w:val="18"/>
                          </w:rPr>
                          <w:t>{15,31,63,127,255,511,1023}</w:t>
                        </w:r>
                      </w:p>
                    </w:tc>
                  </w:tr>
                </w:tbl>
                <w:p>
                  <w:pPr>
                    <w:spacing w:after="120" w:line="276" w:lineRule="auto"/>
                    <w:rPr>
                      <w:i/>
                      <w:sz w:val="22"/>
                    </w:rPr>
                  </w:pPr>
                </w:p>
              </w:tc>
            </w:tr>
          </w:tbl>
          <w:p>
            <w:pPr>
              <w:jc w:val="both"/>
              <w:rPr>
                <w:sz w:val="22"/>
                <w:lang w:val="en-US" w:eastAsia="fi-FI"/>
              </w:rPr>
            </w:pPr>
          </w:p>
        </w:tc>
      </w:tr>
    </w:tbl>
    <w:p>
      <w:pPr>
        <w:jc w:val="both"/>
        <w:rPr>
          <w:sz w:val="22"/>
          <w:lang w:val="en-US" w:eastAsia="fi-FI"/>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TP is fine, but may not be absolutely necessary consider it is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ZTE, Sanechips</w:t>
            </w:r>
          </w:p>
        </w:tc>
        <w:tc>
          <w:tcPr>
            <w:tcW w:w="8075" w:type="dxa"/>
          </w:tcPr>
          <w:p>
            <w:pPr>
              <w:rPr>
                <w:rFonts w:hint="default" w:eastAsia="宋体"/>
                <w:lang w:val="en-US" w:eastAsia="zh-CN"/>
              </w:rPr>
            </w:pPr>
            <w:r>
              <w:rPr>
                <w:rFonts w:hint="eastAsia"/>
                <w:lang w:val="en-US" w:eastAsia="zh-CN"/>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bl>
    <w:p>
      <w:pPr>
        <w:jc w:val="both"/>
        <w:rPr>
          <w:sz w:val="22"/>
          <w:lang w:val="en-US" w:eastAsia="fi-FI"/>
        </w:rPr>
      </w:pPr>
    </w:p>
    <w:p>
      <w:pPr>
        <w:pStyle w:val="3"/>
        <w:rPr>
          <w:lang w:val="en-US"/>
        </w:rPr>
      </w:pPr>
      <w:bookmarkStart w:id="43" w:name="_Toc62028876"/>
      <w:r>
        <w:rPr>
          <w:lang w:val="en-US"/>
        </w:rPr>
        <w:t>2.5 Clarifications to UL CWS adjustment</w:t>
      </w:r>
      <w:bookmarkEnd w:id="43"/>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pPr>
              <w:pStyle w:val="31"/>
              <w:rPr>
                <w:lang w:val="en-US"/>
              </w:rPr>
            </w:pPr>
            <w:r>
              <w:rPr>
                <w:lang w:val="en-US"/>
              </w:rPr>
              <w:t>Clarifications to UL CWS adjustment</w:t>
            </w:r>
          </w:p>
        </w:tc>
        <w:tc>
          <w:tcPr>
            <w:tcW w:w="2268" w:type="dxa"/>
          </w:tcPr>
          <w:p>
            <w:pPr>
              <w:pStyle w:val="31"/>
              <w:rPr>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p>
        </w:tc>
      </w:tr>
    </w:tbl>
    <w:p>
      <w:pPr>
        <w:jc w:val="both"/>
        <w:rPr>
          <w:sz w:val="22"/>
          <w:lang w:val="en-US" w:eastAsia="fi-FI"/>
        </w:rPr>
      </w:pPr>
    </w:p>
    <w:p>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pPr>
        <w:pStyle w:val="31"/>
        <w:rPr>
          <w:b/>
          <w:bCs/>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r>
        <w:rPr>
          <w:b/>
          <w:bCs/>
          <w:lang w:val="en-US"/>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1" w:type="dxa"/>
          </w:tcPr>
          <w:p>
            <w:pPr>
              <w:spacing w:before="120" w:after="120" w:line="240" w:lineRule="auto"/>
              <w:ind w:firstLine="220" w:firstLineChars="100"/>
              <w:rPr>
                <w:rFonts w:eastAsia="Malgun Gothic"/>
                <w:b/>
                <w:sz w:val="22"/>
                <w:szCs w:val="22"/>
                <w:lang w:eastAsia="ko-KR"/>
              </w:rPr>
            </w:pPr>
            <w:r>
              <w:rPr>
                <w:rFonts w:eastAsia="Malgun Gothic"/>
                <w:b/>
                <w:sz w:val="22"/>
                <w:szCs w:val="22"/>
                <w:lang w:eastAsia="ko-KR"/>
              </w:rPr>
              <w:t>Proposal #3: The CWS for Msg3 can be adjusted based on the reception of Msg4.</w:t>
            </w:r>
          </w:p>
          <w:p>
            <w:pPr>
              <w:spacing w:before="120" w:after="120" w:line="240" w:lineRule="auto"/>
              <w:ind w:firstLine="220" w:firstLineChars="100"/>
              <w:rPr>
                <w:rFonts w:eastAsia="Batang"/>
                <w:b/>
                <w:sz w:val="22"/>
                <w:szCs w:val="22"/>
                <w:lang w:eastAsia="ko-KR"/>
              </w:rPr>
            </w:pPr>
            <w:r>
              <w:rPr>
                <w:rFonts w:eastAsia="Batang"/>
                <w:b/>
                <w:sz w:val="22"/>
                <w:szCs w:val="22"/>
                <w:lang w:eastAsia="ko-KR"/>
              </w:rPr>
              <w:t>Proposal #4: Adopt Text Proposal #3 into section 4.2.2.2 of TS 37.213.</w:t>
            </w:r>
          </w:p>
          <w:p>
            <w:pPr>
              <w:rPr>
                <w:rFonts w:eastAsia="Malgun Gothic"/>
                <w:sz w:val="22"/>
                <w:szCs w:val="22"/>
                <w:lang w:eastAsia="ko-KR"/>
              </w:rPr>
            </w:pPr>
            <w:r>
              <w:rPr>
                <w:rFonts w:eastAsia="Malgun Gothic"/>
                <w:lang w:val="en-US" w:eastAsia="ko-KR"/>
              </w:rPr>
              <w:t>================================ Start of TP#3 for TS 37.213 ===============================</w:t>
            </w:r>
          </w:p>
          <w:p>
            <w:pPr>
              <w:rPr>
                <w:rFonts w:eastAsia="Malgun Gothic"/>
                <w:sz w:val="22"/>
                <w:szCs w:val="22"/>
                <w:lang w:eastAsia="ko-KR"/>
              </w:rPr>
            </w:pPr>
            <w:r>
              <w:rPr>
                <w:sz w:val="22"/>
                <w:szCs w:val="22"/>
              </w:rPr>
              <w:t>4.2.2.2</w:t>
            </w:r>
            <w:r>
              <w:rPr>
                <w:sz w:val="22"/>
                <w:szCs w:val="22"/>
              </w:rPr>
              <w:tab/>
            </w:r>
            <w:r>
              <w:rPr>
                <w:sz w:val="22"/>
                <w:szCs w:val="22"/>
              </w:rPr>
              <w:t>Contention window adjustment procedures for UL transmissions scheduled/configured by gNB</w:t>
            </w:r>
          </w:p>
          <w:p>
            <w:pPr>
              <w:rPr>
                <w:rFonts w:eastAsia="Malgun Gothic"/>
                <w:sz w:val="22"/>
                <w:szCs w:val="22"/>
                <w:lang w:eastAsia="ko-KR"/>
              </w:rPr>
            </w:pPr>
            <w:r>
              <w:rPr>
                <w:rFonts w:eastAsia="Malgun Gothic"/>
                <w:lang w:val="en-US" w:eastAsia="ko-KR"/>
              </w:rPr>
              <w:t>================================ Unchanged Texts Omitted =================================</w:t>
            </w:r>
          </w:p>
          <w:p>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v:shape id="_x0000_i1025" o:spt="75" type="#_x0000_t75" style="height:12.3pt;width:6.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v:shape id="_x0000_i1026" o:spt="75" type="#_x0000_t75" style="height:12.3pt;width:6.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Pr>
                <w:rFonts w:eastAsia="Malgun Gothic"/>
                <w:position w:val="-6"/>
                <w:sz w:val="22"/>
                <w:szCs w:val="22"/>
              </w:rPr>
              <w:pict>
                <v:shape id="_x0000_i1027" o:spt="75" type="#_x0000_t75" style="height:12.85pt;width:19pt;" filled="f" o:preferrelative="t" stroked="f" coordsize="21600,21600" equationxml="&lt;">
                  <v:path/>
                  <v:fill on="f" focussize="0,0"/>
                  <v:stroke on="f" joinstyle="miter"/>
                  <v:imagedata r:id="rId6" chromakey="#FFFFFF" o:title=""/>
                  <o:lock v:ext="edit" aspectratio="t"/>
                  <w10:wrap type="none"/>
                  <w10:anchorlock/>
                </v:shape>
              </w:pict>
            </w:r>
            <w:r>
              <w:rPr>
                <w:rFonts w:eastAsia="Malgun Gothic"/>
                <w:sz w:val="22"/>
                <w:szCs w:val="22"/>
                <w:lang w:val="en-US"/>
              </w:rPr>
              <w:instrText xml:space="preserve"> </w:instrText>
            </w:r>
            <w:r>
              <w:rPr>
                <w:rFonts w:eastAsia="Malgun Gothic"/>
                <w:sz w:val="22"/>
                <w:szCs w:val="22"/>
                <w:lang w:val="en-US"/>
              </w:rPr>
              <w:fldChar w:fldCharType="separate"/>
            </w:r>
            <w:r>
              <w:rPr>
                <w:rFonts w:eastAsia="Malgun Gothic"/>
                <w:position w:val="-6"/>
                <w:sz w:val="22"/>
                <w:szCs w:val="22"/>
              </w:rPr>
              <w:pict>
                <v:shape id="_x0000_i1028" o:spt="75" type="#_x0000_t75" style="height:12.85pt;width:19pt;" filled="f" o:preferrelative="t" stroked="f" coordsize="21600,21600" equationxml="&lt;">
                  <v:path/>
                  <v:fill on="f" focussize="0,0"/>
                  <v:stroke on="f" joinstyle="miter"/>
                  <v:imagedata r:id="rId6" chromakey="#FFFFFF" o:title=""/>
                  <o:lock v:ext="edit" aspectratio="t"/>
                  <w10:wrap type="none"/>
                  <w10:anchorlock/>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6"/>
                <w:sz w:val="22"/>
                <w:szCs w:val="22"/>
              </w:rPr>
              <w:pict>
                <v:shape id="_x0000_i1029" o:spt="75" type="#_x0000_t75" style="height:12.85pt;width:19pt;" filled="f" o:preferrelative="t" stroked="f" coordsize="21600,21600" equationxml="&lt;">
                  <v:path/>
                  <v:fill on="f" focussize="0,0"/>
                  <v:stroke on="f" joinstyle="miter"/>
                  <v:imagedata r:id="rId6" chromakey="#FFFFFF" o:title=""/>
                  <o:lock v:ext="edit" aspectratio="t"/>
                  <w10:wrap type="none"/>
                  <w10:anchorlock/>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6"/>
                <w:sz w:val="22"/>
                <w:szCs w:val="22"/>
              </w:rPr>
              <w:pict>
                <v:shape id="_x0000_i1030" o:spt="75" type="#_x0000_t75" style="height:12.85pt;width:19pt;" filled="f" o:preferrelative="t" stroked="f" coordsize="21600,21600" equationxml="&lt;">
                  <v:path/>
                  <v:fill on="f" focussize="0,0"/>
                  <v:stroke on="f" joinstyle="miter"/>
                  <v:imagedata r:id="rId6" chromakey="#FFFFFF" o:title=""/>
                  <o:lock v:ext="edit" aspectratio="t"/>
                  <w10:wrap type="none"/>
                  <w10:anchorlock/>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86" w:author="Sechang Myung" w:date="2020-10-16T16:20:00Z">
              <w:r>
                <w:rPr>
                  <w:rFonts w:eastAsia="Malgun Gothic"/>
                  <w:sz w:val="22"/>
                  <w:szCs w:val="22"/>
                  <w:highlight w:val="yellow"/>
                  <w:lang w:eastAsia="zh-CN"/>
                </w:rPr>
                <w:t>associated with explicit or implicit HARQ-ACK feedbacks</w:t>
              </w:r>
            </w:ins>
            <w:ins w:id="87" w:author="Sechang Myung" w:date="2020-10-16T16:20:00Z">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v:shape id="_x0000_i1031" o:spt="75" type="#_x0000_t75" style="height:12.3pt;width:6.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v:shape id="_x0000_i1032" o:spt="75" type="#_x0000_t75" style="height:12.3pt;width:6.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5"/>
                <w:sz w:val="22"/>
                <w:szCs w:val="22"/>
              </w:rPr>
              <w:pict>
                <v:shape id="_x0000_i1033" o:spt="75" type="#_x0000_t75" style="height:12.3pt;width:6.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5"/>
                <w:sz w:val="22"/>
                <w:szCs w:val="22"/>
              </w:rPr>
              <w:pict>
                <v:shape id="_x0000_i1034" o:spt="75" type="#_x0000_t75" style="height:12.3pt;width:6.7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Pr>
                <w:rFonts w:eastAsia="Malgun Gothic"/>
                <w:position w:val="-6"/>
                <w:sz w:val="22"/>
                <w:szCs w:val="22"/>
              </w:rPr>
              <w:pict>
                <v:shape id="_x0000_i1035" o:spt="75" type="#_x0000_t75" style="height:12.85pt;width:65.9pt;" filled="f" o:preferrelative="t" stroked="f" coordsize="21600,21600" equationxml="&lt;">
                  <v:path/>
                  <v:fill on="f" focussize="0,0"/>
                  <v:stroke on="f" joinstyle="miter"/>
                  <v:imagedata r:id="rId7"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6"/>
                <w:sz w:val="22"/>
                <w:szCs w:val="22"/>
              </w:rPr>
              <w:pict>
                <v:shape id="_x0000_i1036" o:spt="75" type="#_x0000_t75" style="height:12.85pt;width:65.9pt;" filled="f" o:preferrelative="t" stroked="f" coordsize="21600,21600" equationxml="&lt;">
                  <v:path/>
                  <v:fill on="f" focussize="0,0"/>
                  <v:stroke on="f" joinstyle="miter"/>
                  <v:imagedata r:id="rId7" chromakey="#FFFFFF" o:title=""/>
                  <o:lock v:ext="edit" aspectratio="t"/>
                  <w10:wrap type="none"/>
                  <w10:anchorlock/>
                </v:shape>
              </w:pict>
            </w:r>
            <w:r>
              <w:rPr>
                <w:rFonts w:eastAsia="Malgun Gothic"/>
                <w:sz w:val="22"/>
                <w:szCs w:val="22"/>
              </w:rPr>
              <w:fldChar w:fldCharType="end"/>
            </w:r>
            <w:r>
              <w:rPr>
                <w:rFonts w:eastAsia="Malgun Gothic"/>
                <w:sz w:val="22"/>
                <w:szCs w:val="22"/>
              </w:rPr>
              <w:t xml:space="preserve"> is used.</w:t>
            </w:r>
          </w:p>
          <w:p>
            <w:pPr>
              <w:spacing w:line="240" w:lineRule="auto"/>
              <w:rPr>
                <w:rFonts w:eastAsia="Malgun Gothic"/>
                <w:lang w:val="en-US" w:eastAsia="ko-KR"/>
              </w:rPr>
            </w:pPr>
            <w:r>
              <w:rPr>
                <w:rFonts w:eastAsia="Malgun Gothic"/>
                <w:lang w:val="en-US" w:eastAsia="ko-KR"/>
              </w:rPr>
              <w:t>================================ Unchanged Texts Omitted =================================</w:t>
            </w:r>
          </w:p>
          <w:p>
            <w:pPr>
              <w:spacing w:before="120" w:after="120" w:line="240" w:lineRule="auto"/>
              <w:ind w:left="262" w:hanging="262" w:hangingChars="131"/>
              <w:rPr>
                <w:rFonts w:eastAsia="Malgun Gothic"/>
                <w:lang w:val="en-US" w:eastAsia="ko-KR"/>
              </w:rPr>
            </w:pPr>
            <w:r>
              <w:rPr>
                <w:rFonts w:eastAsia="Malgun Gothic"/>
                <w:lang w:val="en-US" w:eastAsia="ko-KR"/>
              </w:rPr>
              <w:t>================================= End of TP#3 for TS 37.213 ================================</w:t>
            </w:r>
          </w:p>
          <w:p>
            <w:pPr>
              <w:spacing w:before="120" w:after="120" w:line="240" w:lineRule="auto"/>
              <w:ind w:firstLine="220" w:firstLineChars="100"/>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pPr>
              <w:rPr>
                <w:sz w:val="22"/>
                <w:lang w:eastAsia="fi-FI"/>
              </w:rPr>
            </w:pPr>
          </w:p>
        </w:tc>
      </w:tr>
    </w:tbl>
    <w:p>
      <w:pPr>
        <w:rPr>
          <w:highlight w:val="yellow"/>
          <w:lang w:val="en-US"/>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 xml:space="preserve">Not an essential change. Might be too late for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ZTE, Sanechips</w:t>
            </w:r>
          </w:p>
        </w:tc>
        <w:tc>
          <w:tcPr>
            <w:tcW w:w="8075" w:type="dxa"/>
          </w:tcPr>
          <w:p>
            <w:pPr>
              <w:rPr>
                <w:rFonts w:hint="default" w:eastAsia="宋体"/>
                <w:lang w:val="en-US" w:eastAsia="zh-CN"/>
              </w:rPr>
            </w:pPr>
            <w:r>
              <w:rPr>
                <w:rFonts w:hint="eastAsia"/>
                <w:lang w:val="en-US" w:eastAsia="zh-CN"/>
              </w:rPr>
              <w:t>Share the 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bl>
    <w:p>
      <w:pPr>
        <w:jc w:val="both"/>
        <w:rPr>
          <w:sz w:val="22"/>
          <w:lang w:val="en-US" w:eastAsia="fi-FI"/>
        </w:rPr>
      </w:pPr>
    </w:p>
    <w:p>
      <w:pPr>
        <w:pStyle w:val="3"/>
        <w:rPr>
          <w:lang w:val="en-US"/>
        </w:rPr>
      </w:pPr>
      <w:bookmarkStart w:id="44" w:name="_Toc62028877"/>
      <w:r>
        <w:rPr>
          <w:lang w:val="en-US"/>
        </w:rPr>
        <w:t>2.6 Multi-channel Channel Access:</w:t>
      </w:r>
      <w:bookmarkEnd w:id="44"/>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UL Multi-channel access procedures</w:t>
            </w:r>
          </w:p>
        </w:tc>
        <w:tc>
          <w:tcPr>
            <w:tcW w:w="2268" w:type="dxa"/>
            <w:tcBorders>
              <w:top w:val="single" w:color="auto" w:sz="4" w:space="0"/>
              <w:left w:val="single" w:color="auto" w:sz="4" w:space="0"/>
              <w:bottom w:val="single" w:color="auto" w:sz="4" w:space="0"/>
              <w:right w:val="single" w:color="auto" w:sz="4" w:space="0"/>
            </w:tcBorders>
          </w:tcPr>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p>
          <w:p>
            <w:pPr>
              <w:pStyle w:val="31"/>
              <w:rPr>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p>
        </w:tc>
      </w:tr>
    </w:tbl>
    <w:p>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pPr>
        <w:pStyle w:val="31"/>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rPr>
                <w:b/>
                <w:i/>
                <w:lang w:eastAsia="zh-CN"/>
              </w:rPr>
            </w:pPr>
            <w:r>
              <w:rPr>
                <w:b/>
                <w:i/>
                <w:lang w:eastAsia="zh-CN"/>
              </w:rPr>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lang w:eastAsia="zh-CN"/>
              </w:rPr>
              <mc:AlternateContent>
                <mc:Choice Requires="wps">
                  <w:drawing>
                    <wp:anchor distT="45720" distB="45720" distL="114300" distR="114300" simplePos="0" relativeHeight="251659264" behindDoc="0" locked="0" layoutInCell="1" allowOverlap="1">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pPr>
                                    <w:keepNext/>
                                    <w:keepLines/>
                                    <w:spacing w:before="180"/>
                                    <w:ind w:left="1134"/>
                                    <w:jc w:val="center"/>
                                    <w:outlineLvl w:val="1"/>
                                    <w:rPr>
                                      <w:color w:val="FF0000"/>
                                      <w:sz w:val="24"/>
                                      <w:lang w:eastAsia="zh-CN"/>
                                    </w:rPr>
                                  </w:pPr>
                                  <w:bookmarkStart w:id="51" w:name="_Toc62028878"/>
                                  <w:bookmarkStart w:id="52"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51"/>
                                  <w:bookmarkEnd w:id="52"/>
                                </w:p>
                                <w:p>
                                  <w:pPr>
                                    <w:keepNext/>
                                    <w:keepLines/>
                                    <w:autoSpaceDE/>
                                    <w:autoSpaceDN/>
                                    <w:adjustRightInd/>
                                    <w:spacing w:before="120"/>
                                    <w:outlineLvl w:val="4"/>
                                    <w:rPr>
                                      <w:rFonts w:ascii="Arial" w:hAnsi="Arial"/>
                                    </w:rPr>
                                  </w:pPr>
                                  <w:bookmarkStart w:id="53" w:name="_Toc35593614"/>
                                  <w:bookmarkStart w:id="54" w:name="_Toc44669022"/>
                                  <w:bookmarkStart w:id="55" w:name="_Toc51607171"/>
                                  <w:bookmarkStart w:id="56" w:name="_Toc28873156"/>
                                  <w:bookmarkStart w:id="57" w:name="_Toc57990381"/>
                                  <w:r>
                                    <w:rPr>
                                      <w:rFonts w:ascii="Arial" w:hAnsi="Arial"/>
                                    </w:rPr>
                                    <w:t>4.2.1.0.4</w:t>
                                  </w:r>
                                  <w:r>
                                    <w:rPr>
                                      <w:rFonts w:ascii="Arial" w:hAnsi="Arial"/>
                                    </w:rPr>
                                    <w:tab/>
                                  </w:r>
                                  <w:r>
                                    <w:rPr>
                                      <w:rFonts w:ascii="Arial" w:hAnsi="Arial"/>
                                    </w:rPr>
                                    <w:t>Channel access procedures for UL multi-channel transmission(s)</w:t>
                                  </w:r>
                                  <w:bookmarkEnd w:id="53"/>
                                  <w:bookmarkEnd w:id="54"/>
                                  <w:bookmarkEnd w:id="55"/>
                                  <w:bookmarkEnd w:id="56"/>
                                  <w:bookmarkEnd w:id="57"/>
                                </w:p>
                                <w:p>
                                  <w:pPr>
                                    <w:autoSpaceDE/>
                                    <w:autoSpaceDN/>
                                    <w:adjustRightInd/>
                                  </w:pPr>
                                  <w:r>
                                    <w:t xml:space="preserve">If a UE </w:t>
                                  </w:r>
                                </w:p>
                                <w:p>
                                  <w:pPr>
                                    <w:autoSpaceDE/>
                                    <w:autoSpaceDN/>
                                    <w:adjustRightInd/>
                                    <w:ind w:left="568" w:hanging="284"/>
                                  </w:pPr>
                                  <w:r>
                                    <w:t>-</w:t>
                                  </w:r>
                                  <w:r>
                                    <w:tab/>
                                  </w:r>
                                  <w:r>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pPr>
                                    <w:autoSpaceDE/>
                                    <w:autoSpaceDN/>
                                    <w:adjustRightInd/>
                                    <w:ind w:left="568" w:hanging="284"/>
                                  </w:pPr>
                                  <w:r>
                                    <w:t>-</w:t>
                                  </w:r>
                                  <w:r>
                                    <w:tab/>
                                  </w:r>
                                  <w:r>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pPr>
                                    <w:autoSpaceDE/>
                                    <w:autoSpaceDN/>
                                    <w:adjustRightInd/>
                                    <w:ind w:left="568" w:hanging="284"/>
                                  </w:pPr>
                                  <w:r>
                                    <w:t>-</w:t>
                                  </w:r>
                                  <w:r>
                                    <w:tab/>
                                  </w:r>
                                  <w:r>
                                    <w:t xml:space="preserve">the UE may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using Type 2 channel access procedure as described in clause 4.2.1.2, </w:t>
                                  </w:r>
                                </w:p>
                                <w:p>
                                  <w:pPr>
                                    <w:autoSpaceDE/>
                                    <w:autoSpaceDN/>
                                    <w:adjustRightInd/>
                                    <w:ind w:left="851" w:hanging="284"/>
                                  </w:pPr>
                                  <w:r>
                                    <w:t>-</w:t>
                                  </w:r>
                                  <w:r>
                                    <w:tab/>
                                  </w:r>
                                  <w:r>
                                    <w:t xml:space="preserve">if Type 2 channel access procedure is performed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∈C</m:t>
                                    </m:r>
                                  </m:oMath>
                                  <w:r>
                                    <w:t xml:space="preserve">, </w:t>
                                  </w:r>
                                  <m:oMath>
                                    <m:r>
                                      <w:rPr>
                                        <w:rFonts w:ascii="Cambria Math" w:hAnsi="Cambria Math"/>
                                      </w:rPr>
                                      <m:t>i≠j</m:t>
                                    </m:r>
                                  </m:oMath>
                                  <w:r>
                                    <w:t>, and</w:t>
                                  </w:r>
                                </w:p>
                                <w:p>
                                  <w:pPr>
                                    <w:autoSpaceDE/>
                                    <w:autoSpaceDN/>
                                    <w:adjustRightInd/>
                                    <w:ind w:left="851" w:hanging="284"/>
                                  </w:pPr>
                                  <w:r>
                                    <w:t>-</w:t>
                                  </w:r>
                                  <w:r>
                                    <w:tab/>
                                  </w:r>
                                  <w:r>
                                    <w:t xml:space="preserve">if the UE has accessed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using Type 1 channel access procedure as described in clause 4.2.1.1, </w:t>
                                  </w:r>
                                </w:p>
                                <w:p>
                                  <w:pPr>
                                    <w:autoSpaceDE/>
                                    <w:autoSpaceDN/>
                                    <w:adjustRightInd/>
                                    <w:ind w:left="1135" w:hanging="284"/>
                                  </w:pPr>
                                  <w:r>
                                    <w:t>-</w:t>
                                  </w:r>
                                  <w:r>
                                    <w:tab/>
                                  </w:r>
                                  <w:r>
                                    <w:t xml:space="preserve">where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pPr>
                                    <w:autoSpaceDE/>
                                    <w:autoSpaceDN/>
                                    <w:adjustRightInd/>
                                    <w:rPr>
                                      <w:ins w:id="88" w:author="Huawei" w:date="2021-01-15T03:10:00Z"/>
                                    </w:rPr>
                                  </w:pPr>
                                  <w:r>
                                    <w:t>-</w:t>
                                  </w:r>
                                  <w:r>
                                    <w:tab/>
                                  </w:r>
                                  <w:r>
                                    <w:t xml:space="preserve">the UE may not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89" w:author="Huawei" w:date="2021-01-15T03:10:00Z">
                                    <w:r>
                                      <w:rPr/>
                                      <w:t xml:space="preserve">if the channel frequencies of set of channels </w:t>
                                    </w:r>
                                  </w:ins>
                                  <m:oMath>
                                    <w:ins w:id="90" w:author="Huawei" w:date="2021-01-15T03:10:00Z">
                                      <m:r>
                                        <w:rPr>
                                          <w:rFonts w:ascii="Cambria Math" w:hAnsi="Cambria Math"/>
                                        </w:rPr>
                                        <m:t>C</m:t>
                                      </m:r>
                                    </w:ins>
                                  </m:oMath>
                                  <w:ins w:id="91" w:author="Huawei" w:date="2021-01-15T03:10:00Z">
                                    <w:r>
                                      <w:rPr/>
                                      <w:t xml:space="preserve"> is not a subset of one of the sets of channel frequencies defined in clause 5.7.4 in [2], the UE may transmit UL transmissions on the set of channels </w:t>
                                    </w:r>
                                  </w:ins>
                                  <m:oMath>
                                    <m:sSub>
                                      <m:sSubPr>
                                        <m:ctrlPr>
                                          <w:ins w:id="92" w:author="Huawei" w:date="2021-01-15T03:10:00Z">
                                            <w:rPr>
                                              <w:rFonts w:ascii="Cambria Math" w:hAnsi="Cambria Math"/>
                                              <w:i/>
                                            </w:rPr>
                                          </w:ins>
                                        </m:ctrlPr>
                                      </m:sSubPr>
                                      <m:e>
                                        <w:ins w:id="93" w:author="Huawei" w:date="2021-01-15T03:10:00Z">
                                          <m:r>
                                            <w:rPr>
                                              <w:rFonts w:ascii="Cambria Math" w:hAnsi="Cambria Math"/>
                                            </w:rPr>
                                            <m:t>c</m:t>
                                          </m:r>
                                        </w:ins>
                                        <m:ctrlPr>
                                          <w:ins w:id="94" w:author="Huawei" w:date="2021-01-15T03:10:00Z">
                                            <w:rPr>
                                              <w:rFonts w:ascii="Cambria Math" w:hAnsi="Cambria Math"/>
                                              <w:i/>
                                            </w:rPr>
                                          </w:ins>
                                        </m:ctrlPr>
                                      </m:e>
                                      <m:sub>
                                        <w:ins w:id="95" w:author="Huawei" w:date="2021-01-15T03:10:00Z">
                                          <m:r>
                                            <w:rPr>
                                              <w:rFonts w:ascii="Cambria Math" w:hAnsi="Cambria Math"/>
                                            </w:rPr>
                                            <m:t>i</m:t>
                                          </m:r>
                                        </w:ins>
                                        <m:ctrlPr>
                                          <w:ins w:id="96" w:author="Huawei" w:date="2021-01-15T03:10:00Z">
                                            <w:rPr>
                                              <w:rFonts w:ascii="Cambria Math" w:hAnsi="Cambria Math"/>
                                              <w:i/>
                                            </w:rPr>
                                          </w:ins>
                                        </m:ctrlPr>
                                      </m:sub>
                                    </m:sSub>
                                    <w:ins w:id="97" w:author="Huawei" w:date="2021-01-15T03:10:00Z">
                                      <m:r>
                                        <w:rPr>
                                          <w:rFonts w:ascii="Cambria Math" w:hAnsi="Cambria Math"/>
                                        </w:rPr>
                                        <m:t>∈C</m:t>
                                      </m:r>
                                    </w:ins>
                                  </m:oMath>
                                  <w:ins w:id="98" w:author="Huawei" w:date="2021-01-15T03:10:00Z">
                                    <w:r>
                                      <w:rPr/>
                                      <w:t xml:space="preserve"> only if UE has accessed each channel </w:t>
                                    </w:r>
                                  </w:ins>
                                  <m:oMath>
                                    <m:sSub>
                                      <m:sSubPr>
                                        <m:ctrlPr>
                                          <w:ins w:id="99" w:author="Huawei" w:date="2021-01-15T03:10:00Z">
                                            <w:rPr>
                                              <w:rFonts w:ascii="Cambria Math" w:hAnsi="Cambria Math"/>
                                              <w:i/>
                                            </w:rPr>
                                          </w:ins>
                                        </m:ctrlPr>
                                      </m:sSubPr>
                                      <m:e>
                                        <w:ins w:id="100" w:author="Huawei" w:date="2021-01-15T03:10:00Z">
                                          <m:r>
                                            <w:rPr>
                                              <w:rFonts w:ascii="Cambria Math" w:hAnsi="Cambria Math"/>
                                            </w:rPr>
                                            <m:t>c</m:t>
                                          </m:r>
                                        </w:ins>
                                        <m:ctrlPr>
                                          <w:ins w:id="101" w:author="Huawei" w:date="2021-01-15T03:10:00Z">
                                            <w:rPr>
                                              <w:rFonts w:ascii="Cambria Math" w:hAnsi="Cambria Math"/>
                                              <w:i/>
                                            </w:rPr>
                                          </w:ins>
                                        </m:ctrlPr>
                                      </m:e>
                                      <m:sub>
                                        <w:ins w:id="102" w:author="Huawei" w:date="2021-01-15T03:10:00Z">
                                          <m:r>
                                            <w:rPr>
                                              <w:rFonts w:ascii="Cambria Math" w:hAnsi="Cambria Math"/>
                                            </w:rPr>
                                            <m:t>i</m:t>
                                          </m:r>
                                        </w:ins>
                                        <m:ctrlPr>
                                          <w:ins w:id="103" w:author="Huawei" w:date="2021-01-15T03:10:00Z">
                                            <w:rPr>
                                              <w:rFonts w:ascii="Cambria Math" w:hAnsi="Cambria Math"/>
                                              <w:i/>
                                            </w:rPr>
                                          </w:ins>
                                        </m:ctrlPr>
                                      </m:sub>
                                    </m:sSub>
                                    <w:ins w:id="104" w:author="Huawei" w:date="2021-01-15T03:10:00Z">
                                      <m:r>
                                        <w:rPr>
                                          <w:rFonts w:ascii="Cambria Math" w:hAnsi="Cambria Math"/>
                                        </w:rPr>
                                        <m:t>∈C</m:t>
                                      </m:r>
                                    </w:ins>
                                  </m:oMath>
                                  <w:ins w:id="105" w:author="Huawei" w:date="2021-01-15T03:10:00Z">
                                    <w:r>
                                      <w:rPr/>
                                      <w:t xml:space="preserve"> using Type 1 channel access procedure as described in clause 4.2.1.1.  </w:t>
                                    </w:r>
                                  </w:ins>
                                </w:p>
                                <w:p>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55pt;margin-top:27.95pt;height:110.6pt;width:462.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8Uj8NYA&#10;AAAIAQAADwAAAAAAAAABACAAAAAiAAAAZHJzL2Rvd25yZXYueG1sUEsBAhQAFAAAAAgAh07iQEwL&#10;G+IhAgAAMAQAAA4AAAAAAAAAAQAgAAAAJQEAAGRycy9lMm9Eb2MueG1sUEsFBgAAAAAGAAYAWQEA&#10;ALgFAAAAAA==&#10;">
                      <v:fill on="t" focussize="0,0"/>
                      <v:stroke color="#000000" miterlimit="8" joinstyle="miter"/>
                      <v:imagedata o:title=""/>
                      <o:lock v:ext="edit" aspectratio="f"/>
                      <v:textbox style="mso-fit-shape-to-text:t;">
                        <w:txbxContent>
                          <w:p>
                            <w:pPr>
                              <w:keepNext/>
                              <w:keepLines/>
                              <w:spacing w:before="180"/>
                              <w:ind w:left="1134"/>
                              <w:jc w:val="center"/>
                              <w:outlineLvl w:val="1"/>
                              <w:rPr>
                                <w:color w:val="FF0000"/>
                                <w:sz w:val="24"/>
                                <w:lang w:eastAsia="zh-CN"/>
                              </w:rPr>
                            </w:pPr>
                            <w:bookmarkStart w:id="51" w:name="_Toc62028878"/>
                            <w:bookmarkStart w:id="52"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51"/>
                            <w:bookmarkEnd w:id="52"/>
                          </w:p>
                          <w:p>
                            <w:pPr>
                              <w:keepNext/>
                              <w:keepLines/>
                              <w:autoSpaceDE/>
                              <w:autoSpaceDN/>
                              <w:adjustRightInd/>
                              <w:spacing w:before="120"/>
                              <w:outlineLvl w:val="4"/>
                              <w:rPr>
                                <w:rFonts w:ascii="Arial" w:hAnsi="Arial"/>
                              </w:rPr>
                            </w:pPr>
                            <w:bookmarkStart w:id="53" w:name="_Toc35593614"/>
                            <w:bookmarkStart w:id="54" w:name="_Toc44669022"/>
                            <w:bookmarkStart w:id="55" w:name="_Toc51607171"/>
                            <w:bookmarkStart w:id="56" w:name="_Toc28873156"/>
                            <w:bookmarkStart w:id="57" w:name="_Toc57990381"/>
                            <w:r>
                              <w:rPr>
                                <w:rFonts w:ascii="Arial" w:hAnsi="Arial"/>
                              </w:rPr>
                              <w:t>4.2.1.0.4</w:t>
                            </w:r>
                            <w:r>
                              <w:rPr>
                                <w:rFonts w:ascii="Arial" w:hAnsi="Arial"/>
                              </w:rPr>
                              <w:tab/>
                            </w:r>
                            <w:r>
                              <w:rPr>
                                <w:rFonts w:ascii="Arial" w:hAnsi="Arial"/>
                              </w:rPr>
                              <w:t>Channel access procedures for UL multi-channel transmission(s)</w:t>
                            </w:r>
                            <w:bookmarkEnd w:id="53"/>
                            <w:bookmarkEnd w:id="54"/>
                            <w:bookmarkEnd w:id="55"/>
                            <w:bookmarkEnd w:id="56"/>
                            <w:bookmarkEnd w:id="57"/>
                          </w:p>
                          <w:p>
                            <w:pPr>
                              <w:autoSpaceDE/>
                              <w:autoSpaceDN/>
                              <w:adjustRightInd/>
                            </w:pPr>
                            <w:r>
                              <w:t xml:space="preserve">If a UE </w:t>
                            </w:r>
                          </w:p>
                          <w:p>
                            <w:pPr>
                              <w:autoSpaceDE/>
                              <w:autoSpaceDN/>
                              <w:adjustRightInd/>
                              <w:ind w:left="568" w:hanging="284"/>
                            </w:pPr>
                            <w:r>
                              <w:t>-</w:t>
                            </w:r>
                            <w:r>
                              <w:tab/>
                            </w:r>
                            <w:r>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pPr>
                              <w:autoSpaceDE/>
                              <w:autoSpaceDN/>
                              <w:adjustRightInd/>
                              <w:ind w:left="568" w:hanging="284"/>
                            </w:pPr>
                            <w:r>
                              <w:t>-</w:t>
                            </w:r>
                            <w:r>
                              <w:tab/>
                            </w:r>
                            <w:r>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pPr>
                              <w:autoSpaceDE/>
                              <w:autoSpaceDN/>
                              <w:adjustRightInd/>
                              <w:ind w:left="568" w:hanging="284"/>
                            </w:pPr>
                            <w:r>
                              <w:t>-</w:t>
                            </w:r>
                            <w:r>
                              <w:tab/>
                            </w:r>
                            <w:r>
                              <w:t xml:space="preserve">the UE may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using Type 2 channel access procedure as described in clause 4.2.1.2, </w:t>
                            </w:r>
                          </w:p>
                          <w:p>
                            <w:pPr>
                              <w:autoSpaceDE/>
                              <w:autoSpaceDN/>
                              <w:adjustRightInd/>
                              <w:ind w:left="851" w:hanging="284"/>
                            </w:pPr>
                            <w:r>
                              <w:t>-</w:t>
                            </w:r>
                            <w:r>
                              <w:tab/>
                            </w:r>
                            <w:r>
                              <w:t xml:space="preserve">if Type 2 channel access procedure is performed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∈C</m:t>
                              </m:r>
                            </m:oMath>
                            <w:r>
                              <w:t xml:space="preserve">, </w:t>
                            </w:r>
                            <m:oMath>
                              <m:r>
                                <w:rPr>
                                  <w:rFonts w:ascii="Cambria Math" w:hAnsi="Cambria Math"/>
                                </w:rPr>
                                <m:t>i≠j</m:t>
                              </m:r>
                            </m:oMath>
                            <w:r>
                              <w:t>, and</w:t>
                            </w:r>
                          </w:p>
                          <w:p>
                            <w:pPr>
                              <w:autoSpaceDE/>
                              <w:autoSpaceDN/>
                              <w:adjustRightInd/>
                              <w:ind w:left="851" w:hanging="284"/>
                            </w:pPr>
                            <w:r>
                              <w:t>-</w:t>
                            </w:r>
                            <w:r>
                              <w:tab/>
                            </w:r>
                            <w:r>
                              <w:t xml:space="preserve">if the UE has accessed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using Type 1 channel access procedure as described in clause 4.2.1.1, </w:t>
                            </w:r>
                          </w:p>
                          <w:p>
                            <w:pPr>
                              <w:autoSpaceDE/>
                              <w:autoSpaceDN/>
                              <w:adjustRightInd/>
                              <w:ind w:left="1135" w:hanging="284"/>
                            </w:pPr>
                            <w:r>
                              <w:t>-</w:t>
                            </w:r>
                            <w:r>
                              <w:tab/>
                            </w:r>
                            <w:r>
                              <w:t xml:space="preserve">where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pPr>
                              <w:autoSpaceDE/>
                              <w:autoSpaceDN/>
                              <w:adjustRightInd/>
                              <w:rPr>
                                <w:ins w:id="106" w:author="Huawei" w:date="2021-01-15T03:10:00Z"/>
                              </w:rPr>
                            </w:pPr>
                            <w:r>
                              <w:t>-</w:t>
                            </w:r>
                            <w:r>
                              <w:tab/>
                            </w:r>
                            <w:r>
                              <w:t xml:space="preserve">the UE may not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07" w:author="Huawei" w:date="2021-01-15T03:10:00Z">
                              <w:r>
                                <w:rPr/>
                                <w:t xml:space="preserve">if the channel frequencies of set of channels </w:t>
                              </w:r>
                            </w:ins>
                            <m:oMath>
                              <w:ins w:id="108" w:author="Huawei" w:date="2021-01-15T03:10:00Z">
                                <m:r>
                                  <w:rPr>
                                    <w:rFonts w:ascii="Cambria Math" w:hAnsi="Cambria Math"/>
                                  </w:rPr>
                                  <m:t>C</m:t>
                                </m:r>
                              </w:ins>
                            </m:oMath>
                            <w:ins w:id="109" w:author="Huawei" w:date="2021-01-15T03:10:00Z">
                              <w:r>
                                <w:rPr/>
                                <w:t xml:space="preserve"> is not a subset of one of the sets of channel frequencies defined in clause 5.7.4 in [2], the UE may transmit UL transmissions on the set of channels </w:t>
                              </w:r>
                            </w:ins>
                            <m:oMath>
                              <m:sSub>
                                <m:sSubPr>
                                  <m:ctrlPr>
                                    <w:ins w:id="110" w:author="Huawei" w:date="2021-01-15T03:10:00Z">
                                      <w:rPr>
                                        <w:rFonts w:ascii="Cambria Math" w:hAnsi="Cambria Math"/>
                                        <w:i/>
                                      </w:rPr>
                                    </w:ins>
                                  </m:ctrlPr>
                                </m:sSubPr>
                                <m:e>
                                  <w:ins w:id="111" w:author="Huawei" w:date="2021-01-15T03:10:00Z">
                                    <m:r>
                                      <w:rPr>
                                        <w:rFonts w:ascii="Cambria Math" w:hAnsi="Cambria Math"/>
                                      </w:rPr>
                                      <m:t>c</m:t>
                                    </m:r>
                                  </w:ins>
                                  <m:ctrlPr>
                                    <w:ins w:id="112" w:author="Huawei" w:date="2021-01-15T03:10:00Z">
                                      <w:rPr>
                                        <w:rFonts w:ascii="Cambria Math" w:hAnsi="Cambria Math"/>
                                        <w:i/>
                                      </w:rPr>
                                    </w:ins>
                                  </m:ctrlPr>
                                </m:e>
                                <m:sub>
                                  <w:ins w:id="113" w:author="Huawei" w:date="2021-01-15T03:10:00Z">
                                    <m:r>
                                      <w:rPr>
                                        <w:rFonts w:ascii="Cambria Math" w:hAnsi="Cambria Math"/>
                                      </w:rPr>
                                      <m:t>i</m:t>
                                    </m:r>
                                  </w:ins>
                                  <m:ctrlPr>
                                    <w:ins w:id="114" w:author="Huawei" w:date="2021-01-15T03:10:00Z">
                                      <w:rPr>
                                        <w:rFonts w:ascii="Cambria Math" w:hAnsi="Cambria Math"/>
                                        <w:i/>
                                      </w:rPr>
                                    </w:ins>
                                  </m:ctrlPr>
                                </m:sub>
                              </m:sSub>
                              <w:ins w:id="115" w:author="Huawei" w:date="2021-01-15T03:10:00Z">
                                <m:r>
                                  <w:rPr>
                                    <w:rFonts w:ascii="Cambria Math" w:hAnsi="Cambria Math"/>
                                  </w:rPr>
                                  <m:t>∈C</m:t>
                                </m:r>
                              </w:ins>
                            </m:oMath>
                            <w:ins w:id="116" w:author="Huawei" w:date="2021-01-15T03:10:00Z">
                              <w:r>
                                <w:rPr/>
                                <w:t xml:space="preserve"> only if UE has accessed each channel </w:t>
                              </w:r>
                            </w:ins>
                            <m:oMath>
                              <m:sSub>
                                <m:sSubPr>
                                  <m:ctrlPr>
                                    <w:ins w:id="117" w:author="Huawei" w:date="2021-01-15T03:10:00Z">
                                      <w:rPr>
                                        <w:rFonts w:ascii="Cambria Math" w:hAnsi="Cambria Math"/>
                                        <w:i/>
                                      </w:rPr>
                                    </w:ins>
                                  </m:ctrlPr>
                                </m:sSubPr>
                                <m:e>
                                  <w:ins w:id="118" w:author="Huawei" w:date="2021-01-15T03:10:00Z">
                                    <m:r>
                                      <w:rPr>
                                        <w:rFonts w:ascii="Cambria Math" w:hAnsi="Cambria Math"/>
                                      </w:rPr>
                                      <m:t>c</m:t>
                                    </m:r>
                                  </w:ins>
                                  <m:ctrlPr>
                                    <w:ins w:id="119" w:author="Huawei" w:date="2021-01-15T03:10:00Z">
                                      <w:rPr>
                                        <w:rFonts w:ascii="Cambria Math" w:hAnsi="Cambria Math"/>
                                        <w:i/>
                                      </w:rPr>
                                    </w:ins>
                                  </m:ctrlPr>
                                </m:e>
                                <m:sub>
                                  <w:ins w:id="120" w:author="Huawei" w:date="2021-01-15T03:10:00Z">
                                    <m:r>
                                      <w:rPr>
                                        <w:rFonts w:ascii="Cambria Math" w:hAnsi="Cambria Math"/>
                                      </w:rPr>
                                      <m:t>i</m:t>
                                    </m:r>
                                  </w:ins>
                                  <m:ctrlPr>
                                    <w:ins w:id="121" w:author="Huawei" w:date="2021-01-15T03:10:00Z">
                                      <w:rPr>
                                        <w:rFonts w:ascii="Cambria Math" w:hAnsi="Cambria Math"/>
                                        <w:i/>
                                      </w:rPr>
                                    </w:ins>
                                  </m:ctrlPr>
                                </m:sub>
                              </m:sSub>
                              <w:ins w:id="122" w:author="Huawei" w:date="2021-01-15T03:10:00Z">
                                <m:r>
                                  <w:rPr>
                                    <w:rFonts w:ascii="Cambria Math" w:hAnsi="Cambria Math"/>
                                  </w:rPr>
                                  <m:t>∈C</m:t>
                                </m:r>
                              </w:ins>
                            </m:oMath>
                            <w:ins w:id="123" w:author="Huawei" w:date="2021-01-15T03:10:00Z">
                              <w:r>
                                <w:rPr/>
                                <w:t xml:space="preserve"> using Type 1 channel access procedure as described in clause 4.2.1.1.  </w:t>
                              </w:r>
                            </w:ins>
                          </w:p>
                          <w:p>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pPr>
        <w:jc w:val="both"/>
        <w:rPr>
          <w:sz w:val="22"/>
          <w:lang w:val="en-US" w:eastAsia="fi-FI"/>
        </w:rPr>
      </w:pPr>
    </w:p>
    <w:p>
      <w:pPr>
        <w:pStyle w:val="31"/>
        <w:rPr>
          <w:b/>
          <w:bCs/>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spacing w:before="120" w:after="120" w:line="240" w:lineRule="auto"/>
              <w:ind w:firstLine="220" w:firstLineChars="100"/>
              <w:rPr>
                <w:rFonts w:eastAsia="Malgun Gothic"/>
                <w:b/>
                <w:sz w:val="22"/>
                <w:szCs w:val="22"/>
                <w:lang w:eastAsia="ko-KR"/>
              </w:rPr>
            </w:pPr>
            <w:r>
              <w:rPr>
                <w:rFonts w:eastAsia="Malgun Gothic"/>
                <w:b/>
                <w:sz w:val="22"/>
                <w:szCs w:val="22"/>
                <w:lang w:eastAsia="ko-KR"/>
              </w:rPr>
              <w:t>Proposal #1: Reflect the followings in TS 37.213:</w:t>
            </w:r>
          </w:p>
          <w:p>
            <w:pPr>
              <w:pStyle w:val="95"/>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pPr>
              <w:pStyle w:val="95"/>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pPr>
              <w:spacing w:before="120" w:after="120" w:line="240" w:lineRule="auto"/>
              <w:ind w:firstLine="220" w:firstLineChars="100"/>
              <w:rPr>
                <w:rFonts w:eastAsia="Malgun Gothic"/>
                <w:b/>
                <w:sz w:val="22"/>
                <w:szCs w:val="22"/>
                <w:lang w:eastAsia="ko-KR"/>
              </w:rPr>
            </w:pPr>
            <w:r>
              <w:rPr>
                <w:rFonts w:eastAsia="Malgun Gothic"/>
                <w:b/>
                <w:sz w:val="22"/>
                <w:szCs w:val="22"/>
                <w:lang w:eastAsia="ko-KR"/>
              </w:rPr>
              <w:t>Proposal #2: Adopt the following TP#1 and TP#2 for TS 37.213</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r>
            <w:r>
              <w:rPr>
                <w:rFonts w:eastAsia="Malgun Gothic"/>
                <w:sz w:val="22"/>
                <w:szCs w:val="22"/>
                <w:lang w:eastAsia="ko-KR"/>
              </w:rPr>
              <w:t>Channel access procedures for UL multi-channel transmission(s)</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hAnsi="Cambria Math" w:eastAsia="Malgun Gothic"/>
                  <w:sz w:val="22"/>
                  <w:szCs w:val="22"/>
                  <w:lang w:eastAsia="ko-KR"/>
                </w:rPr>
                <m:t>C</m:t>
              </m:r>
            </m:oMath>
            <w:r>
              <w:rPr>
                <w:rFonts w:eastAsia="Malgun Gothic"/>
                <w:sz w:val="22"/>
                <w:szCs w:val="22"/>
                <w:lang w:val="en-US" w:eastAsia="ko-KR"/>
              </w:rPr>
              <w:t xml:space="preserve"> is a subset of one of the sets of channel frequencies defined in clause 5.7.4 in [2]</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the UE may transmit on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eastAsia="ko-KR"/>
                </w:rPr>
                <m:t>∈C</m:t>
              </m:r>
            </m:oMath>
            <w:r>
              <w:rPr>
                <w:rFonts w:eastAsia="Malgun Gothic"/>
                <w:sz w:val="22"/>
                <w:szCs w:val="22"/>
                <w:lang w:eastAsia="ko-KR"/>
              </w:rPr>
              <w:t xml:space="preserve"> using Type 2 channel access procedure as described in clause 4.2.1.2, </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if Type 2 channel access procedure is performed on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ascii="Cambria Math" w:hAnsi="Cambria Math" w:eastAsia="Malgun Gothic"/>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eastAsia="ko-KR"/>
                </w:rPr>
                <m:t>∈C</m:t>
              </m:r>
            </m:oMath>
            <w:r>
              <w:rPr>
                <w:rFonts w:eastAsia="Malgun Gothic"/>
                <w:sz w:val="22"/>
                <w:szCs w:val="22"/>
                <w:lang w:eastAsia="ko-KR"/>
              </w:rPr>
              <w:t xml:space="preserve">, </w:t>
            </w:r>
            <m:oMath>
              <m:r>
                <w:rPr>
                  <w:rFonts w:hint="eastAsia" w:ascii="Cambria Math" w:hAnsi="Cambria Math" w:eastAsia="Malgun Gothic"/>
                  <w:sz w:val="22"/>
                  <w:szCs w:val="22"/>
                  <w:lang w:eastAsia="ko-KR"/>
                </w:rPr>
                <m:t>i≠j</m:t>
              </m:r>
            </m:oMath>
            <w:r>
              <w:rPr>
                <w:rFonts w:eastAsia="Malgun Gothic"/>
                <w:sz w:val="22"/>
                <w:szCs w:val="22"/>
                <w:lang w:eastAsia="ko-KR"/>
              </w:rPr>
              <w:t>, and</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if the UE has accessed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oMath>
            <w:r>
              <w:rPr>
                <w:rFonts w:eastAsia="Malgun Gothic"/>
                <w:sz w:val="22"/>
                <w:szCs w:val="22"/>
                <w:lang w:eastAsia="ko-KR"/>
              </w:rPr>
              <w:t xml:space="preserve"> using Type 1 channel access procedure as described in clause 4.2.1.1, </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where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oMath>
            <w:r>
              <w:rPr>
                <w:rFonts w:eastAsia="Malgun Gothic"/>
                <w:sz w:val="22"/>
                <w:szCs w:val="22"/>
                <w:lang w:eastAsia="ko-KR"/>
              </w:rPr>
              <w:t xml:space="preserve"> is selected by the UE uniformly randomly from the set of channels </w:t>
            </w:r>
            <m:oMath>
              <m:r>
                <w:rPr>
                  <w:rFonts w:ascii="Cambria Math" w:hAnsi="Cambria Math" w:eastAsia="Malgun Gothic"/>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hAnsi="Cambria Math" w:eastAsia="Malgun Gothic"/>
                  <w:sz w:val="22"/>
                  <w:szCs w:val="22"/>
                  <w:lang w:eastAsia="ko-KR"/>
                </w:rPr>
                <m:t>C</m:t>
              </m:r>
            </m:oMath>
            <w:r>
              <w:rPr>
                <w:rFonts w:eastAsia="Malgun Gothic"/>
                <w:sz w:val="22"/>
                <w:szCs w:val="22"/>
                <w:lang w:eastAsia="ko-KR"/>
              </w:rPr>
              <w:t>.</w:t>
            </w:r>
          </w:p>
          <w:p>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the UE may not transmit on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124" w:author="Sechang Myung" w:date="2020-10-16T16:19:00Z">
              <w:r>
                <w:rPr>
                  <w:rFonts w:eastAsia="Malgun Gothic"/>
                  <w:sz w:val="22"/>
                  <w:szCs w:val="22"/>
                  <w:highlight w:val="yellow"/>
                  <w:lang w:eastAsia="ko-KR"/>
                </w:rPr>
                <w:t xml:space="preserve">the UE is configured for the UL BWP if </w:t>
              </w:r>
            </w:ins>
            <w:ins w:id="125" w:author="Sechang Myung" w:date="2020-10-16T16:19:00Z">
              <w:r>
                <w:rPr>
                  <w:rFonts w:eastAsia="Malgun Gothic"/>
                  <w:i/>
                  <w:sz w:val="22"/>
                  <w:szCs w:val="22"/>
                  <w:highlight w:val="yellow"/>
                  <w:lang w:val="en-US" w:eastAsia="ko-KR"/>
                </w:rPr>
                <w:t>nrofCRBs-r16=</w:t>
              </w:r>
            </w:ins>
            <w:ins w:id="126" w:author="Sechang Myung" w:date="2020-10-16T16:19:00Z">
              <w:r>
                <w:rPr>
                  <w:rFonts w:eastAsia="Malgun Gothic"/>
                  <w:sz w:val="22"/>
                  <w:szCs w:val="22"/>
                  <w:highlight w:val="yellow"/>
                  <w:lang w:val="en-US" w:eastAsia="ko-KR"/>
                </w:rPr>
                <w:t>0 is provided for all intra-cell guard band(s) on the carrier as described in [8, 38.214], otherwise, on which</w:t>
              </w:r>
            </w:ins>
            <w:ins w:id="127" w:author="Sechang Myung" w:date="2020-10-16T16:19:00Z">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pPr>
              <w:spacing w:before="120" w:after="120" w:line="240" w:lineRule="auto"/>
              <w:ind w:left="620"/>
              <w:rPr>
                <w:rFonts w:eastAsia="Malgun Gothic"/>
                <w:sz w:val="22"/>
                <w:szCs w:val="22"/>
                <w:lang w:eastAsia="ko-KR"/>
              </w:rPr>
            </w:pPr>
          </w:p>
          <w:p>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r>
            <w:r>
              <w:rPr>
                <w:rFonts w:eastAsia="Malgun Gothic"/>
                <w:sz w:val="22"/>
                <w:szCs w:val="22"/>
                <w:lang w:eastAsia="ko-KR"/>
              </w:rPr>
              <w:t>Type A multi-channel access procedures</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val="en-US" w:eastAsia="ko-KR"/>
                </w:rPr>
                <m:t>∈</m:t>
              </m:r>
              <m:r>
                <w:rPr>
                  <w:rFonts w:ascii="Cambria Math" w:hAnsi="Cambria Math" w:eastAsia="Malgun Gothic"/>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hAnsi="Cambria Math" w:eastAsia="Malgun Gothic"/>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hAnsi="Cambria Math" w:eastAsia="Malgun Gothic"/>
                  <w:sz w:val="22"/>
                  <w:szCs w:val="22"/>
                  <w:lang w:eastAsia="ko-KR"/>
                </w:rPr>
                <m:t>i</m:t>
              </m:r>
              <m:r>
                <w:rPr>
                  <w:rFonts w:ascii="Cambria Math" w:hAnsi="Cambria Math" w:eastAsia="Malgun Gothic"/>
                  <w:sz w:val="22"/>
                  <w:szCs w:val="22"/>
                  <w:lang w:val="en-US" w:eastAsia="ko-KR"/>
                </w:rPr>
                <m:t>=0,1,…</m:t>
              </m:r>
              <m:r>
                <w:rPr>
                  <w:rFonts w:ascii="Cambria Math" w:hAnsi="Cambria Math" w:eastAsia="Malgun Gothic"/>
                  <w:sz w:val="22"/>
                  <w:szCs w:val="22"/>
                  <w:lang w:eastAsia="ko-KR"/>
                </w:rPr>
                <m:t>q</m:t>
              </m:r>
              <m:r>
                <w:rPr>
                  <w:rFonts w:ascii="Cambria Math" w:hAnsi="Cambria Math" w:eastAsia="Malgun Gothic"/>
                  <w:sz w:val="22"/>
                  <w:szCs w:val="22"/>
                  <w:lang w:val="en-US" w:eastAsia="ko-KR"/>
                </w:rPr>
                <m:t>-1</m:t>
              </m:r>
            </m:oMath>
            <w:r>
              <w:rPr>
                <w:rFonts w:eastAsia="Malgun Gothic"/>
                <w:sz w:val="22"/>
                <w:szCs w:val="22"/>
                <w:lang w:eastAsia="ko-KR"/>
              </w:rPr>
              <w:t xml:space="preserve">, and </w:t>
            </w:r>
            <m:oMath>
              <m:r>
                <w:rPr>
                  <w:rFonts w:ascii="Cambria Math" w:hAnsi="Cambria Math" w:eastAsia="Malgun Gothic"/>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hAnsi="Cambria Math" w:eastAsia="Malgun Gothic"/>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oMath>
            <w:r>
              <w:rPr>
                <w:rFonts w:eastAsia="Malgun Gothic"/>
                <w:sz w:val="22"/>
                <w:szCs w:val="22"/>
                <w:lang w:eastAsia="ko-KR"/>
              </w:rPr>
              <w:t xml:space="preserve"> and is denoted as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N</m:t>
                  </m:r>
                  <m:ctrlPr>
                    <w:rPr>
                      <w:rFonts w:ascii="Cambria Math" w:hAnsi="Cambria Math" w:eastAsia="Malgun Gothic"/>
                      <w:i/>
                      <w:sz w:val="22"/>
                      <w:szCs w:val="22"/>
                      <w:lang w:eastAsia="ko-KR"/>
                    </w:rPr>
                  </m:ctrlPr>
                </m:e>
                <m:sub>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ctrlPr>
                    <w:rPr>
                      <w:rFonts w:ascii="Cambria Math" w:hAnsi="Cambria Math" w:eastAsia="Malgun Gothic"/>
                      <w:i/>
                      <w:sz w:val="22"/>
                      <w:szCs w:val="22"/>
                      <w:lang w:eastAsia="ko-KR"/>
                    </w:rPr>
                  </m:ctrlPr>
                </m:sub>
              </m:sSub>
            </m:oMath>
            <w:r>
              <w:rPr>
                <w:rFonts w:eastAsia="Malgun Gothic"/>
                <w:sz w:val="22"/>
                <w:szCs w:val="22"/>
                <w:lang w:val="en-US" w:eastAsia="ko-KR"/>
              </w:rPr>
              <w:t xml:space="preserve">.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N</m:t>
                  </m:r>
                  <m:ctrlPr>
                    <w:rPr>
                      <w:rFonts w:ascii="Cambria Math" w:hAnsi="Cambria Math" w:eastAsia="Malgun Gothic"/>
                      <w:i/>
                      <w:sz w:val="22"/>
                      <w:szCs w:val="22"/>
                      <w:lang w:eastAsia="ko-KR"/>
                    </w:rPr>
                  </m:ctrlPr>
                </m:e>
                <m:sub>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ctrlPr>
                    <w:rPr>
                      <w:rFonts w:ascii="Cambria Math" w:hAnsi="Cambria Math" w:eastAsia="Malgun Gothic"/>
                      <w:i/>
                      <w:sz w:val="22"/>
                      <w:szCs w:val="22"/>
                      <w:lang w:eastAsia="ko-KR"/>
                    </w:rPr>
                  </m:ctrlPr>
                </m:sub>
              </m:sSub>
            </m:oMath>
            <w:r>
              <w:rPr>
                <w:rFonts w:eastAsia="Malgun Gothic"/>
                <w:sz w:val="22"/>
                <w:szCs w:val="22"/>
                <w:lang w:eastAsia="ko-KR"/>
              </w:rPr>
              <w:t xml:space="preserve"> is maintained according to clause 4.1.6.1.1 or 4.1.6.1.2.</w:t>
            </w:r>
          </w:p>
          <w:p>
            <w:pPr>
              <w:spacing w:before="120" w:after="120" w:line="240" w:lineRule="auto"/>
              <w:ind w:left="620"/>
              <w:rPr>
                <w:rFonts w:eastAsia="Malgun Gothic"/>
                <w:sz w:val="22"/>
                <w:szCs w:val="22"/>
                <w:lang w:eastAsia="ko-KR"/>
              </w:rPr>
            </w:pPr>
            <w:ins w:id="128" w:author="Sechang Myung" w:date="2020-10-16T16:19:00Z">
              <w:r>
                <w:rPr>
                  <w:rFonts w:eastAsia="Malgun Gothic"/>
                  <w:sz w:val="22"/>
                  <w:szCs w:val="22"/>
                  <w:highlight w:val="yellow"/>
                  <w:lang w:eastAsia="ko-KR"/>
                </w:rPr>
                <w:t>If gNB provide</w:t>
              </w:r>
            </w:ins>
            <w:ins w:id="129" w:author="Sechang Myung" w:date="2020-10-16T16:19:00Z">
              <w:r>
                <w:rPr>
                  <w:rFonts w:hint="eastAsia" w:eastAsia="Malgun Gothic"/>
                  <w:sz w:val="22"/>
                  <w:szCs w:val="22"/>
                  <w:highlight w:val="yellow"/>
                  <w:lang w:eastAsia="ko-KR"/>
                </w:rPr>
                <w:t>s</w:t>
              </w:r>
            </w:ins>
            <w:ins w:id="130" w:author="Sechang Myung" w:date="2020-10-16T16:19:00Z">
              <w:r>
                <w:rPr>
                  <w:rFonts w:eastAsia="Malgun Gothic"/>
                  <w:sz w:val="22"/>
                  <w:szCs w:val="22"/>
                  <w:highlight w:val="yellow"/>
                  <w:lang w:eastAsia="ko-KR"/>
                </w:rPr>
                <w:t xml:space="preserve"> </w:t>
              </w:r>
            </w:ins>
            <w:ins w:id="131" w:author="Sechang Myung" w:date="2020-10-16T16:19:00Z">
              <w:r>
                <w:rPr>
                  <w:rFonts w:eastAsia="Malgun Gothic"/>
                  <w:i/>
                  <w:sz w:val="22"/>
                  <w:szCs w:val="22"/>
                  <w:highlight w:val="yellow"/>
                  <w:lang w:eastAsia="ko-KR"/>
                </w:rPr>
                <w:t>nrofCRBs-r16</w:t>
              </w:r>
            </w:ins>
            <w:ins w:id="132" w:author="Sechang Myung" w:date="2020-10-16T16:19:00Z">
              <w:r>
                <w:rPr>
                  <w:rFonts w:eastAsia="Malgun Gothic"/>
                  <w:sz w:val="22"/>
                  <w:szCs w:val="22"/>
                  <w:highlight w:val="yellow"/>
                  <w:lang w:eastAsia="ko-KR"/>
                </w:rPr>
                <w:t xml:space="preserve">=0 for all intra-cell guard band(s) on a carrier, the gNB may not transmit on channel </w:t>
              </w:r>
            </w:ins>
            <m:oMath>
              <m:sSub>
                <m:sSubPr>
                  <m:ctrlPr>
                    <w:ins w:id="133" w:author="Sechang Myung" w:date="2020-10-16T16:19:00Z">
                      <w:rPr>
                        <w:rFonts w:ascii="Cambria Math" w:hAnsi="Cambria Math" w:eastAsia="Malgun Gothic"/>
                        <w:i/>
                        <w:sz w:val="22"/>
                        <w:szCs w:val="22"/>
                        <w:highlight w:val="yellow"/>
                        <w:lang w:eastAsia="ko-KR"/>
                      </w:rPr>
                    </w:ins>
                  </m:ctrlPr>
                </m:sSubPr>
                <m:e>
                  <w:ins w:id="134" w:author="Sechang Myung" w:date="2020-10-16T16:19:00Z">
                    <m:r>
                      <w:rPr>
                        <w:rFonts w:ascii="Cambria Math" w:hAnsi="Cambria Math" w:eastAsia="Malgun Gothic"/>
                        <w:sz w:val="22"/>
                        <w:szCs w:val="22"/>
                        <w:highlight w:val="yellow"/>
                        <w:lang w:eastAsia="ko-KR"/>
                      </w:rPr>
                      <m:t>c</m:t>
                    </m:r>
                  </w:ins>
                  <m:ctrlPr>
                    <w:ins w:id="135" w:author="Sechang Myung" w:date="2020-10-16T16:19:00Z">
                      <w:rPr>
                        <w:rFonts w:ascii="Cambria Math" w:hAnsi="Cambria Math" w:eastAsia="Malgun Gothic"/>
                        <w:i/>
                        <w:sz w:val="22"/>
                        <w:szCs w:val="22"/>
                        <w:highlight w:val="yellow"/>
                        <w:lang w:eastAsia="ko-KR"/>
                      </w:rPr>
                    </w:ins>
                  </m:ctrlPr>
                </m:e>
                <m:sub>
                  <w:ins w:id="136" w:author="Sechang Myung" w:date="2020-10-16T16:19:00Z">
                    <m:r>
                      <w:rPr>
                        <w:rFonts w:ascii="Cambria Math" w:hAnsi="Cambria Math" w:eastAsia="Malgun Gothic"/>
                        <w:sz w:val="22"/>
                        <w:szCs w:val="22"/>
                        <w:highlight w:val="yellow"/>
                        <w:lang w:eastAsia="ko-KR"/>
                      </w:rPr>
                      <m:t>i</m:t>
                    </m:r>
                  </w:ins>
                  <m:ctrlPr>
                    <w:ins w:id="137" w:author="Sechang Myung" w:date="2020-10-16T16:19:00Z">
                      <w:rPr>
                        <w:rFonts w:ascii="Cambria Math" w:hAnsi="Cambria Math" w:eastAsia="Malgun Gothic"/>
                        <w:i/>
                        <w:sz w:val="22"/>
                        <w:szCs w:val="22"/>
                        <w:highlight w:val="yellow"/>
                        <w:lang w:eastAsia="ko-KR"/>
                      </w:rPr>
                    </w:ins>
                  </m:ctrlPr>
                </m:sub>
              </m:sSub>
              <w:ins w:id="138" w:author="Sechang Myung" w:date="2020-10-16T16:19:00Z">
                <m:r>
                  <w:rPr>
                    <w:rFonts w:hint="eastAsia" w:ascii="Cambria Math" w:hAnsi="Cambria Math" w:eastAsia="Malgun Gothic"/>
                    <w:sz w:val="22"/>
                    <w:szCs w:val="22"/>
                    <w:highlight w:val="yellow"/>
                    <w:lang w:eastAsia="ko-KR"/>
                  </w:rPr>
                  <m:t>∈C</m:t>
                </m:r>
              </w:ins>
            </m:oMath>
            <w:ins w:id="139" w:author="Sechang Myung" w:date="2020-10-16T16:19:00Z">
              <w:r>
                <w:rPr>
                  <w:rFonts w:eastAsia="Malgun Gothic"/>
                  <w:sz w:val="22"/>
                  <w:szCs w:val="22"/>
                  <w:highlight w:val="yellow"/>
                  <w:lang w:eastAsia="ko-KR"/>
                </w:rPr>
                <w:t xml:space="preserve"> within the bandwidth of the carrier, if the gNB fails to access any of the channels, of the carrier bandwidth</w:t>
              </w:r>
            </w:ins>
            <w:ins w:id="140" w:author="Sechang Myung" w:date="2020-10-16T16:19:00Z">
              <w:r>
                <w:rPr>
                  <w:rFonts w:eastAsia="Malgun Gothic"/>
                  <w:sz w:val="22"/>
                  <w:szCs w:val="22"/>
                  <w:lang w:eastAsia="ko-KR"/>
                </w:rPr>
                <w:t>.</w:t>
              </w:r>
            </w:ins>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r>
            <w:r>
              <w:rPr>
                <w:rFonts w:eastAsia="Malgun Gothic"/>
                <w:sz w:val="22"/>
                <w:szCs w:val="22"/>
                <w:lang w:eastAsia="ko-KR"/>
              </w:rPr>
              <w:t>Type B multi-channel access procedure</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val="en-US" w:eastAsia="ko-KR"/>
                </w:rPr>
                <m:t>≠</m:t>
              </m:r>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oMath>
            <w:r>
              <w:rPr>
                <w:rFonts w:eastAsia="Malgun Gothic"/>
                <w:sz w:val="22"/>
                <w:szCs w:val="22"/>
                <w:lang w:val="en-US" w:eastAsia="ko-KR"/>
              </w:rPr>
              <w:t xml:space="preserve">,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i</m:t>
                  </m:r>
                  <m:ctrlPr>
                    <w:rPr>
                      <w:rFonts w:ascii="Cambria Math" w:hAnsi="Cambria Math" w:eastAsia="Malgun Gothic"/>
                      <w:i/>
                      <w:sz w:val="22"/>
                      <w:szCs w:val="22"/>
                      <w:lang w:eastAsia="ko-KR"/>
                    </w:rPr>
                  </m:ctrlPr>
                </m:sub>
              </m:sSub>
              <m:r>
                <w:rPr>
                  <w:rFonts w:hint="eastAsia" w:ascii="Cambria Math" w:hAnsi="Cambria Math" w:eastAsia="Malgun Gothic"/>
                  <w:sz w:val="22"/>
                  <w:szCs w:val="22"/>
                  <w:lang w:val="en-US" w:eastAsia="ko-KR"/>
                </w:rPr>
                <m:t>∈</m:t>
              </m:r>
              <m:r>
                <w:rPr>
                  <w:rFonts w:ascii="Cambria Math" w:hAnsi="Cambria Math" w:eastAsia="Malgun Gothic"/>
                  <w:sz w:val="22"/>
                  <w:szCs w:val="22"/>
                  <w:lang w:eastAsia="ko-KR"/>
                </w:rPr>
                <m:t>C</m:t>
              </m:r>
            </m:oMath>
            <w:r>
              <w:rPr>
                <w:rFonts w:eastAsia="Malgun Gothic"/>
                <w:sz w:val="22"/>
                <w:szCs w:val="22"/>
                <w:lang w:val="en-US" w:eastAsia="ko-KR"/>
              </w:rPr>
              <w:t xml:space="preserve">, for a period exceeding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T</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m</m:t>
                  </m:r>
                  <m:func>
                    <m:funcPr>
                      <m:ctrlPr>
                        <w:rPr>
                          <w:rFonts w:ascii="Cambria Math" w:hAnsi="Cambria Math" w:eastAsia="Malgun Gothic"/>
                          <w:i/>
                          <w:sz w:val="22"/>
                          <w:szCs w:val="22"/>
                          <w:lang w:eastAsia="ko-KR"/>
                        </w:rPr>
                      </m:ctrlPr>
                    </m:funcPr>
                    <m:fName>
                      <m:r>
                        <w:rPr>
                          <w:rFonts w:ascii="Cambria Math" w:hAnsi="Cambria Math" w:eastAsia="Malgun Gothic"/>
                          <w:sz w:val="22"/>
                          <w:szCs w:val="22"/>
                          <w:lang w:eastAsia="ko-KR"/>
                        </w:rPr>
                        <m:t>cot</m:t>
                      </m:r>
                      <m:r>
                        <w:rPr>
                          <w:rFonts w:ascii="Cambria Math" w:hAnsi="Cambria Math" w:eastAsia="Malgun Gothic"/>
                          <w:sz w:val="22"/>
                          <w:szCs w:val="22"/>
                          <w:lang w:val="en-US" w:eastAsia="ko-KR"/>
                        </w:rPr>
                        <m:t>,</m:t>
                      </m:r>
                      <m:ctrlPr>
                        <w:rPr>
                          <w:rFonts w:ascii="Cambria Math" w:hAnsi="Cambria Math" w:eastAsia="Malgun Gothic"/>
                          <w:i/>
                          <w:sz w:val="22"/>
                          <w:szCs w:val="22"/>
                          <w:lang w:eastAsia="ko-KR"/>
                        </w:rPr>
                      </m:ctrlPr>
                    </m:fName>
                    <m:e>
                      <m:r>
                        <w:rPr>
                          <w:rFonts w:ascii="Cambria Math" w:hAnsi="Cambria Math" w:eastAsia="Malgun Gothic"/>
                          <w:sz w:val="22"/>
                          <w:szCs w:val="22"/>
                          <w:lang w:eastAsia="ko-KR"/>
                        </w:rPr>
                        <m:t>p</m:t>
                      </m:r>
                      <m:ctrlPr>
                        <w:rPr>
                          <w:rFonts w:ascii="Cambria Math" w:hAnsi="Cambria Math" w:eastAsia="Malgun Gothic"/>
                          <w:i/>
                          <w:sz w:val="22"/>
                          <w:szCs w:val="22"/>
                          <w:lang w:eastAsia="ko-KR"/>
                        </w:rPr>
                      </m:ctrlPr>
                    </m:e>
                  </m:func>
                  <m:ctrlPr>
                    <w:rPr>
                      <w:rFonts w:ascii="Cambria Math" w:hAnsi="Cambria Math" w:eastAsia="Malgun Gothic"/>
                      <w:i/>
                      <w:sz w:val="22"/>
                      <w:szCs w:val="22"/>
                      <w:lang w:eastAsia="ko-KR"/>
                    </w:rPr>
                  </m:ctrlPr>
                </m:sub>
              </m:sSub>
            </m:oMath>
            <w:r>
              <w:rPr>
                <w:rFonts w:eastAsia="Malgun Gothic"/>
                <w:sz w:val="22"/>
                <w:szCs w:val="22"/>
                <w:lang w:val="en-US" w:eastAsia="ko-KR"/>
              </w:rPr>
              <w:t xml:space="preserve"> as given in Table 4.1.1-1, where the value of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T</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m</m:t>
                  </m:r>
                  <m:func>
                    <m:funcPr>
                      <m:ctrlPr>
                        <w:rPr>
                          <w:rFonts w:ascii="Cambria Math" w:hAnsi="Cambria Math" w:eastAsia="Malgun Gothic"/>
                          <w:i/>
                          <w:sz w:val="22"/>
                          <w:szCs w:val="22"/>
                          <w:lang w:eastAsia="ko-KR"/>
                        </w:rPr>
                      </m:ctrlPr>
                    </m:funcPr>
                    <m:fName>
                      <m:r>
                        <w:rPr>
                          <w:rFonts w:ascii="Cambria Math" w:hAnsi="Cambria Math" w:eastAsia="Malgun Gothic"/>
                          <w:sz w:val="22"/>
                          <w:szCs w:val="22"/>
                          <w:lang w:eastAsia="ko-KR"/>
                        </w:rPr>
                        <m:t>cot</m:t>
                      </m:r>
                      <m:r>
                        <w:rPr>
                          <w:rFonts w:ascii="Cambria Math" w:hAnsi="Cambria Math" w:eastAsia="Malgun Gothic"/>
                          <w:sz w:val="22"/>
                          <w:szCs w:val="22"/>
                          <w:lang w:val="en-US" w:eastAsia="ko-KR"/>
                        </w:rPr>
                        <m:t>,</m:t>
                      </m:r>
                      <m:ctrlPr>
                        <w:rPr>
                          <w:rFonts w:ascii="Cambria Math" w:hAnsi="Cambria Math" w:eastAsia="Malgun Gothic"/>
                          <w:i/>
                          <w:sz w:val="22"/>
                          <w:szCs w:val="22"/>
                          <w:lang w:eastAsia="ko-KR"/>
                        </w:rPr>
                      </m:ctrlPr>
                    </m:fName>
                    <m:e>
                      <m:r>
                        <w:rPr>
                          <w:rFonts w:ascii="Cambria Math" w:hAnsi="Cambria Math" w:eastAsia="Malgun Gothic"/>
                          <w:sz w:val="22"/>
                          <w:szCs w:val="22"/>
                          <w:lang w:eastAsia="ko-KR"/>
                        </w:rPr>
                        <m:t>p</m:t>
                      </m:r>
                      <m:ctrlPr>
                        <w:rPr>
                          <w:rFonts w:ascii="Cambria Math" w:hAnsi="Cambria Math" w:eastAsia="Malgun Gothic"/>
                          <w:i/>
                          <w:sz w:val="22"/>
                          <w:szCs w:val="22"/>
                          <w:lang w:eastAsia="ko-KR"/>
                        </w:rPr>
                      </m:ctrlPr>
                    </m:e>
                  </m:func>
                  <m:ctrlPr>
                    <w:rPr>
                      <w:rFonts w:ascii="Cambria Math" w:hAnsi="Cambria Math" w:eastAsia="Malgun Gothic"/>
                      <w:i/>
                      <w:sz w:val="22"/>
                      <w:szCs w:val="22"/>
                      <w:lang w:eastAsia="ko-KR"/>
                    </w:rPr>
                  </m:ctrlPr>
                </m:sub>
              </m:sSub>
            </m:oMath>
            <w:r>
              <w:rPr>
                <w:rFonts w:eastAsia="Malgun Gothic"/>
                <w:sz w:val="22"/>
                <w:szCs w:val="22"/>
                <w:lang w:val="en-US" w:eastAsia="ko-KR"/>
              </w:rPr>
              <w:t xml:space="preserve"> is determined using the channel access parameters used for channel </w:t>
            </w:r>
            <m:oMath>
              <m:sSub>
                <m:sSubPr>
                  <m:ctrlPr>
                    <w:rPr>
                      <w:rFonts w:ascii="Cambria Math" w:hAnsi="Cambria Math" w:eastAsia="Malgun Gothic"/>
                      <w:i/>
                      <w:sz w:val="22"/>
                      <w:szCs w:val="22"/>
                      <w:lang w:eastAsia="ko-KR"/>
                    </w:rPr>
                  </m:ctrlPr>
                </m:sSubPr>
                <m:e>
                  <m:r>
                    <w:rPr>
                      <w:rFonts w:ascii="Cambria Math" w:hAnsi="Cambria Math" w:eastAsia="Malgun Gothic"/>
                      <w:sz w:val="22"/>
                      <w:szCs w:val="22"/>
                      <w:lang w:eastAsia="ko-KR"/>
                    </w:rPr>
                    <m:t>c</m:t>
                  </m:r>
                  <m:ctrlPr>
                    <w:rPr>
                      <w:rFonts w:ascii="Cambria Math" w:hAnsi="Cambria Math" w:eastAsia="Malgun Gothic"/>
                      <w:i/>
                      <w:sz w:val="22"/>
                      <w:szCs w:val="22"/>
                      <w:lang w:eastAsia="ko-KR"/>
                    </w:rPr>
                  </m:ctrlPr>
                </m:e>
                <m:sub>
                  <m:r>
                    <w:rPr>
                      <w:rFonts w:ascii="Cambria Math" w:hAnsi="Cambria Math" w:eastAsia="Malgun Gothic"/>
                      <w:sz w:val="22"/>
                      <w:szCs w:val="22"/>
                      <w:lang w:eastAsia="ko-KR"/>
                    </w:rPr>
                    <m:t>j</m:t>
                  </m:r>
                  <m:ctrlPr>
                    <w:rPr>
                      <w:rFonts w:ascii="Cambria Math" w:hAnsi="Cambria Math" w:eastAsia="Malgun Gothic"/>
                      <w:i/>
                      <w:sz w:val="22"/>
                      <w:szCs w:val="22"/>
                      <w:lang w:eastAsia="ko-KR"/>
                    </w:rPr>
                  </m:ctrlPr>
                </m:sub>
              </m:sSub>
            </m:oMath>
            <w:r>
              <w:rPr>
                <w:rFonts w:eastAsia="Malgun Gothic"/>
                <w:sz w:val="22"/>
                <w:szCs w:val="22"/>
                <w:lang w:val="en-US" w:eastAsia="ko-KR"/>
              </w:rPr>
              <w:t>.</w:t>
            </w:r>
          </w:p>
          <w:p>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hAnsi="Cambria Math" w:eastAsia="Malgun Gothic"/>
                  <w:sz w:val="22"/>
                  <w:szCs w:val="22"/>
                  <w:lang w:eastAsia="ko-KR"/>
                </w:rPr>
                <m:t>C</m:t>
              </m:r>
            </m:oMath>
            <w:r>
              <w:rPr>
                <w:rFonts w:eastAsia="Malgun Gothic"/>
                <w:sz w:val="22"/>
                <w:szCs w:val="22"/>
                <w:lang w:val="en-US" w:eastAsia="ko-KR"/>
              </w:rPr>
              <w:t xml:space="preserve"> selected by gNB, is a subset of one of the sets of channel frequencies defined in [6]. </w:t>
            </w:r>
          </w:p>
          <w:p>
            <w:pPr>
              <w:spacing w:before="120" w:after="120" w:line="240" w:lineRule="auto"/>
              <w:ind w:left="620"/>
              <w:rPr>
                <w:rFonts w:eastAsia="Malgun Gothic"/>
                <w:sz w:val="22"/>
                <w:szCs w:val="22"/>
                <w:lang w:eastAsia="ko-KR"/>
              </w:rPr>
            </w:pPr>
            <w:ins w:id="141" w:author="Sechang Myung" w:date="2020-10-16T16:20:00Z">
              <w:r>
                <w:rPr>
                  <w:rFonts w:eastAsia="Malgun Gothic"/>
                  <w:sz w:val="22"/>
                  <w:szCs w:val="22"/>
                  <w:highlight w:val="yellow"/>
                  <w:lang w:eastAsia="ko-KR"/>
                </w:rPr>
                <w:t>If gNB provide</w:t>
              </w:r>
            </w:ins>
            <w:ins w:id="142" w:author="Sechang Myung" w:date="2020-10-16T16:20:00Z">
              <w:r>
                <w:rPr>
                  <w:rFonts w:hint="eastAsia" w:eastAsia="Malgun Gothic"/>
                  <w:sz w:val="22"/>
                  <w:szCs w:val="22"/>
                  <w:highlight w:val="yellow"/>
                  <w:lang w:eastAsia="ko-KR"/>
                </w:rPr>
                <w:t>s</w:t>
              </w:r>
            </w:ins>
            <w:ins w:id="143" w:author="Sechang Myung" w:date="2020-10-16T16:20:00Z">
              <w:r>
                <w:rPr>
                  <w:rFonts w:eastAsia="Malgun Gothic"/>
                  <w:sz w:val="22"/>
                  <w:szCs w:val="22"/>
                  <w:highlight w:val="yellow"/>
                  <w:lang w:eastAsia="ko-KR"/>
                </w:rPr>
                <w:t xml:space="preserve"> </w:t>
              </w:r>
            </w:ins>
            <w:ins w:id="144" w:author="Sechang Myung" w:date="2020-10-16T16:20:00Z">
              <w:r>
                <w:rPr>
                  <w:rFonts w:eastAsia="Malgun Gothic"/>
                  <w:i/>
                  <w:sz w:val="22"/>
                  <w:szCs w:val="22"/>
                  <w:highlight w:val="yellow"/>
                  <w:lang w:eastAsia="ko-KR"/>
                </w:rPr>
                <w:t>nrofCRBs-r16</w:t>
              </w:r>
            </w:ins>
            <w:ins w:id="145" w:author="Sechang Myung" w:date="2020-10-16T16:20:00Z">
              <w:r>
                <w:rPr>
                  <w:rFonts w:eastAsia="Malgun Gothic"/>
                  <w:sz w:val="22"/>
                  <w:szCs w:val="22"/>
                  <w:highlight w:val="yellow"/>
                  <w:lang w:eastAsia="ko-KR"/>
                </w:rPr>
                <w:t xml:space="preserve">=0 for all intra-cell guard band(s) on a carrier, the gNB may not transmit on channel </w:t>
              </w:r>
            </w:ins>
            <m:oMath>
              <m:sSub>
                <m:sSubPr>
                  <m:ctrlPr>
                    <w:ins w:id="146" w:author="Sechang Myung" w:date="2020-10-16T16:20:00Z">
                      <w:rPr>
                        <w:rFonts w:ascii="Cambria Math" w:hAnsi="Cambria Math" w:eastAsia="Malgun Gothic"/>
                        <w:i/>
                        <w:sz w:val="22"/>
                        <w:szCs w:val="22"/>
                        <w:highlight w:val="yellow"/>
                        <w:lang w:eastAsia="ko-KR"/>
                      </w:rPr>
                    </w:ins>
                  </m:ctrlPr>
                </m:sSubPr>
                <m:e>
                  <w:ins w:id="147" w:author="Sechang Myung" w:date="2020-10-16T16:20:00Z">
                    <m:r>
                      <w:rPr>
                        <w:rFonts w:ascii="Cambria Math" w:hAnsi="Cambria Math" w:eastAsia="Malgun Gothic"/>
                        <w:sz w:val="22"/>
                        <w:szCs w:val="22"/>
                        <w:highlight w:val="yellow"/>
                        <w:lang w:eastAsia="ko-KR"/>
                      </w:rPr>
                      <m:t>c</m:t>
                    </m:r>
                  </w:ins>
                  <m:ctrlPr>
                    <w:ins w:id="148" w:author="Sechang Myung" w:date="2020-10-16T16:20:00Z">
                      <w:rPr>
                        <w:rFonts w:ascii="Cambria Math" w:hAnsi="Cambria Math" w:eastAsia="Malgun Gothic"/>
                        <w:i/>
                        <w:sz w:val="22"/>
                        <w:szCs w:val="22"/>
                        <w:highlight w:val="yellow"/>
                        <w:lang w:eastAsia="ko-KR"/>
                      </w:rPr>
                    </w:ins>
                  </m:ctrlPr>
                </m:e>
                <m:sub>
                  <w:ins w:id="149" w:author="Sechang Myung" w:date="2020-10-16T16:20:00Z">
                    <m:r>
                      <w:rPr>
                        <w:rFonts w:ascii="Cambria Math" w:hAnsi="Cambria Math" w:eastAsia="Malgun Gothic"/>
                        <w:sz w:val="22"/>
                        <w:szCs w:val="22"/>
                        <w:highlight w:val="yellow"/>
                        <w:lang w:eastAsia="ko-KR"/>
                      </w:rPr>
                      <m:t>i</m:t>
                    </m:r>
                  </w:ins>
                  <m:ctrlPr>
                    <w:ins w:id="150" w:author="Sechang Myung" w:date="2020-10-16T16:20:00Z">
                      <w:rPr>
                        <w:rFonts w:ascii="Cambria Math" w:hAnsi="Cambria Math" w:eastAsia="Malgun Gothic"/>
                        <w:i/>
                        <w:sz w:val="22"/>
                        <w:szCs w:val="22"/>
                        <w:highlight w:val="yellow"/>
                        <w:lang w:eastAsia="ko-KR"/>
                      </w:rPr>
                    </w:ins>
                  </m:ctrlPr>
                </m:sub>
              </m:sSub>
              <w:ins w:id="151" w:author="Sechang Myung" w:date="2020-10-16T16:20:00Z">
                <m:r>
                  <w:rPr>
                    <w:rFonts w:hint="eastAsia" w:ascii="Cambria Math" w:hAnsi="Cambria Math" w:eastAsia="Malgun Gothic"/>
                    <w:sz w:val="22"/>
                    <w:szCs w:val="22"/>
                    <w:highlight w:val="yellow"/>
                    <w:lang w:eastAsia="ko-KR"/>
                  </w:rPr>
                  <m:t>∈C</m:t>
                </m:r>
              </w:ins>
            </m:oMath>
            <w:ins w:id="152" w:author="Sechang Myung" w:date="2020-10-16T16:20:00Z">
              <w:r>
                <w:rPr>
                  <w:rFonts w:eastAsia="Malgun Gothic"/>
                  <w:sz w:val="22"/>
                  <w:szCs w:val="22"/>
                  <w:highlight w:val="yellow"/>
                  <w:lang w:eastAsia="ko-KR"/>
                </w:rPr>
                <w:t xml:space="preserve"> within the bandwidth of the carrier, if the gNB fails to access any of the channels, of the carrier bandwidth.</w:t>
              </w:r>
            </w:ins>
          </w:p>
          <w:p>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pPr>
        <w:jc w:val="both"/>
        <w:rPr>
          <w:sz w:val="22"/>
          <w:lang w:val="en-US" w:eastAsia="fi-FI"/>
        </w:rPr>
      </w:pPr>
      <w:r>
        <w:rPr>
          <w:sz w:val="22"/>
          <w:lang w:val="en-US" w:eastAsia="fi-FI"/>
        </w:rPr>
        <w:t xml:space="preserve"> </w:t>
      </w: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pPr>
              <w:autoSpaceDE/>
              <w:autoSpaceDN/>
              <w:adjustRightInd/>
            </w:pPr>
            <w:r>
              <w:t>We support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eastAsia="zh-CN"/>
              </w:rPr>
              <w:t>ZTE, Sanechips</w:t>
            </w:r>
          </w:p>
        </w:tc>
        <w:tc>
          <w:tcPr>
            <w:tcW w:w="8075" w:type="dxa"/>
          </w:tcPr>
          <w:p>
            <w:pPr>
              <w:autoSpaceDE/>
              <w:autoSpaceDN/>
              <w:adjustRightInd/>
              <w:rPr>
                <w:rFonts w:hint="eastAsia" w:ascii="Times New Roman" w:hAnsi="Times New Roman" w:cs="Times New Roman"/>
                <w:lang w:val="en-US" w:eastAsia="zh-CN"/>
              </w:rPr>
            </w:pPr>
            <w:r>
              <w:rPr>
                <w:rFonts w:hint="eastAsia" w:ascii="Times New Roman" w:hAnsi="Times New Roman" w:cs="Times New Roman"/>
                <w:lang w:val="en-US" w:eastAsia="zh-CN"/>
              </w:rPr>
              <w:t xml:space="preserve">For </w:t>
            </w:r>
            <w:r>
              <w:rPr>
                <w:rFonts w:ascii="Times New Roman" w:hAnsi="Times New Roman" w:cs="Times New Roman"/>
                <w:lang w:val="en-US"/>
              </w:rPr>
              <w:fldChar w:fldCharType="begin"/>
            </w:r>
            <w:r>
              <w:rPr>
                <w:rFonts w:ascii="Times New Roman" w:hAnsi="Times New Roman" w:cs="Times New Roman"/>
                <w:lang w:val="en-US"/>
              </w:rPr>
              <w:instrText xml:space="preserve"> HYPERLINK "https://www.3gpp.org/ftp/TSG_RAN/WG1_RL1/TSGR1_104-e/Docs/R1-2100199.zip" </w:instrText>
            </w:r>
            <w:r>
              <w:rPr>
                <w:rFonts w:ascii="Times New Roman" w:hAnsi="Times New Roman" w:cs="Times New Roman"/>
                <w:lang w:val="en-US"/>
              </w:rPr>
              <w:fldChar w:fldCharType="separate"/>
            </w:r>
            <w:r>
              <w:rPr>
                <w:rFonts w:ascii="Times New Roman" w:hAnsi="Times New Roman" w:cs="Times New Roman"/>
                <w:lang w:val="en-US"/>
              </w:rPr>
              <w:t>R1-2100199</w:t>
            </w:r>
            <w:r>
              <w:rPr>
                <w:rFonts w:ascii="Times New Roman" w:hAnsi="Times New Roman" w:cs="Times New Roman"/>
                <w:lang w:val="en-US"/>
              </w:rPr>
              <w:fldChar w:fldCharType="end"/>
            </w:r>
            <w:r>
              <w:rPr>
                <w:rFonts w:hint="eastAsia" w:ascii="Times New Roman" w:hAnsi="Times New Roman" w:cs="Times New Roman"/>
                <w:lang w:val="en-US" w:eastAsia="zh-CN"/>
              </w:rPr>
              <w:t>, it seems the behavior described in TP3 have been covered in the current spec.</w:t>
            </w:r>
          </w:p>
          <w:p>
            <w:pPr>
              <w:autoSpaceDE/>
              <w:autoSpaceDN/>
              <w:adjustRightInd/>
              <w:rPr>
                <w:lang w:val="en-US"/>
              </w:rPr>
            </w:pPr>
            <w:r>
              <w:rPr>
                <w:rFonts w:hint="eastAsia" w:ascii="Times New Roman" w:hAnsi="Times New Roman" w:cs="Times New Roman"/>
                <w:lang w:val="en-US" w:eastAsia="zh-CN"/>
              </w:rPr>
              <w:t xml:space="preserve">For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"https://www.3gpp.org/ftp/TSG_RAN/WG1_RL1/TSGR1_104-e/Docs/R1-2100890.zip"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R1-2100890</w:t>
            </w:r>
            <w:r>
              <w:rPr>
                <w:rFonts w:hint="default" w:ascii="Times New Roman" w:hAnsi="Times New Roman" w:cs="Times New Roman"/>
                <w:lang w:val="en-US" w:eastAsia="zh-CN"/>
              </w:rPr>
              <w:fldChar w:fldCharType="end"/>
            </w:r>
            <w:r>
              <w:rPr>
                <w:rFonts w:hint="eastAsia" w:ascii="Times New Roman" w:hAnsi="Times New Roman" w:cs="Times New Roman"/>
                <w:lang w:val="en-US" w:eastAsia="zh-CN"/>
              </w:rPr>
              <w:t>, we agree to capture Proposal 1 in the current spec, but specific TP needs to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bl>
    <w:p>
      <w:pPr>
        <w:jc w:val="both"/>
        <w:rPr>
          <w:b/>
          <w:bCs/>
          <w:sz w:val="22"/>
          <w:lang w:val="en-US" w:eastAsia="fi-FI"/>
        </w:rPr>
      </w:pPr>
    </w:p>
    <w:p>
      <w:pPr>
        <w:pStyle w:val="3"/>
        <w:rPr>
          <w:lang w:val="en-US"/>
        </w:rPr>
      </w:pPr>
      <w:bookmarkStart w:id="45" w:name="_Toc62028879"/>
      <w:r>
        <w:rPr>
          <w:lang w:val="en-US"/>
        </w:rPr>
        <w:t>2.7 LBT type indication in DCI 0_2 and 1_2</w:t>
      </w:r>
      <w:bookmarkEnd w:id="45"/>
    </w:p>
    <w:p>
      <w:pPr>
        <w:rPr>
          <w:lang w:val="en-US"/>
        </w:rPr>
      </w:pP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p>
        </w:tc>
        <w:tc>
          <w:tcPr>
            <w:tcW w:w="2268" w:type="dxa"/>
            <w:tcBorders>
              <w:top w:val="single" w:color="auto" w:sz="4" w:space="0"/>
              <w:left w:val="single" w:color="auto" w:sz="4" w:space="0"/>
              <w:bottom w:val="single" w:color="auto" w:sz="4" w:space="0"/>
              <w:right w:val="single" w:color="auto" w:sz="4" w:space="0"/>
            </w:tcBorders>
          </w:tcPr>
          <w:p>
            <w:pPr>
              <w:pStyle w:val="31"/>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p>
        </w:tc>
      </w:tr>
    </w:tbl>
    <w:p>
      <w:pPr>
        <w:rPr>
          <w:lang w:val="en-US"/>
        </w:rPr>
      </w:pPr>
    </w:p>
    <w:p>
      <w:pPr>
        <w:rPr>
          <w:lang w:val="en-US"/>
        </w:rPr>
      </w:pPr>
      <w:r>
        <w:rPr>
          <w:lang w:val="en-US"/>
        </w:rPr>
        <w:t>One TDoc proposes to clarify if LBT type and CP extension should be indicated with DCI formats 0_2 and 1_2.</w:t>
      </w:r>
    </w:p>
    <w:p>
      <w:pPr>
        <w:rPr>
          <w:lang w:val="en-US"/>
        </w:rPr>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tcPr>
          <w:p>
            <w:pPr>
              <w:pStyle w:val="31"/>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pPr>
        <w:rPr>
          <w:lang w:val="en-US"/>
        </w:rPr>
      </w:pPr>
    </w:p>
    <w:p>
      <w:pPr>
        <w:rPr>
          <w:lang w:val="en-US"/>
        </w:rPr>
      </w:pPr>
      <w:r>
        <w:rPr>
          <w:highlight w:val="yellow"/>
          <w:lang w:val="en-US"/>
        </w:rPr>
        <w:t>Comments:</w:t>
      </w:r>
      <w:r>
        <w:rPr>
          <w:lang w:val="en-US"/>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lang w:val="en-US"/>
              </w:rPr>
            </w:pPr>
            <w:r>
              <w:rPr>
                <w:b/>
                <w:bCs/>
                <w:lang w:val="en-US"/>
              </w:rPr>
              <w:t>Company</w:t>
            </w:r>
          </w:p>
        </w:tc>
        <w:tc>
          <w:tcPr>
            <w:tcW w:w="8075" w:type="dxa"/>
          </w:tcPr>
          <w:p>
            <w:pP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Qualcomm</w:t>
            </w:r>
          </w:p>
        </w:tc>
        <w:tc>
          <w:tcPr>
            <w:tcW w:w="8075" w:type="dxa"/>
          </w:tcPr>
          <w:p>
            <w:pPr>
              <w:rPr>
                <w:lang w:val="en-US"/>
              </w:rPr>
            </w:pPr>
            <w:r>
              <w:rPr>
                <w:lang w:val="en-US"/>
              </w:rPr>
              <w:t>We believe it is too late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ZTE, Sanechips</w:t>
            </w:r>
          </w:p>
        </w:tc>
        <w:tc>
          <w:tcPr>
            <w:tcW w:w="8075" w:type="dxa"/>
          </w:tcPr>
          <w:p>
            <w:pPr>
              <w:rPr>
                <w:rFonts w:hint="default" w:eastAsia="宋体"/>
                <w:lang w:val="en-US" w:eastAsia="zh-CN"/>
              </w:rPr>
            </w:pPr>
            <w:r>
              <w:rPr>
                <w:rFonts w:hint="eastAsia"/>
                <w:lang w:val="en-US" w:eastAsia="zh-CN"/>
              </w:rPr>
              <w:t xml:space="preserve">This issue should be discussed in A.I 8.3.2 </w:t>
            </w:r>
            <w:r>
              <w:rPr>
                <w:szCs w:val="20"/>
              </w:rPr>
              <w:t>Enhancements for unlicensed band URLLC/IIoT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8075" w:type="dxa"/>
          </w:tcPr>
          <w:p>
            <w:pPr>
              <w:rPr>
                <w:lang w:val="en-US"/>
              </w:rPr>
            </w:pPr>
          </w:p>
        </w:tc>
      </w:tr>
    </w:tbl>
    <w:p>
      <w:pPr>
        <w:rPr>
          <w:lang w:val="en-US"/>
        </w:rPr>
      </w:pPr>
    </w:p>
    <w:p>
      <w:pPr>
        <w:rPr>
          <w:lang w:val="en-US"/>
        </w:rPr>
      </w:pPr>
    </w:p>
    <w:p>
      <w:pPr>
        <w:pStyle w:val="2"/>
        <w:rPr>
          <w:lang w:val="en-US"/>
        </w:rPr>
      </w:pPr>
      <w:bookmarkStart w:id="46" w:name="_Toc62028880"/>
      <w:r>
        <w:rPr>
          <w:lang w:val="en-US"/>
        </w:rPr>
        <w:t>3 Discussion for the preparation phase</w:t>
      </w:r>
      <w:bookmarkEnd w:id="46"/>
    </w:p>
    <w:p>
      <w:pPr>
        <w:rPr>
          <w:lang w:eastAsia="zh-CN"/>
        </w:rPr>
      </w:pPr>
      <w:r>
        <w:rPr>
          <w:rFonts w:hint="eastAsia"/>
          <w:lang w:eastAsia="zh-CN"/>
        </w:rPr>
        <w:t>Companies</w:t>
      </w:r>
      <w:r>
        <w:rPr>
          <w:lang w:eastAsia="zh-CN"/>
        </w:rPr>
        <w:t xml:space="preserve">’ views on the essentiality of the issues will be summarized in the table below. </w:t>
      </w:r>
      <w:r>
        <w:rPr>
          <w:highlight w:val="yellow"/>
          <w:lang w:eastAsia="zh-CN"/>
        </w:rPr>
        <w:t>Companies are invited to add their views on the criticality/essentiality of the issues in the tables below (and if necessary, provide more detailed background explanations in the tables provided for each issue in section 2)</w:t>
      </w:r>
      <w:r>
        <w:rPr>
          <w:lang w:eastAsia="zh-CN"/>
        </w:rPr>
        <w:t>:</w:t>
      </w:r>
    </w:p>
    <w:p>
      <w:pPr>
        <w:spacing w:after="0"/>
        <w:rPr>
          <w:lang w:eastAsia="zh-CN"/>
        </w:rPr>
      </w:pPr>
      <w:r>
        <w:rPr>
          <w:lang w:eastAsia="zh-CN"/>
        </w:rPr>
        <w:t>Legend for the table</w:t>
      </w:r>
    </w:p>
    <w:p>
      <w:pPr>
        <w:spacing w:after="0"/>
        <w:rPr>
          <w:lang w:eastAsia="zh-CN"/>
        </w:rPr>
      </w:pPr>
      <w:r>
        <w:rPr>
          <w:lang w:eastAsia="zh-CN"/>
        </w:rPr>
        <w:t>Y = essential</w:t>
      </w:r>
    </w:p>
    <w:p>
      <w:pPr>
        <w:spacing w:after="0"/>
      </w:pPr>
      <w:r>
        <w:t>N = disagree, not needed</w:t>
      </w:r>
    </w:p>
    <w:p>
      <w:pPr>
        <w:spacing w:after="0"/>
      </w:pPr>
      <w:r>
        <w:t>blank= neutral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851"/>
        <w:gridCol w:w="851"/>
        <w:gridCol w:w="85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b/>
                <w:bCs/>
                <w:lang w:val="en-US"/>
              </w:rPr>
            </w:pPr>
            <w:r>
              <w:rPr>
                <w:b/>
                <w:bCs/>
                <w:lang w:val="en-US"/>
              </w:rPr>
              <w:t>Company</w:t>
            </w:r>
          </w:p>
        </w:tc>
        <w:tc>
          <w:tcPr>
            <w:tcW w:w="851" w:type="dxa"/>
          </w:tcPr>
          <w:p>
            <w:pPr>
              <w:rPr>
                <w:b/>
                <w:bCs/>
                <w:lang w:val="en-US"/>
              </w:rPr>
            </w:pPr>
            <w:r>
              <w:rPr>
                <w:b/>
                <w:bCs/>
                <w:lang w:val="en-US"/>
              </w:rPr>
              <w:t>CA 2.1</w:t>
            </w:r>
          </w:p>
        </w:tc>
        <w:tc>
          <w:tcPr>
            <w:tcW w:w="851" w:type="dxa"/>
          </w:tcPr>
          <w:p>
            <w:pPr>
              <w:rPr>
                <w:b/>
                <w:bCs/>
                <w:lang w:val="en-US"/>
              </w:rPr>
            </w:pPr>
            <w:r>
              <w:rPr>
                <w:b/>
                <w:bCs/>
                <w:lang w:val="en-US"/>
              </w:rPr>
              <w:t>CA 2.2</w:t>
            </w:r>
          </w:p>
        </w:tc>
        <w:tc>
          <w:tcPr>
            <w:tcW w:w="851" w:type="dxa"/>
          </w:tcPr>
          <w:p>
            <w:pPr>
              <w:rPr>
                <w:b/>
                <w:bCs/>
                <w:lang w:val="en-US"/>
              </w:rPr>
            </w:pPr>
            <w:r>
              <w:rPr>
                <w:b/>
                <w:bCs/>
                <w:lang w:val="en-US"/>
              </w:rPr>
              <w:t>CA 2.3</w:t>
            </w:r>
          </w:p>
        </w:tc>
        <w:tc>
          <w:tcPr>
            <w:tcW w:w="851" w:type="dxa"/>
          </w:tcPr>
          <w:p>
            <w:pPr>
              <w:rPr>
                <w:b/>
                <w:bCs/>
                <w:lang w:val="en-US"/>
              </w:rPr>
            </w:pPr>
            <w:r>
              <w:rPr>
                <w:b/>
                <w:bCs/>
                <w:lang w:val="en-US"/>
              </w:rPr>
              <w:t>CA 2.4</w:t>
            </w:r>
          </w:p>
        </w:tc>
        <w:tc>
          <w:tcPr>
            <w:tcW w:w="851" w:type="dxa"/>
          </w:tcPr>
          <w:p>
            <w:pPr>
              <w:rPr>
                <w:b/>
                <w:bCs/>
                <w:lang w:val="en-US"/>
              </w:rPr>
            </w:pPr>
            <w:r>
              <w:rPr>
                <w:b/>
                <w:bCs/>
                <w:lang w:val="en-US"/>
              </w:rPr>
              <w:t>CA 2.5</w:t>
            </w:r>
          </w:p>
        </w:tc>
        <w:tc>
          <w:tcPr>
            <w:tcW w:w="851" w:type="dxa"/>
          </w:tcPr>
          <w:p>
            <w:pPr>
              <w:rPr>
                <w:b/>
                <w:bCs/>
                <w:lang w:val="en-US"/>
              </w:rPr>
            </w:pPr>
            <w:r>
              <w:rPr>
                <w:b/>
                <w:bCs/>
                <w:lang w:val="en-US"/>
              </w:rPr>
              <w:t>CA 2.6</w:t>
            </w:r>
          </w:p>
        </w:tc>
        <w:tc>
          <w:tcPr>
            <w:tcW w:w="851" w:type="dxa"/>
          </w:tcPr>
          <w:p>
            <w:pPr>
              <w:rPr>
                <w:b/>
                <w:bCs/>
                <w:lang w:val="en-US"/>
              </w:rPr>
            </w:pPr>
            <w:r>
              <w:rPr>
                <w:b/>
                <w:bCs/>
                <w:lang w:val="en-US"/>
              </w:rPr>
              <w:t>CA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c>
          <w:tcPr>
            <w:tcW w:w="851" w:type="dxa"/>
          </w:tcPr>
          <w:p>
            <w:pPr>
              <w:rPr>
                <w:lang w:val="en-US"/>
              </w:rPr>
            </w:pPr>
          </w:p>
        </w:tc>
      </w:tr>
    </w:tbl>
    <w:p>
      <w:pPr>
        <w:rPr>
          <w:lang w:val="en-US"/>
        </w:rPr>
      </w:pPr>
    </w:p>
    <w:p>
      <w:pPr>
        <w:rPr>
          <w:lang w:val="en-US"/>
        </w:rPr>
      </w:pPr>
    </w:p>
    <w:p>
      <w:pPr>
        <w:pStyle w:val="2"/>
        <w:ind w:left="0" w:firstLine="0"/>
        <w:rPr>
          <w:lang w:val="en-US"/>
        </w:rPr>
      </w:pPr>
    </w:p>
    <w:p>
      <w:pPr>
        <w:pStyle w:val="2"/>
        <w:rPr>
          <w:lang w:val="en-US"/>
        </w:rPr>
      </w:pPr>
      <w:bookmarkStart w:id="47" w:name="_Toc62028881"/>
      <w:bookmarkStart w:id="48" w:name="_Toc53999816"/>
      <w:bookmarkStart w:id="49" w:name="_Toc54010369"/>
      <w:r>
        <w:rPr>
          <w:lang w:val="en-US"/>
        </w:rPr>
        <w:t>References</w:t>
      </w:r>
      <w:bookmarkEnd w:id="47"/>
      <w:bookmarkEnd w:id="48"/>
      <w:bookmarkEnd w:id="49"/>
      <w:r>
        <w:rPr>
          <w:lang w:val="en-US"/>
        </w:rPr>
        <w:t xml:space="preserve"> </w:t>
      </w:r>
    </w:p>
    <w:p>
      <w:pPr>
        <w:rPr>
          <w:lang w:val="en-US"/>
        </w:rPr>
      </w:pPr>
    </w:p>
    <w:tbl>
      <w:tblPr>
        <w:tblStyle w:val="46"/>
        <w:tblW w:w="9634" w:type="dxa"/>
        <w:tblInd w:w="0" w:type="dxa"/>
        <w:tblLayout w:type="autofit"/>
        <w:tblCellMar>
          <w:top w:w="0" w:type="dxa"/>
          <w:left w:w="108" w:type="dxa"/>
          <w:bottom w:w="0" w:type="dxa"/>
          <w:right w:w="108" w:type="dxa"/>
        </w:tblCellMar>
      </w:tblPr>
      <w:tblGrid>
        <w:gridCol w:w="539"/>
        <w:gridCol w:w="1285"/>
        <w:gridCol w:w="5826"/>
        <w:gridCol w:w="1984"/>
      </w:tblGrid>
      <w:tr>
        <w:tblPrEx>
          <w:tblCellMar>
            <w:top w:w="0" w:type="dxa"/>
            <w:left w:w="108" w:type="dxa"/>
            <w:bottom w:w="0" w:type="dxa"/>
            <w:right w:w="108" w:type="dxa"/>
          </w:tblCellMar>
        </w:tblPrEx>
        <w:trPr>
          <w:trHeight w:val="450" w:hRule="atLeast"/>
        </w:trPr>
        <w:tc>
          <w:tcPr>
            <w:tcW w:w="539"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1</w:t>
            </w:r>
          </w:p>
        </w:tc>
        <w:tc>
          <w:tcPr>
            <w:tcW w:w="128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"https://www.3gpp.org/ftp/TSG_RAN/WG1_RL1/TSGR1_104-e/Docs/R1-2100072.zip" </w:instrText>
            </w:r>
            <w:r>
              <w:fldChar w:fldCharType="separate"/>
            </w:r>
            <w:r>
              <w:rPr>
                <w:rFonts w:ascii="Arial" w:hAnsi="Arial" w:eastAsia="Times New Roman" w:cs="Arial"/>
                <w:b/>
                <w:bCs/>
                <w:color w:val="0000FF"/>
                <w:sz w:val="16"/>
                <w:szCs w:val="16"/>
                <w:u w:val="single"/>
                <w:lang w:val="en-US"/>
              </w:rPr>
              <w:t>R1-2100072</w:t>
            </w:r>
            <w:r>
              <w:rPr>
                <w:rFonts w:ascii="Arial" w:hAnsi="Arial" w:eastAsia="Times New Roman" w:cs="Arial"/>
                <w:b/>
                <w:bCs/>
                <w:color w:val="0000FF"/>
                <w:sz w:val="16"/>
                <w:szCs w:val="16"/>
                <w:u w:val="single"/>
                <w:lang w:val="en-US"/>
              </w:rPr>
              <w:fldChar w:fldCharType="end"/>
            </w:r>
          </w:p>
        </w:tc>
        <w:tc>
          <w:tcPr>
            <w:tcW w:w="582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Remaining issue on the channel access for FBE</w:t>
            </w:r>
          </w:p>
        </w:tc>
        <w:tc>
          <w:tcPr>
            <w:tcW w:w="1984"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ZTE, Sanechips</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2</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"https://www.3gpp.org/ftp/TSG_RAN/WG1_RL1/TSGR1_104-e/Docs/R1-2100147.zip" </w:instrText>
            </w:r>
            <w:r>
              <w:fldChar w:fldCharType="separate"/>
            </w:r>
            <w:r>
              <w:rPr>
                <w:rFonts w:ascii="Arial" w:hAnsi="Arial" w:eastAsia="Times New Roman" w:cs="Arial"/>
                <w:b/>
                <w:bCs/>
                <w:color w:val="0000FF"/>
                <w:sz w:val="16"/>
                <w:szCs w:val="16"/>
                <w:u w:val="single"/>
                <w:lang w:val="en-US"/>
              </w:rPr>
              <w:t>R1-2100147</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Discussion on the remaining issues of channel access procedure</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OPPO</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bookmarkStart w:id="50" w:name="_Hlk61945260"/>
            <w:r>
              <w:rPr>
                <w:rFonts w:ascii="Arial" w:hAnsi="Arial" w:eastAsia="Times New Roman" w:cs="Arial"/>
                <w:b/>
                <w:bCs/>
                <w:color w:val="0000FF"/>
                <w:sz w:val="16"/>
                <w:szCs w:val="16"/>
                <w:u w:val="single"/>
                <w:lang w:val="en-US"/>
              </w:rPr>
              <w:t>3</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"https://www.3gpp.org/ftp/TSG_RAN/WG1_RL1/TSGR1_104-e/Docs/R1-2100199.zip" </w:instrText>
            </w:r>
            <w:r>
              <w:fldChar w:fldCharType="separate"/>
            </w:r>
            <w:r>
              <w:rPr>
                <w:rFonts w:ascii="Arial" w:hAnsi="Arial" w:eastAsia="Times New Roman" w:cs="Arial"/>
                <w:b/>
                <w:bCs/>
                <w:color w:val="0000FF"/>
                <w:sz w:val="16"/>
                <w:szCs w:val="16"/>
                <w:u w:val="single"/>
                <w:lang w:val="en-US"/>
              </w:rPr>
              <w:t>R1-2100199</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Maintenance on channel access procedures for NR Unlicensed</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Huawei, HiSilicon</w:t>
            </w:r>
          </w:p>
        </w:tc>
      </w:tr>
      <w:bookmarkEnd w:id="50"/>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4</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"https://www.3gpp.org/ftp/TSG_RAN/WG1_RL1/TSGR1_104-e/Docs/R1-2100628.zip" </w:instrText>
            </w:r>
            <w:r>
              <w:fldChar w:fldCharType="separate"/>
            </w:r>
            <w:r>
              <w:rPr>
                <w:rFonts w:ascii="Arial" w:hAnsi="Arial" w:eastAsia="Times New Roman" w:cs="Arial"/>
                <w:b/>
                <w:bCs/>
                <w:color w:val="0000FF"/>
                <w:sz w:val="16"/>
                <w:szCs w:val="16"/>
                <w:u w:val="single"/>
                <w:lang w:val="en-US"/>
              </w:rPr>
              <w:t>R1-2100628</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Remaining issues on NR-U</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Intel Corporation</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5</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"https://www.3gpp.org/ftp/TSG_RAN/WG1_RL1/TSGR1_104-e/Docs/R1-2100890.zip" </w:instrText>
            </w:r>
            <w:r>
              <w:fldChar w:fldCharType="separate"/>
            </w:r>
            <w:r>
              <w:rPr>
                <w:rFonts w:ascii="Arial" w:hAnsi="Arial" w:eastAsia="Times New Roman" w:cs="Arial"/>
                <w:b/>
                <w:bCs/>
                <w:color w:val="0000FF"/>
                <w:sz w:val="16"/>
                <w:szCs w:val="16"/>
                <w:u w:val="single"/>
                <w:lang w:val="en-US"/>
              </w:rPr>
              <w:t>R1-2100890</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Remaining issues of channel access procedure and DL signals and channels for NR-U</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LG Electronics</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6</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"https://www.3gpp.org/ftp/TSG_RAN/WG1_RL1/TSGR1_104-e/Docs/R1-2101072.zip" </w:instrText>
            </w:r>
            <w:r>
              <w:fldChar w:fldCharType="separate"/>
            </w:r>
            <w:r>
              <w:rPr>
                <w:rFonts w:ascii="Arial" w:hAnsi="Arial" w:eastAsia="Times New Roman" w:cs="Arial"/>
                <w:b/>
                <w:bCs/>
                <w:color w:val="0000FF"/>
                <w:sz w:val="16"/>
                <w:szCs w:val="16"/>
                <w:u w:val="single"/>
                <w:lang w:val="en-US"/>
              </w:rPr>
              <w:t>R1-2101072</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Remaining issues on UL transmissions</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ETRI</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7</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"https://www.3gpp.org/ftp/TSG_RAN/WG1_RL1/TSGR1_104-e/Docs/R1-2101172.zip" </w:instrText>
            </w:r>
            <w:r>
              <w:fldChar w:fldCharType="separate"/>
            </w:r>
            <w:r>
              <w:rPr>
                <w:rFonts w:ascii="Arial" w:hAnsi="Arial" w:eastAsia="Times New Roman" w:cs="Arial"/>
                <w:b/>
                <w:bCs/>
                <w:color w:val="0000FF"/>
                <w:sz w:val="16"/>
                <w:szCs w:val="16"/>
                <w:u w:val="single"/>
                <w:lang w:val="en-US"/>
              </w:rPr>
              <w:t>R1-2101172</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Correction on the condition to use Type 1 DL channel access</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Samsung</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8</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"https://www.3gpp.org/ftp/TSG_RAN/WG1_RL1/TSGR1_104-e/Docs/R1-2101284.zip" </w:instrText>
            </w:r>
            <w:r>
              <w:fldChar w:fldCharType="separate"/>
            </w:r>
            <w:r>
              <w:rPr>
                <w:rFonts w:ascii="Arial" w:hAnsi="Arial" w:eastAsia="Times New Roman" w:cs="Arial"/>
                <w:b/>
                <w:bCs/>
                <w:color w:val="0000FF"/>
                <w:sz w:val="16"/>
                <w:szCs w:val="16"/>
                <w:u w:val="single"/>
                <w:lang w:val="en-US"/>
              </w:rPr>
              <w:t>R1-2101284</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 xml:space="preserve">Corrections on Channel Access Procedures for NR-U </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Nokia, Nokia Shanghai Bell</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9</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"https://www.3gpp.org/ftp/TSG_RAN/WG1_RL1/TSGR1_104-e/Docs/R1-2101304.zip" </w:instrText>
            </w:r>
            <w:r>
              <w:fldChar w:fldCharType="separate"/>
            </w:r>
            <w:r>
              <w:rPr>
                <w:rFonts w:ascii="Arial" w:hAnsi="Arial" w:eastAsia="Times New Roman" w:cs="Arial"/>
                <w:b/>
                <w:bCs/>
                <w:color w:val="0000FF"/>
                <w:sz w:val="16"/>
                <w:szCs w:val="16"/>
                <w:u w:val="single"/>
                <w:lang w:val="en-US"/>
              </w:rPr>
              <w:t>R1-2101304</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Corrections related to DL, UL, and channel access</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Ericsson</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10</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"https://www.3gpp.org/ftp/TSG_RAN/WG1_RL1/TSGR1_104-e/Docs/R1-2101531.zip" </w:instrText>
            </w:r>
            <w:r>
              <w:fldChar w:fldCharType="separate"/>
            </w:r>
            <w:r>
              <w:rPr>
                <w:rFonts w:ascii="Arial" w:hAnsi="Arial" w:eastAsia="Times New Roman" w:cs="Arial"/>
                <w:b/>
                <w:bCs/>
                <w:color w:val="0000FF"/>
                <w:sz w:val="16"/>
                <w:szCs w:val="16"/>
                <w:u w:val="single"/>
                <w:lang w:val="en-US"/>
              </w:rPr>
              <w:t>R1-2101531</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Correction on FBE COT definition</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Sharp</w:t>
            </w:r>
          </w:p>
        </w:tc>
      </w:tr>
      <w:tr>
        <w:tblPrEx>
          <w:tblCellMar>
            <w:top w:w="0" w:type="dxa"/>
            <w:left w:w="108" w:type="dxa"/>
            <w:bottom w:w="0" w:type="dxa"/>
            <w:right w:w="108" w:type="dxa"/>
          </w:tblCellMar>
        </w:tblPrEx>
        <w:trPr>
          <w:trHeight w:val="450" w:hRule="atLeast"/>
        </w:trPr>
        <w:tc>
          <w:tcPr>
            <w:tcW w:w="539"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11</w:t>
            </w:r>
          </w:p>
        </w:tc>
        <w:tc>
          <w:tcPr>
            <w:tcW w:w="128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b/>
                <w:bCs/>
                <w:color w:val="0000FF"/>
                <w:sz w:val="16"/>
                <w:szCs w:val="16"/>
                <w:u w:val="single"/>
                <w:lang w:val="en-US"/>
              </w:rPr>
            </w:pPr>
            <w:r>
              <w:fldChar w:fldCharType="begin"/>
            </w:r>
            <w:r>
              <w:instrText xml:space="preserve"> HYPERLINK "https://www.3gpp.org/ftp/TSG_RAN/WG1_RL1/TSGR1_104-e/Docs/R1-2101671.zip" </w:instrText>
            </w:r>
            <w:r>
              <w:fldChar w:fldCharType="separate"/>
            </w:r>
            <w:r>
              <w:rPr>
                <w:rFonts w:ascii="Arial" w:hAnsi="Arial" w:eastAsia="Times New Roman" w:cs="Arial"/>
                <w:b/>
                <w:bCs/>
                <w:color w:val="0000FF"/>
                <w:sz w:val="16"/>
                <w:szCs w:val="16"/>
                <w:u w:val="single"/>
                <w:lang w:val="en-US"/>
              </w:rPr>
              <w:t>R1-2101671</w:t>
            </w:r>
            <w:r>
              <w:rPr>
                <w:rFonts w:ascii="Arial" w:hAnsi="Arial" w:eastAsia="Times New Roman" w:cs="Arial"/>
                <w:b/>
                <w:bCs/>
                <w:color w:val="0000FF"/>
                <w:sz w:val="16"/>
                <w:szCs w:val="16"/>
                <w:u w:val="single"/>
                <w:lang w:val="en-US"/>
              </w:rPr>
              <w:fldChar w:fldCharType="end"/>
            </w:r>
          </w:p>
        </w:tc>
        <w:tc>
          <w:tcPr>
            <w:tcW w:w="5826"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Correction on DL/UL channel access procedure for NR-U</w:t>
            </w:r>
          </w:p>
        </w:tc>
        <w:tc>
          <w:tcPr>
            <w:tcW w:w="1984" w:type="dxa"/>
            <w:tcBorders>
              <w:top w:val="nil"/>
              <w:left w:val="nil"/>
              <w:bottom w:val="single" w:color="A6A6A6" w:sz="4" w:space="0"/>
              <w:right w:val="single" w:color="A6A6A6" w:sz="4" w:space="0"/>
            </w:tcBorders>
            <w:shd w:val="clear" w:color="auto" w:fill="auto"/>
          </w:tcPr>
          <w:p>
            <w:pPr>
              <w:overflowPunct/>
              <w:autoSpaceDE/>
              <w:autoSpaceDN/>
              <w:adjustRightInd/>
              <w:spacing w:after="0" w:line="240" w:lineRule="auto"/>
              <w:textAlignment w:val="auto"/>
              <w:rPr>
                <w:rFonts w:ascii="Arial" w:hAnsi="Arial" w:eastAsia="Times New Roman" w:cs="Arial"/>
                <w:sz w:val="16"/>
                <w:szCs w:val="16"/>
                <w:lang w:val="en-US"/>
              </w:rPr>
            </w:pPr>
            <w:r>
              <w:rPr>
                <w:rFonts w:ascii="Arial" w:hAnsi="Arial" w:eastAsia="Times New Roman" w:cs="Arial"/>
                <w:sz w:val="16"/>
                <w:szCs w:val="16"/>
                <w:lang w:val="en-US"/>
              </w:rPr>
              <w:t>WILUS Inc.</w:t>
            </w:r>
          </w:p>
        </w:tc>
      </w:tr>
    </w:tbl>
    <w:p>
      <w:pPr>
        <w:rPr>
          <w:lang w:val="en-US"/>
        </w:rPr>
      </w:pPr>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A46647"/>
    <w:multiLevelType w:val="multilevel"/>
    <w:tmpl w:val="3AA46647"/>
    <w:lvl w:ilvl="0" w:tentative="0">
      <w:start w:val="1"/>
      <w:numFmt w:val="decimal"/>
      <w:pStyle w:val="139"/>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CC347B1"/>
    <w:multiLevelType w:val="multilevel"/>
    <w:tmpl w:val="3CC347B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01A566F"/>
    <w:multiLevelType w:val="multilevel"/>
    <w:tmpl w:val="401A56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nsid w:val="57163AD6"/>
    <w:multiLevelType w:val="multilevel"/>
    <w:tmpl w:val="57163AD6"/>
    <w:lvl w:ilvl="0" w:tentative="0">
      <w:start w:val="1"/>
      <w:numFmt w:val="bullet"/>
      <w:lvlText w:val=""/>
      <w:lvlJc w:val="left"/>
      <w:pPr>
        <w:ind w:left="1020" w:hanging="400"/>
      </w:pPr>
      <w:rPr>
        <w:rFonts w:hint="default" w:ascii="Symbol" w:hAnsi="Symbol"/>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6">
    <w:nsid w:val="62540CC4"/>
    <w:multiLevelType w:val="multilevel"/>
    <w:tmpl w:val="62540CC4"/>
    <w:lvl w:ilvl="0" w:tentative="0">
      <w:start w:val="1"/>
      <w:numFmt w:val="bullet"/>
      <w:lvlText w:val=""/>
      <w:lvlJc w:val="left"/>
      <w:pPr>
        <w:ind w:left="594" w:hanging="400"/>
      </w:pPr>
      <w:rPr>
        <w:rFonts w:hint="default" w:ascii="Wingdings" w:hAnsi="Wingdings"/>
      </w:rPr>
    </w:lvl>
    <w:lvl w:ilvl="1" w:tentative="0">
      <w:start w:val="1"/>
      <w:numFmt w:val="bullet"/>
      <w:lvlText w:val="o"/>
      <w:lvlJc w:val="left"/>
      <w:pPr>
        <w:ind w:left="994" w:hanging="400"/>
      </w:pPr>
      <w:rPr>
        <w:rFonts w:hint="default" w:ascii="Courier New" w:hAnsi="Courier New" w:cs="Courier New"/>
      </w:rPr>
    </w:lvl>
    <w:lvl w:ilvl="2" w:tentative="0">
      <w:start w:val="1"/>
      <w:numFmt w:val="bullet"/>
      <w:lvlText w:val=""/>
      <w:lvlJc w:val="left"/>
      <w:pPr>
        <w:ind w:left="1394" w:hanging="400"/>
      </w:pPr>
      <w:rPr>
        <w:rFonts w:hint="default" w:ascii="Wingdings" w:hAnsi="Wingdings"/>
      </w:rPr>
    </w:lvl>
    <w:lvl w:ilvl="3" w:tentative="0">
      <w:start w:val="1"/>
      <w:numFmt w:val="bullet"/>
      <w:lvlText w:val=""/>
      <w:lvlJc w:val="left"/>
      <w:pPr>
        <w:ind w:left="1794" w:hanging="400"/>
      </w:pPr>
      <w:rPr>
        <w:rFonts w:hint="default" w:ascii="Wingdings" w:hAnsi="Wingdings"/>
      </w:rPr>
    </w:lvl>
    <w:lvl w:ilvl="4" w:tentative="0">
      <w:start w:val="1"/>
      <w:numFmt w:val="bullet"/>
      <w:lvlText w:val=""/>
      <w:lvlJc w:val="left"/>
      <w:pPr>
        <w:ind w:left="2194" w:hanging="400"/>
      </w:pPr>
      <w:rPr>
        <w:rFonts w:hint="default" w:ascii="Wingdings" w:hAnsi="Wingdings"/>
      </w:rPr>
    </w:lvl>
    <w:lvl w:ilvl="5" w:tentative="0">
      <w:start w:val="1"/>
      <w:numFmt w:val="bullet"/>
      <w:lvlText w:val=""/>
      <w:lvlJc w:val="left"/>
      <w:pPr>
        <w:ind w:left="2594" w:hanging="400"/>
      </w:pPr>
      <w:rPr>
        <w:rFonts w:hint="default" w:ascii="Wingdings" w:hAnsi="Wingdings"/>
      </w:rPr>
    </w:lvl>
    <w:lvl w:ilvl="6" w:tentative="0">
      <w:start w:val="1"/>
      <w:numFmt w:val="bullet"/>
      <w:lvlText w:val=""/>
      <w:lvlJc w:val="left"/>
      <w:pPr>
        <w:ind w:left="2994" w:hanging="400"/>
      </w:pPr>
      <w:rPr>
        <w:rFonts w:hint="default" w:ascii="Wingdings" w:hAnsi="Wingdings"/>
      </w:rPr>
    </w:lvl>
    <w:lvl w:ilvl="7" w:tentative="0">
      <w:start w:val="1"/>
      <w:numFmt w:val="bullet"/>
      <w:lvlText w:val=""/>
      <w:lvlJc w:val="left"/>
      <w:pPr>
        <w:ind w:left="3394" w:hanging="400"/>
      </w:pPr>
      <w:rPr>
        <w:rFonts w:hint="default" w:ascii="Wingdings" w:hAnsi="Wingdings"/>
      </w:rPr>
    </w:lvl>
    <w:lvl w:ilvl="8" w:tentative="0">
      <w:start w:val="1"/>
      <w:numFmt w:val="bullet"/>
      <w:lvlText w:val=""/>
      <w:lvlJc w:val="left"/>
      <w:pPr>
        <w:ind w:left="3794" w:hanging="400"/>
      </w:pPr>
      <w:rPr>
        <w:rFonts w:hint="default" w:ascii="Wingdings" w:hAnsi="Wingdings"/>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Sharp">
    <w15:presenceInfo w15:providerId="None" w15:userId="Sharp"/>
  </w15:person>
  <w15:person w15:author="Author">
    <w15:presenceInfo w15:providerId="None" w15:userId="Author"/>
  </w15:person>
  <w15:person w15:author="Sechang Myung">
    <w15:presenceInfo w15:providerId="None" w15:userId="Sechang Myung"/>
  </w15:person>
  <w15:person w15:author="Huawei">
    <w15:presenceInfo w15:providerId="None" w15:userId="Huawei"/>
  </w15:person>
  <w15:person w15:author="ZTE Yang Ling">
    <w15:presenceInfo w15:providerId="None" w15:userId="ZTE 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Editor's Note"/>
    <w:basedOn w:val="62"/>
    <w:uiPriority w:val="0"/>
    <w:rPr>
      <w:color w:val="FF0000"/>
    </w:rPr>
  </w:style>
  <w:style w:type="paragraph" w:customStyle="1" w:styleId="81">
    <w:name w:val="B1"/>
    <w:basedOn w:val="14"/>
    <w:link w:val="101"/>
    <w:qFormat/>
    <w:uiPriority w:val="0"/>
  </w:style>
  <w:style w:type="paragraph" w:customStyle="1" w:styleId="82">
    <w:name w:val="B2"/>
    <w:basedOn w:val="13"/>
    <w:link w:val="133"/>
    <w:qFormat/>
    <w:uiPriority w:val="0"/>
  </w:style>
  <w:style w:type="paragraph" w:customStyle="1" w:styleId="83">
    <w:name w:val="B3"/>
    <w:basedOn w:val="12"/>
    <w:link w:val="135"/>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line="259" w:lineRule="auto"/>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2 Char"/>
    <w:link w:val="82"/>
    <w:qFormat/>
    <w:locked/>
    <w:uiPriority w:val="0"/>
    <w:rPr>
      <w:rFonts w:ascii="Times New Roman" w:hAnsi="Times New Roman"/>
      <w:lang w:val="en-GB"/>
    </w:rPr>
  </w:style>
  <w:style w:type="paragraph" w:customStyle="1" w:styleId="134">
    <w:name w:val="List Paragraph3"/>
    <w:basedOn w:val="1"/>
    <w:qFormat/>
    <w:uiPriority w:val="34"/>
    <w:pPr>
      <w:spacing w:line="256" w:lineRule="auto"/>
      <w:ind w:left="720"/>
      <w:contextualSpacing/>
      <w:textAlignment w:val="auto"/>
    </w:pPr>
    <w:rPr>
      <w:lang w:eastAsia="ja-JP"/>
    </w:rPr>
  </w:style>
  <w:style w:type="character" w:customStyle="1" w:styleId="135">
    <w:name w:val="B3 Char2"/>
    <w:link w:val="83"/>
    <w:qFormat/>
    <w:locked/>
    <w:uiPriority w:val="0"/>
    <w:rPr>
      <w:rFonts w:ascii="Times New Roman" w:hAnsi="Times New Roman"/>
      <w:lang w:val="en-GB"/>
    </w:rPr>
  </w:style>
  <w:style w:type="character" w:customStyle="1" w:styleId="136">
    <w:name w:val="colour"/>
    <w:basedOn w:val="48"/>
    <w:qFormat/>
    <w:uiPriority w:val="0"/>
  </w:style>
  <w:style w:type="character" w:customStyle="1" w:styleId="137">
    <w:name w:val="B1 Zchn"/>
    <w:basedOn w:val="48"/>
    <w:qFormat/>
    <w:locked/>
    <w:uiPriority w:val="0"/>
    <w:rPr>
      <w:rFonts w:ascii="Malgun Gothic" w:hAnsi="Malgun Gothic" w:eastAsia="Malgun Gothic"/>
      <w:lang w:val="en-GB"/>
    </w:rPr>
  </w:style>
  <w:style w:type="character" w:customStyle="1" w:styleId="138">
    <w:name w:val="B1 Char1"/>
    <w:qFormat/>
    <w:locked/>
    <w:uiPriority w:val="0"/>
    <w:rPr>
      <w:rFonts w:ascii="Times New Roman" w:hAnsi="Times New Roman" w:eastAsiaTheme="minorHAnsi" w:cstheme="minorBidi"/>
      <w:szCs w:val="22"/>
      <w:lang w:eastAsia="zh-CN"/>
    </w:rPr>
  </w:style>
  <w:style w:type="paragraph" w:customStyle="1" w:styleId="139">
    <w:name w:val="Proposal"/>
    <w:basedOn w:val="31"/>
    <w:qFormat/>
    <w:uiPriority w:val="0"/>
    <w:pPr>
      <w:numPr>
        <w:ilvl w:val="0"/>
        <w:numId w:val="3"/>
      </w:numPr>
      <w:tabs>
        <w:tab w:val="clear" w:pos="1304"/>
      </w:tabs>
      <w:overflowPunct/>
      <w:autoSpaceDE/>
      <w:autoSpaceDN/>
      <w:adjustRightInd/>
      <w:spacing w:line="256" w:lineRule="auto"/>
      <w:ind w:left="0" w:firstLine="0"/>
      <w:textAlignment w:val="auto"/>
    </w:pPr>
    <w:rPr>
      <w:rFonts w:ascii="Arial" w:hAnsi="Arial" w:eastAsiaTheme="minorHAnsi" w:cstheme="minorBidi"/>
      <w:szCs w:val="22"/>
      <w:lang w:val="en-US"/>
    </w:rPr>
  </w:style>
  <w:style w:type="character" w:customStyle="1" w:styleId="140">
    <w:name w:val="Unresolved Mention"/>
    <w:basedOn w:val="4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2609A-0128-4580-81ED-CEE5D52E3EA3}">
  <ds:schemaRefs/>
</ds:datastoreItem>
</file>

<file path=customXml/itemProps3.xml><?xml version="1.0" encoding="utf-8"?>
<ds:datastoreItem xmlns:ds="http://schemas.openxmlformats.org/officeDocument/2006/customXml" ds:itemID="{1369D201-B2C2-4DC8-A98A-70B6E586961D}">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3BFD651E-972C-4388-A87C-397D9E54527D}">
  <ds:schemaRefs/>
</ds:datastoreItem>
</file>

<file path=customXml/itemProps6.xml><?xml version="1.0" encoding="utf-8"?>
<ds:datastoreItem xmlns:ds="http://schemas.openxmlformats.org/officeDocument/2006/customXml" ds:itemID="{75AE46C1-5939-424B-9C3C-66BF1C4F6A82}">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12</Pages>
  <Words>4345</Words>
  <Characters>24772</Characters>
  <Lines>206</Lines>
  <Paragraphs>58</Paragraphs>
  <TotalTime>1</TotalTime>
  <ScaleCrop>false</ScaleCrop>
  <LinksUpToDate>false</LinksUpToDate>
  <CharactersWithSpaces>29059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2021-01-19T10:31:00Z</dcterms:created>
  <dc:creator>Nokia Networks</dc:creator>
  <cp:keywords>CTPClassification=CTP_NT</cp:keywords>
  <cp:lastModifiedBy>ZTE Yang Ling</cp:lastModifiedBy>
  <cp:lastPrinted>2016-06-20T11:35:00Z</cp:lastPrinted>
  <dcterms:modified xsi:type="dcterms:W3CDTF">2021-01-26T04:24:35Z</dcterms:modified>
  <dc:title>3GPP Contribution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