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A644" w14:textId="55916C92" w:rsidR="009A573A" w:rsidRPr="008D316D" w:rsidRDefault="009A573A" w:rsidP="009A573A">
      <w:pPr>
        <w:pStyle w:val="CRCoverPage"/>
        <w:tabs>
          <w:tab w:val="right" w:pos="9639"/>
        </w:tabs>
        <w:spacing w:after="0"/>
        <w:rPr>
          <w:b/>
          <w:i/>
          <w:noProof/>
          <w:sz w:val="40"/>
          <w:szCs w:val="24"/>
        </w:rPr>
      </w:pPr>
      <w:r>
        <w:rPr>
          <w:b/>
          <w:noProof/>
          <w:sz w:val="24"/>
        </w:rPr>
        <w:t>3GPP TSG-RAN WG1 Meeting #10</w:t>
      </w:r>
      <w:r w:rsidR="003B0E61">
        <w:rPr>
          <w:b/>
          <w:noProof/>
          <w:sz w:val="24"/>
        </w:rPr>
        <w:t>4</w:t>
      </w:r>
      <w:r>
        <w:rPr>
          <w:b/>
          <w:noProof/>
          <w:sz w:val="24"/>
        </w:rPr>
        <w:t>-e</w:t>
      </w:r>
      <w:r>
        <w:rPr>
          <w:b/>
          <w:i/>
          <w:noProof/>
          <w:sz w:val="28"/>
        </w:rPr>
        <w:tab/>
      </w:r>
      <w:r w:rsidRPr="008D316D">
        <w:rPr>
          <w:rFonts w:cs="Arial"/>
          <w:b/>
          <w:bCs/>
          <w:sz w:val="24"/>
          <w:szCs w:val="24"/>
        </w:rPr>
        <w:t>R1-2</w:t>
      </w:r>
      <w:r w:rsidR="003B0E61">
        <w:rPr>
          <w:rFonts w:cs="Arial"/>
          <w:b/>
          <w:bCs/>
          <w:sz w:val="24"/>
          <w:szCs w:val="24"/>
        </w:rPr>
        <w:t>1xxxxx</w:t>
      </w:r>
    </w:p>
    <w:p w14:paraId="7AEE39AB" w14:textId="77777777" w:rsidR="009A573A" w:rsidRDefault="009A573A" w:rsidP="009A573A">
      <w:pPr>
        <w:pStyle w:val="CRCoverPage"/>
        <w:tabs>
          <w:tab w:val="right" w:pos="9639"/>
        </w:tabs>
        <w:spacing w:after="0"/>
        <w:rPr>
          <w:b/>
          <w:noProof/>
          <w:sz w:val="24"/>
        </w:rPr>
      </w:pPr>
      <w:r w:rsidRPr="008D316D">
        <w:rPr>
          <w:b/>
          <w:noProof/>
          <w:sz w:val="24"/>
        </w:rPr>
        <w:t>e-Meeting, October 26th – November 13th,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73A" w14:paraId="1FB94636" w14:textId="77777777" w:rsidTr="006E1CA9">
        <w:tc>
          <w:tcPr>
            <w:tcW w:w="9641" w:type="dxa"/>
            <w:gridSpan w:val="9"/>
            <w:tcBorders>
              <w:top w:val="single" w:sz="4" w:space="0" w:color="auto"/>
              <w:left w:val="single" w:sz="4" w:space="0" w:color="auto"/>
              <w:right w:val="single" w:sz="4" w:space="0" w:color="auto"/>
            </w:tcBorders>
          </w:tcPr>
          <w:p w14:paraId="20275374" w14:textId="77777777" w:rsidR="009A573A" w:rsidRDefault="009A573A" w:rsidP="006E1CA9">
            <w:pPr>
              <w:pStyle w:val="CRCoverPage"/>
              <w:spacing w:after="0"/>
              <w:jc w:val="right"/>
              <w:rPr>
                <w:i/>
                <w:noProof/>
              </w:rPr>
            </w:pPr>
            <w:r>
              <w:rPr>
                <w:i/>
                <w:noProof/>
                <w:sz w:val="14"/>
              </w:rPr>
              <w:t>CR-Form-v12.1</w:t>
            </w:r>
          </w:p>
        </w:tc>
      </w:tr>
      <w:tr w:rsidR="009A573A" w14:paraId="731CBCEE" w14:textId="77777777" w:rsidTr="006E1CA9">
        <w:tc>
          <w:tcPr>
            <w:tcW w:w="9641" w:type="dxa"/>
            <w:gridSpan w:val="9"/>
            <w:tcBorders>
              <w:left w:val="single" w:sz="4" w:space="0" w:color="auto"/>
              <w:right w:val="single" w:sz="4" w:space="0" w:color="auto"/>
            </w:tcBorders>
          </w:tcPr>
          <w:p w14:paraId="21C73A85" w14:textId="77777777" w:rsidR="009A573A" w:rsidRDefault="009A573A" w:rsidP="006E1CA9">
            <w:pPr>
              <w:pStyle w:val="CRCoverPage"/>
              <w:spacing w:after="0"/>
              <w:jc w:val="center"/>
              <w:rPr>
                <w:noProof/>
              </w:rPr>
            </w:pPr>
            <w:r>
              <w:rPr>
                <w:b/>
                <w:noProof/>
                <w:sz w:val="32"/>
              </w:rPr>
              <w:t>CHANGE REQUEST</w:t>
            </w:r>
          </w:p>
        </w:tc>
      </w:tr>
      <w:tr w:rsidR="009A573A" w14:paraId="111E0CED" w14:textId="77777777" w:rsidTr="006E1CA9">
        <w:tc>
          <w:tcPr>
            <w:tcW w:w="9641" w:type="dxa"/>
            <w:gridSpan w:val="9"/>
            <w:tcBorders>
              <w:left w:val="single" w:sz="4" w:space="0" w:color="auto"/>
              <w:right w:val="single" w:sz="4" w:space="0" w:color="auto"/>
            </w:tcBorders>
          </w:tcPr>
          <w:p w14:paraId="3088F4A4" w14:textId="77777777" w:rsidR="009A573A" w:rsidRDefault="009A573A" w:rsidP="006E1CA9">
            <w:pPr>
              <w:pStyle w:val="CRCoverPage"/>
              <w:spacing w:after="0"/>
              <w:rPr>
                <w:noProof/>
                <w:sz w:val="8"/>
                <w:szCs w:val="8"/>
              </w:rPr>
            </w:pPr>
          </w:p>
        </w:tc>
      </w:tr>
      <w:tr w:rsidR="009A573A" w14:paraId="1100245C" w14:textId="77777777" w:rsidTr="006E1CA9">
        <w:tc>
          <w:tcPr>
            <w:tcW w:w="142" w:type="dxa"/>
            <w:tcBorders>
              <w:left w:val="single" w:sz="4" w:space="0" w:color="auto"/>
            </w:tcBorders>
          </w:tcPr>
          <w:p w14:paraId="48E28F4D" w14:textId="77777777" w:rsidR="009A573A" w:rsidRDefault="009A573A" w:rsidP="006E1CA9">
            <w:pPr>
              <w:pStyle w:val="CRCoverPage"/>
              <w:spacing w:after="0"/>
              <w:jc w:val="right"/>
              <w:rPr>
                <w:noProof/>
              </w:rPr>
            </w:pPr>
          </w:p>
        </w:tc>
        <w:tc>
          <w:tcPr>
            <w:tcW w:w="1559" w:type="dxa"/>
            <w:shd w:val="pct30" w:color="FFFF00" w:fill="auto"/>
          </w:tcPr>
          <w:p w14:paraId="36A06772" w14:textId="4945FEAA" w:rsidR="009A573A" w:rsidRPr="008D316D" w:rsidRDefault="009A573A" w:rsidP="006E1CA9">
            <w:pPr>
              <w:pStyle w:val="CRCoverPage"/>
              <w:spacing w:after="0"/>
              <w:jc w:val="right"/>
              <w:rPr>
                <w:b/>
                <w:bCs/>
                <w:noProof/>
                <w:sz w:val="28"/>
              </w:rPr>
            </w:pPr>
            <w:r w:rsidRPr="008D316D">
              <w:rPr>
                <w:b/>
                <w:bCs/>
                <w:sz w:val="28"/>
                <w:szCs w:val="28"/>
              </w:rPr>
              <w:t>38.21</w:t>
            </w:r>
            <w:r w:rsidR="000B4855">
              <w:rPr>
                <w:b/>
                <w:bCs/>
                <w:sz w:val="28"/>
                <w:szCs w:val="28"/>
              </w:rPr>
              <w:t>3</w:t>
            </w:r>
          </w:p>
        </w:tc>
        <w:tc>
          <w:tcPr>
            <w:tcW w:w="709" w:type="dxa"/>
          </w:tcPr>
          <w:p w14:paraId="42AD5E86" w14:textId="77777777" w:rsidR="009A573A" w:rsidRDefault="009A573A" w:rsidP="006E1CA9">
            <w:pPr>
              <w:pStyle w:val="CRCoverPage"/>
              <w:spacing w:after="0"/>
              <w:jc w:val="center"/>
              <w:rPr>
                <w:noProof/>
              </w:rPr>
            </w:pPr>
            <w:r>
              <w:rPr>
                <w:b/>
                <w:noProof/>
                <w:sz w:val="28"/>
              </w:rPr>
              <w:t>CR</w:t>
            </w:r>
          </w:p>
        </w:tc>
        <w:tc>
          <w:tcPr>
            <w:tcW w:w="1276" w:type="dxa"/>
            <w:shd w:val="pct30" w:color="FFFF00" w:fill="auto"/>
          </w:tcPr>
          <w:p w14:paraId="101019EB" w14:textId="7D8D22DC" w:rsidR="009A573A" w:rsidRPr="00410371" w:rsidRDefault="003B0E61" w:rsidP="006E1CA9">
            <w:pPr>
              <w:pStyle w:val="CRCoverPage"/>
              <w:spacing w:after="0"/>
              <w:rPr>
                <w:noProof/>
              </w:rPr>
            </w:pPr>
            <w:r>
              <w:rPr>
                <w:b/>
                <w:bCs/>
                <w:sz w:val="28"/>
                <w:szCs w:val="28"/>
              </w:rPr>
              <w:t>DRAFT</w:t>
            </w:r>
          </w:p>
        </w:tc>
        <w:tc>
          <w:tcPr>
            <w:tcW w:w="709" w:type="dxa"/>
          </w:tcPr>
          <w:p w14:paraId="54BEFAAD" w14:textId="77777777" w:rsidR="009A573A" w:rsidRDefault="009A573A" w:rsidP="006E1CA9">
            <w:pPr>
              <w:pStyle w:val="CRCoverPage"/>
              <w:tabs>
                <w:tab w:val="right" w:pos="625"/>
              </w:tabs>
              <w:spacing w:after="0"/>
              <w:jc w:val="center"/>
              <w:rPr>
                <w:noProof/>
              </w:rPr>
            </w:pPr>
            <w:r>
              <w:rPr>
                <w:b/>
                <w:bCs/>
                <w:noProof/>
                <w:sz w:val="28"/>
              </w:rPr>
              <w:t>rev</w:t>
            </w:r>
          </w:p>
        </w:tc>
        <w:tc>
          <w:tcPr>
            <w:tcW w:w="992" w:type="dxa"/>
            <w:shd w:val="pct30" w:color="FFFF00" w:fill="auto"/>
          </w:tcPr>
          <w:p w14:paraId="3DA3A26E" w14:textId="7292E1CC" w:rsidR="009A573A" w:rsidRPr="00410371" w:rsidRDefault="00673E8D" w:rsidP="006E1CA9">
            <w:pPr>
              <w:pStyle w:val="CRCoverPage"/>
              <w:spacing w:after="0"/>
              <w:jc w:val="center"/>
              <w:rPr>
                <w:b/>
                <w:noProof/>
              </w:rPr>
            </w:pPr>
            <w:r>
              <w:rPr>
                <w:b/>
                <w:bCs/>
                <w:sz w:val="28"/>
                <w:szCs w:val="28"/>
              </w:rPr>
              <w:t>-</w:t>
            </w:r>
          </w:p>
        </w:tc>
        <w:tc>
          <w:tcPr>
            <w:tcW w:w="2410" w:type="dxa"/>
          </w:tcPr>
          <w:p w14:paraId="499B18CC" w14:textId="77777777" w:rsidR="009A573A" w:rsidRDefault="009A573A" w:rsidP="006E1C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1324D9" w14:textId="65C47857" w:rsidR="009A573A" w:rsidRPr="008D316D" w:rsidRDefault="009A573A" w:rsidP="006E1CA9">
            <w:pPr>
              <w:pStyle w:val="CRCoverPage"/>
              <w:spacing w:after="0"/>
              <w:jc w:val="center"/>
              <w:rPr>
                <w:b/>
                <w:bCs/>
                <w:noProof/>
                <w:sz w:val="28"/>
              </w:rPr>
            </w:pPr>
            <w:r w:rsidRPr="008D316D">
              <w:rPr>
                <w:b/>
                <w:bCs/>
                <w:sz w:val="28"/>
                <w:szCs w:val="28"/>
              </w:rPr>
              <w:t>16.</w:t>
            </w:r>
            <w:r w:rsidR="00D93E3F">
              <w:rPr>
                <w:b/>
                <w:bCs/>
                <w:sz w:val="28"/>
                <w:szCs w:val="28"/>
              </w:rPr>
              <w:t>4</w:t>
            </w:r>
            <w:r w:rsidRPr="008D316D">
              <w:rPr>
                <w:b/>
                <w:bCs/>
                <w:sz w:val="28"/>
                <w:szCs w:val="28"/>
              </w:rPr>
              <w:t>.0</w:t>
            </w:r>
          </w:p>
        </w:tc>
        <w:tc>
          <w:tcPr>
            <w:tcW w:w="143" w:type="dxa"/>
            <w:tcBorders>
              <w:right w:val="single" w:sz="4" w:space="0" w:color="auto"/>
            </w:tcBorders>
          </w:tcPr>
          <w:p w14:paraId="1F797166" w14:textId="77777777" w:rsidR="009A573A" w:rsidRDefault="009A573A" w:rsidP="006E1CA9">
            <w:pPr>
              <w:pStyle w:val="CRCoverPage"/>
              <w:spacing w:after="0"/>
              <w:rPr>
                <w:noProof/>
              </w:rPr>
            </w:pPr>
          </w:p>
        </w:tc>
      </w:tr>
      <w:tr w:rsidR="009A573A" w14:paraId="30D58584" w14:textId="77777777" w:rsidTr="006E1CA9">
        <w:tc>
          <w:tcPr>
            <w:tcW w:w="9641" w:type="dxa"/>
            <w:gridSpan w:val="9"/>
            <w:tcBorders>
              <w:left w:val="single" w:sz="4" w:space="0" w:color="auto"/>
              <w:right w:val="single" w:sz="4" w:space="0" w:color="auto"/>
            </w:tcBorders>
          </w:tcPr>
          <w:p w14:paraId="4D7F89C7" w14:textId="77777777" w:rsidR="009A573A" w:rsidRDefault="009A573A" w:rsidP="006E1CA9">
            <w:pPr>
              <w:pStyle w:val="CRCoverPage"/>
              <w:spacing w:after="0"/>
              <w:rPr>
                <w:noProof/>
              </w:rPr>
            </w:pPr>
          </w:p>
        </w:tc>
      </w:tr>
      <w:tr w:rsidR="009A573A" w14:paraId="7F1EFCD3" w14:textId="77777777" w:rsidTr="006E1CA9">
        <w:tc>
          <w:tcPr>
            <w:tcW w:w="9641" w:type="dxa"/>
            <w:gridSpan w:val="9"/>
            <w:tcBorders>
              <w:top w:val="single" w:sz="4" w:space="0" w:color="auto"/>
            </w:tcBorders>
          </w:tcPr>
          <w:p w14:paraId="0A6FD3DA" w14:textId="77777777" w:rsidR="009A573A" w:rsidRPr="00F25D98" w:rsidRDefault="009A573A" w:rsidP="006E1CA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A573A" w14:paraId="4F3F2DD2" w14:textId="77777777" w:rsidTr="006E1CA9">
        <w:tc>
          <w:tcPr>
            <w:tcW w:w="9641" w:type="dxa"/>
            <w:gridSpan w:val="9"/>
          </w:tcPr>
          <w:p w14:paraId="62D6386A" w14:textId="77777777" w:rsidR="009A573A" w:rsidRDefault="009A573A" w:rsidP="006E1CA9">
            <w:pPr>
              <w:pStyle w:val="CRCoverPage"/>
              <w:spacing w:after="0"/>
              <w:rPr>
                <w:noProof/>
                <w:sz w:val="8"/>
                <w:szCs w:val="8"/>
              </w:rPr>
            </w:pPr>
          </w:p>
        </w:tc>
      </w:tr>
    </w:tbl>
    <w:p w14:paraId="45CDC008" w14:textId="77777777" w:rsidR="009A573A" w:rsidRDefault="009A573A" w:rsidP="009A57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73A" w14:paraId="288D2707" w14:textId="77777777" w:rsidTr="006E1CA9">
        <w:tc>
          <w:tcPr>
            <w:tcW w:w="2835" w:type="dxa"/>
          </w:tcPr>
          <w:p w14:paraId="014CDE95" w14:textId="77777777" w:rsidR="009A573A" w:rsidRDefault="009A573A" w:rsidP="006E1CA9">
            <w:pPr>
              <w:pStyle w:val="CRCoverPage"/>
              <w:tabs>
                <w:tab w:val="right" w:pos="2751"/>
              </w:tabs>
              <w:spacing w:after="0"/>
              <w:rPr>
                <w:b/>
                <w:i/>
                <w:noProof/>
              </w:rPr>
            </w:pPr>
            <w:r>
              <w:rPr>
                <w:b/>
                <w:i/>
                <w:noProof/>
              </w:rPr>
              <w:t>Proposed change affects:</w:t>
            </w:r>
          </w:p>
        </w:tc>
        <w:tc>
          <w:tcPr>
            <w:tcW w:w="1418" w:type="dxa"/>
          </w:tcPr>
          <w:p w14:paraId="7D03AE47" w14:textId="77777777" w:rsidR="009A573A" w:rsidRDefault="009A573A" w:rsidP="006E1C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41C3D2" w14:textId="77777777" w:rsidR="009A573A" w:rsidRDefault="009A573A" w:rsidP="006E1CA9">
            <w:pPr>
              <w:pStyle w:val="CRCoverPage"/>
              <w:spacing w:after="0"/>
              <w:jc w:val="center"/>
              <w:rPr>
                <w:b/>
                <w:caps/>
                <w:noProof/>
              </w:rPr>
            </w:pPr>
          </w:p>
        </w:tc>
        <w:tc>
          <w:tcPr>
            <w:tcW w:w="709" w:type="dxa"/>
            <w:tcBorders>
              <w:left w:val="single" w:sz="4" w:space="0" w:color="auto"/>
            </w:tcBorders>
          </w:tcPr>
          <w:p w14:paraId="23020F34" w14:textId="77777777" w:rsidR="009A573A" w:rsidRDefault="009A573A" w:rsidP="006E1C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0E1569" w14:textId="77777777" w:rsidR="009A573A" w:rsidRDefault="009A573A" w:rsidP="006E1CA9">
            <w:pPr>
              <w:pStyle w:val="CRCoverPage"/>
              <w:spacing w:after="0"/>
              <w:jc w:val="center"/>
              <w:rPr>
                <w:b/>
                <w:caps/>
                <w:noProof/>
              </w:rPr>
            </w:pPr>
            <w:r>
              <w:rPr>
                <w:b/>
                <w:caps/>
                <w:noProof/>
              </w:rPr>
              <w:t>X</w:t>
            </w:r>
          </w:p>
        </w:tc>
        <w:tc>
          <w:tcPr>
            <w:tcW w:w="2126" w:type="dxa"/>
          </w:tcPr>
          <w:p w14:paraId="3458169E" w14:textId="77777777" w:rsidR="009A573A" w:rsidRDefault="009A573A" w:rsidP="006E1C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686B17" w14:textId="77777777" w:rsidR="009A573A" w:rsidRDefault="009A573A" w:rsidP="006E1CA9">
            <w:pPr>
              <w:pStyle w:val="CRCoverPage"/>
              <w:spacing w:after="0"/>
              <w:jc w:val="center"/>
              <w:rPr>
                <w:b/>
                <w:caps/>
                <w:noProof/>
              </w:rPr>
            </w:pPr>
            <w:r>
              <w:rPr>
                <w:b/>
                <w:caps/>
                <w:noProof/>
              </w:rPr>
              <w:t>X</w:t>
            </w:r>
          </w:p>
        </w:tc>
        <w:tc>
          <w:tcPr>
            <w:tcW w:w="1418" w:type="dxa"/>
            <w:tcBorders>
              <w:left w:val="nil"/>
            </w:tcBorders>
          </w:tcPr>
          <w:p w14:paraId="6AE113F7" w14:textId="77777777" w:rsidR="009A573A" w:rsidRDefault="009A573A" w:rsidP="006E1C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C7D6ED" w14:textId="77777777" w:rsidR="009A573A" w:rsidRDefault="009A573A" w:rsidP="006E1CA9">
            <w:pPr>
              <w:pStyle w:val="CRCoverPage"/>
              <w:spacing w:after="0"/>
              <w:jc w:val="center"/>
              <w:rPr>
                <w:b/>
                <w:bCs/>
                <w:caps/>
                <w:noProof/>
              </w:rPr>
            </w:pPr>
          </w:p>
        </w:tc>
      </w:tr>
    </w:tbl>
    <w:p w14:paraId="4A1F04B8" w14:textId="77777777" w:rsidR="009A573A" w:rsidRDefault="009A573A" w:rsidP="009A57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73A" w14:paraId="0DB0A54D" w14:textId="77777777" w:rsidTr="006E1CA9">
        <w:tc>
          <w:tcPr>
            <w:tcW w:w="9640" w:type="dxa"/>
            <w:gridSpan w:val="11"/>
          </w:tcPr>
          <w:p w14:paraId="2304E422" w14:textId="77777777" w:rsidR="009A573A" w:rsidRDefault="009A573A" w:rsidP="006E1CA9">
            <w:pPr>
              <w:pStyle w:val="CRCoverPage"/>
              <w:spacing w:after="0"/>
              <w:rPr>
                <w:noProof/>
                <w:sz w:val="8"/>
                <w:szCs w:val="8"/>
              </w:rPr>
            </w:pPr>
          </w:p>
        </w:tc>
      </w:tr>
      <w:tr w:rsidR="009A573A" w14:paraId="33FCD98B" w14:textId="77777777" w:rsidTr="006E1CA9">
        <w:tc>
          <w:tcPr>
            <w:tcW w:w="1843" w:type="dxa"/>
            <w:tcBorders>
              <w:top w:val="single" w:sz="4" w:space="0" w:color="auto"/>
              <w:left w:val="single" w:sz="4" w:space="0" w:color="auto"/>
            </w:tcBorders>
          </w:tcPr>
          <w:p w14:paraId="4CC2303F" w14:textId="77777777" w:rsidR="009A573A" w:rsidRDefault="009A573A" w:rsidP="006E1C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C1C058" w14:textId="234B700A" w:rsidR="009A573A" w:rsidRDefault="008C00F6" w:rsidP="006E1CA9">
            <w:pPr>
              <w:pStyle w:val="CRCoverPage"/>
              <w:spacing w:after="0"/>
              <w:ind w:left="100"/>
              <w:rPr>
                <w:noProof/>
              </w:rPr>
            </w:pPr>
            <w:r>
              <w:t xml:space="preserve">Correction on </w:t>
            </w:r>
            <w:r w:rsidR="00C62351" w:rsidRPr="00C62351">
              <w:t xml:space="preserve">search space set </w:t>
            </w:r>
            <w:r w:rsidR="002447B7">
              <w:t xml:space="preserve">group </w:t>
            </w:r>
            <w:r w:rsidR="00C62351" w:rsidRPr="00C62351">
              <w:t xml:space="preserve">switching </w:t>
            </w:r>
            <w:r w:rsidR="00C62351">
              <w:t>without channel occupancy duration field</w:t>
            </w:r>
            <w:r w:rsidR="005C1288">
              <w:fldChar w:fldCharType="begin"/>
            </w:r>
            <w:r w:rsidR="005C1288">
              <w:instrText xml:space="preserve"> DOCPROPERTY  CrTitle  \* MERGEFORMAT </w:instrText>
            </w:r>
            <w:r w:rsidR="005C1288">
              <w:fldChar w:fldCharType="end"/>
            </w:r>
          </w:p>
        </w:tc>
      </w:tr>
      <w:tr w:rsidR="009A573A" w14:paraId="15FDAF3A" w14:textId="77777777" w:rsidTr="006E1CA9">
        <w:tc>
          <w:tcPr>
            <w:tcW w:w="1843" w:type="dxa"/>
            <w:tcBorders>
              <w:left w:val="single" w:sz="4" w:space="0" w:color="auto"/>
            </w:tcBorders>
          </w:tcPr>
          <w:p w14:paraId="063280B7" w14:textId="77777777" w:rsidR="009A573A" w:rsidRDefault="009A573A" w:rsidP="006E1CA9">
            <w:pPr>
              <w:pStyle w:val="CRCoverPage"/>
              <w:spacing w:after="0"/>
              <w:rPr>
                <w:b/>
                <w:i/>
                <w:noProof/>
                <w:sz w:val="8"/>
                <w:szCs w:val="8"/>
              </w:rPr>
            </w:pPr>
          </w:p>
        </w:tc>
        <w:tc>
          <w:tcPr>
            <w:tcW w:w="7797" w:type="dxa"/>
            <w:gridSpan w:val="10"/>
            <w:tcBorders>
              <w:right w:val="single" w:sz="4" w:space="0" w:color="auto"/>
            </w:tcBorders>
          </w:tcPr>
          <w:p w14:paraId="5A80B070" w14:textId="77777777" w:rsidR="009A573A" w:rsidRDefault="009A573A" w:rsidP="006E1CA9">
            <w:pPr>
              <w:pStyle w:val="CRCoverPage"/>
              <w:spacing w:after="0"/>
              <w:rPr>
                <w:noProof/>
                <w:sz w:val="8"/>
                <w:szCs w:val="8"/>
              </w:rPr>
            </w:pPr>
          </w:p>
        </w:tc>
      </w:tr>
      <w:tr w:rsidR="009A573A" w14:paraId="670B8DE5" w14:textId="77777777" w:rsidTr="006E1CA9">
        <w:tc>
          <w:tcPr>
            <w:tcW w:w="1843" w:type="dxa"/>
            <w:tcBorders>
              <w:left w:val="single" w:sz="4" w:space="0" w:color="auto"/>
            </w:tcBorders>
          </w:tcPr>
          <w:p w14:paraId="4038052F" w14:textId="77777777" w:rsidR="009A573A" w:rsidRDefault="009A573A" w:rsidP="006E1C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2BAFFF" w14:textId="77777777" w:rsidR="009A573A" w:rsidRDefault="009A573A" w:rsidP="006E1CA9">
            <w:pPr>
              <w:pStyle w:val="CRCoverPage"/>
              <w:spacing w:after="0"/>
              <w:ind w:left="100"/>
              <w:rPr>
                <w:noProof/>
              </w:rPr>
            </w:pPr>
            <w:r>
              <w:t>Moderator (Lenovo)</w:t>
            </w:r>
          </w:p>
        </w:tc>
      </w:tr>
      <w:tr w:rsidR="009A573A" w14:paraId="30D28296" w14:textId="77777777" w:rsidTr="006E1CA9">
        <w:tc>
          <w:tcPr>
            <w:tcW w:w="1843" w:type="dxa"/>
            <w:tcBorders>
              <w:left w:val="single" w:sz="4" w:space="0" w:color="auto"/>
            </w:tcBorders>
          </w:tcPr>
          <w:p w14:paraId="414F763D" w14:textId="77777777" w:rsidR="009A573A" w:rsidRDefault="009A573A" w:rsidP="006E1C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77D927" w14:textId="77777777" w:rsidR="009A573A" w:rsidRDefault="009A573A" w:rsidP="006E1CA9">
            <w:pPr>
              <w:pStyle w:val="CRCoverPage"/>
              <w:spacing w:after="0"/>
              <w:ind w:left="100"/>
              <w:rPr>
                <w:noProof/>
              </w:rPr>
            </w:pPr>
          </w:p>
        </w:tc>
      </w:tr>
      <w:tr w:rsidR="009A573A" w14:paraId="5FD2F2AD" w14:textId="77777777" w:rsidTr="006E1CA9">
        <w:tc>
          <w:tcPr>
            <w:tcW w:w="1843" w:type="dxa"/>
            <w:tcBorders>
              <w:left w:val="single" w:sz="4" w:space="0" w:color="auto"/>
            </w:tcBorders>
          </w:tcPr>
          <w:p w14:paraId="16E89108" w14:textId="77777777" w:rsidR="009A573A" w:rsidRDefault="009A573A" w:rsidP="006E1CA9">
            <w:pPr>
              <w:pStyle w:val="CRCoverPage"/>
              <w:spacing w:after="0"/>
              <w:rPr>
                <w:b/>
                <w:i/>
                <w:noProof/>
                <w:sz w:val="8"/>
                <w:szCs w:val="8"/>
              </w:rPr>
            </w:pPr>
          </w:p>
        </w:tc>
        <w:tc>
          <w:tcPr>
            <w:tcW w:w="7797" w:type="dxa"/>
            <w:gridSpan w:val="10"/>
            <w:tcBorders>
              <w:right w:val="single" w:sz="4" w:space="0" w:color="auto"/>
            </w:tcBorders>
          </w:tcPr>
          <w:p w14:paraId="73109FE4" w14:textId="77777777" w:rsidR="009A573A" w:rsidRDefault="009A573A" w:rsidP="006E1CA9">
            <w:pPr>
              <w:pStyle w:val="CRCoverPage"/>
              <w:spacing w:after="0"/>
              <w:rPr>
                <w:noProof/>
                <w:sz w:val="8"/>
                <w:szCs w:val="8"/>
              </w:rPr>
            </w:pPr>
          </w:p>
        </w:tc>
      </w:tr>
      <w:tr w:rsidR="009A573A" w14:paraId="0A679383" w14:textId="77777777" w:rsidTr="006E1CA9">
        <w:tc>
          <w:tcPr>
            <w:tcW w:w="1843" w:type="dxa"/>
            <w:tcBorders>
              <w:left w:val="single" w:sz="4" w:space="0" w:color="auto"/>
            </w:tcBorders>
          </w:tcPr>
          <w:p w14:paraId="3AB4B2A3" w14:textId="77777777" w:rsidR="009A573A" w:rsidRDefault="009A573A" w:rsidP="006E1CA9">
            <w:pPr>
              <w:pStyle w:val="CRCoverPage"/>
              <w:tabs>
                <w:tab w:val="right" w:pos="1759"/>
              </w:tabs>
              <w:spacing w:after="0"/>
              <w:rPr>
                <w:b/>
                <w:i/>
                <w:noProof/>
              </w:rPr>
            </w:pPr>
            <w:r>
              <w:rPr>
                <w:b/>
                <w:i/>
                <w:noProof/>
              </w:rPr>
              <w:t>Work item code:</w:t>
            </w:r>
          </w:p>
        </w:tc>
        <w:tc>
          <w:tcPr>
            <w:tcW w:w="3686" w:type="dxa"/>
            <w:gridSpan w:val="5"/>
            <w:shd w:val="pct30" w:color="FFFF00" w:fill="auto"/>
          </w:tcPr>
          <w:p w14:paraId="4135DE3F" w14:textId="6F0D547E" w:rsidR="009A573A" w:rsidRDefault="008C00F6" w:rsidP="008C00F6">
            <w:pPr>
              <w:pStyle w:val="CRCoverPage"/>
              <w:spacing w:after="0"/>
              <w:rPr>
                <w:noProof/>
              </w:rPr>
            </w:pPr>
            <w:r w:rsidRPr="008C00F6">
              <w:rPr>
                <w:noProof/>
              </w:rPr>
              <w:t>NR_unlic-Core</w:t>
            </w:r>
          </w:p>
        </w:tc>
        <w:tc>
          <w:tcPr>
            <w:tcW w:w="567" w:type="dxa"/>
            <w:tcBorders>
              <w:left w:val="nil"/>
            </w:tcBorders>
          </w:tcPr>
          <w:p w14:paraId="4A9BF838" w14:textId="77777777" w:rsidR="009A573A" w:rsidRDefault="009A573A" w:rsidP="006E1CA9">
            <w:pPr>
              <w:pStyle w:val="CRCoverPage"/>
              <w:spacing w:after="0"/>
              <w:ind w:right="100"/>
              <w:rPr>
                <w:noProof/>
              </w:rPr>
            </w:pPr>
          </w:p>
        </w:tc>
        <w:tc>
          <w:tcPr>
            <w:tcW w:w="1417" w:type="dxa"/>
            <w:gridSpan w:val="3"/>
            <w:tcBorders>
              <w:left w:val="nil"/>
            </w:tcBorders>
          </w:tcPr>
          <w:p w14:paraId="5C8E544F" w14:textId="77777777" w:rsidR="009A573A" w:rsidRDefault="009A573A" w:rsidP="006E1C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53DFA" w14:textId="6433BBAC" w:rsidR="009A573A" w:rsidRDefault="009A573A" w:rsidP="006E1CA9">
            <w:pPr>
              <w:pStyle w:val="CRCoverPage"/>
              <w:spacing w:after="0"/>
              <w:ind w:left="100"/>
              <w:rPr>
                <w:noProof/>
              </w:rPr>
            </w:pPr>
            <w:r>
              <w:t>202</w:t>
            </w:r>
            <w:r w:rsidR="003B0E61">
              <w:t>1-02</w:t>
            </w:r>
            <w:r>
              <w:t>-</w:t>
            </w:r>
            <w:r w:rsidR="003B0E61">
              <w:t>01</w:t>
            </w:r>
          </w:p>
        </w:tc>
      </w:tr>
      <w:tr w:rsidR="009A573A" w14:paraId="028B2F0B" w14:textId="77777777" w:rsidTr="006E1CA9">
        <w:tc>
          <w:tcPr>
            <w:tcW w:w="1843" w:type="dxa"/>
            <w:tcBorders>
              <w:left w:val="single" w:sz="4" w:space="0" w:color="auto"/>
            </w:tcBorders>
          </w:tcPr>
          <w:p w14:paraId="4292CD73" w14:textId="77777777" w:rsidR="009A573A" w:rsidRDefault="009A573A" w:rsidP="006E1CA9">
            <w:pPr>
              <w:pStyle w:val="CRCoverPage"/>
              <w:spacing w:after="0"/>
              <w:rPr>
                <w:b/>
                <w:i/>
                <w:noProof/>
                <w:sz w:val="8"/>
                <w:szCs w:val="8"/>
              </w:rPr>
            </w:pPr>
          </w:p>
        </w:tc>
        <w:tc>
          <w:tcPr>
            <w:tcW w:w="1986" w:type="dxa"/>
            <w:gridSpan w:val="4"/>
          </w:tcPr>
          <w:p w14:paraId="14E08BD9" w14:textId="77777777" w:rsidR="009A573A" w:rsidRDefault="009A573A" w:rsidP="006E1CA9">
            <w:pPr>
              <w:pStyle w:val="CRCoverPage"/>
              <w:spacing w:after="0"/>
              <w:rPr>
                <w:noProof/>
                <w:sz w:val="8"/>
                <w:szCs w:val="8"/>
              </w:rPr>
            </w:pPr>
          </w:p>
        </w:tc>
        <w:tc>
          <w:tcPr>
            <w:tcW w:w="2267" w:type="dxa"/>
            <w:gridSpan w:val="2"/>
          </w:tcPr>
          <w:p w14:paraId="0561B9DC" w14:textId="77777777" w:rsidR="009A573A" w:rsidRDefault="009A573A" w:rsidP="006E1CA9">
            <w:pPr>
              <w:pStyle w:val="CRCoverPage"/>
              <w:spacing w:after="0"/>
              <w:rPr>
                <w:noProof/>
                <w:sz w:val="8"/>
                <w:szCs w:val="8"/>
              </w:rPr>
            </w:pPr>
          </w:p>
        </w:tc>
        <w:tc>
          <w:tcPr>
            <w:tcW w:w="1417" w:type="dxa"/>
            <w:gridSpan w:val="3"/>
          </w:tcPr>
          <w:p w14:paraId="1123DEFA" w14:textId="77777777" w:rsidR="009A573A" w:rsidRDefault="009A573A" w:rsidP="006E1CA9">
            <w:pPr>
              <w:pStyle w:val="CRCoverPage"/>
              <w:spacing w:after="0"/>
              <w:rPr>
                <w:noProof/>
                <w:sz w:val="8"/>
                <w:szCs w:val="8"/>
              </w:rPr>
            </w:pPr>
          </w:p>
        </w:tc>
        <w:tc>
          <w:tcPr>
            <w:tcW w:w="2127" w:type="dxa"/>
            <w:tcBorders>
              <w:right w:val="single" w:sz="4" w:space="0" w:color="auto"/>
            </w:tcBorders>
          </w:tcPr>
          <w:p w14:paraId="282DDD2F" w14:textId="77777777" w:rsidR="009A573A" w:rsidRDefault="009A573A" w:rsidP="006E1CA9">
            <w:pPr>
              <w:pStyle w:val="CRCoverPage"/>
              <w:spacing w:after="0"/>
              <w:rPr>
                <w:noProof/>
                <w:sz w:val="8"/>
                <w:szCs w:val="8"/>
              </w:rPr>
            </w:pPr>
          </w:p>
        </w:tc>
      </w:tr>
      <w:tr w:rsidR="009A573A" w14:paraId="7E0614A9" w14:textId="77777777" w:rsidTr="006E1CA9">
        <w:trPr>
          <w:cantSplit/>
        </w:trPr>
        <w:tc>
          <w:tcPr>
            <w:tcW w:w="1843" w:type="dxa"/>
            <w:tcBorders>
              <w:left w:val="single" w:sz="4" w:space="0" w:color="auto"/>
            </w:tcBorders>
          </w:tcPr>
          <w:p w14:paraId="309859BE" w14:textId="77777777" w:rsidR="009A573A" w:rsidRDefault="009A573A" w:rsidP="006E1CA9">
            <w:pPr>
              <w:pStyle w:val="CRCoverPage"/>
              <w:tabs>
                <w:tab w:val="right" w:pos="1759"/>
              </w:tabs>
              <w:spacing w:after="0"/>
              <w:rPr>
                <w:b/>
                <w:i/>
                <w:noProof/>
              </w:rPr>
            </w:pPr>
            <w:r>
              <w:rPr>
                <w:b/>
                <w:i/>
                <w:noProof/>
              </w:rPr>
              <w:t>Category:</w:t>
            </w:r>
          </w:p>
        </w:tc>
        <w:tc>
          <w:tcPr>
            <w:tcW w:w="851" w:type="dxa"/>
            <w:shd w:val="pct30" w:color="FFFF00" w:fill="auto"/>
          </w:tcPr>
          <w:p w14:paraId="5FB78FF6" w14:textId="77777777" w:rsidR="009A573A" w:rsidRPr="008D316D" w:rsidRDefault="009A573A" w:rsidP="006E1CA9">
            <w:pPr>
              <w:pStyle w:val="CRCoverPage"/>
              <w:spacing w:after="0"/>
              <w:ind w:left="100" w:right="-609"/>
              <w:rPr>
                <w:b/>
                <w:bCs/>
                <w:noProof/>
              </w:rPr>
            </w:pPr>
            <w:r w:rsidRPr="008D316D">
              <w:rPr>
                <w:b/>
                <w:bCs/>
              </w:rPr>
              <w:t>F</w:t>
            </w:r>
          </w:p>
        </w:tc>
        <w:tc>
          <w:tcPr>
            <w:tcW w:w="3402" w:type="dxa"/>
            <w:gridSpan w:val="5"/>
            <w:tcBorders>
              <w:left w:val="nil"/>
            </w:tcBorders>
          </w:tcPr>
          <w:p w14:paraId="201ABB38" w14:textId="77777777" w:rsidR="009A573A" w:rsidRDefault="009A573A" w:rsidP="006E1CA9">
            <w:pPr>
              <w:pStyle w:val="CRCoverPage"/>
              <w:spacing w:after="0"/>
              <w:rPr>
                <w:noProof/>
              </w:rPr>
            </w:pPr>
          </w:p>
        </w:tc>
        <w:tc>
          <w:tcPr>
            <w:tcW w:w="1417" w:type="dxa"/>
            <w:gridSpan w:val="3"/>
            <w:tcBorders>
              <w:left w:val="nil"/>
            </w:tcBorders>
          </w:tcPr>
          <w:p w14:paraId="3C8D0792" w14:textId="77777777" w:rsidR="009A573A" w:rsidRDefault="009A573A" w:rsidP="006E1C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6836AC" w14:textId="4A53B277" w:rsidR="009A573A" w:rsidRDefault="00673E8D" w:rsidP="006E1CA9">
            <w:pPr>
              <w:pStyle w:val="CRCoverPage"/>
              <w:spacing w:after="0"/>
              <w:ind w:left="100"/>
              <w:rPr>
                <w:noProof/>
              </w:rPr>
            </w:pPr>
            <w:r>
              <w:t>Rel-</w:t>
            </w:r>
            <w:r w:rsidR="009A573A">
              <w:t>16</w:t>
            </w:r>
          </w:p>
        </w:tc>
      </w:tr>
      <w:tr w:rsidR="009A573A" w14:paraId="56D20345" w14:textId="77777777" w:rsidTr="006E1CA9">
        <w:tc>
          <w:tcPr>
            <w:tcW w:w="1843" w:type="dxa"/>
            <w:tcBorders>
              <w:left w:val="single" w:sz="4" w:space="0" w:color="auto"/>
              <w:bottom w:val="single" w:sz="4" w:space="0" w:color="auto"/>
            </w:tcBorders>
          </w:tcPr>
          <w:p w14:paraId="4A538FBB" w14:textId="77777777" w:rsidR="009A573A" w:rsidRDefault="009A573A" w:rsidP="006E1CA9">
            <w:pPr>
              <w:pStyle w:val="CRCoverPage"/>
              <w:spacing w:after="0"/>
              <w:rPr>
                <w:b/>
                <w:i/>
                <w:noProof/>
              </w:rPr>
            </w:pPr>
          </w:p>
        </w:tc>
        <w:tc>
          <w:tcPr>
            <w:tcW w:w="4677" w:type="dxa"/>
            <w:gridSpan w:val="8"/>
            <w:tcBorders>
              <w:bottom w:val="single" w:sz="4" w:space="0" w:color="auto"/>
            </w:tcBorders>
          </w:tcPr>
          <w:p w14:paraId="02BDC7FD" w14:textId="77777777" w:rsidR="009A573A" w:rsidRDefault="009A573A" w:rsidP="006E1C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5ADDA39" w14:textId="77777777" w:rsidR="009A573A" w:rsidRDefault="009A573A" w:rsidP="006E1CA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99A815" w14:textId="77777777" w:rsidR="009A573A" w:rsidRPr="007C2097" w:rsidRDefault="009A573A" w:rsidP="006E1C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A573A" w14:paraId="2D539597" w14:textId="77777777" w:rsidTr="006E1CA9">
        <w:tc>
          <w:tcPr>
            <w:tcW w:w="1843" w:type="dxa"/>
          </w:tcPr>
          <w:p w14:paraId="51D45F82" w14:textId="77777777" w:rsidR="009A573A" w:rsidRDefault="009A573A" w:rsidP="006E1CA9">
            <w:pPr>
              <w:pStyle w:val="CRCoverPage"/>
              <w:spacing w:after="0"/>
              <w:rPr>
                <w:b/>
                <w:i/>
                <w:noProof/>
                <w:sz w:val="8"/>
                <w:szCs w:val="8"/>
              </w:rPr>
            </w:pPr>
          </w:p>
        </w:tc>
        <w:tc>
          <w:tcPr>
            <w:tcW w:w="7797" w:type="dxa"/>
            <w:gridSpan w:val="10"/>
          </w:tcPr>
          <w:p w14:paraId="5B60D837" w14:textId="77777777" w:rsidR="009A573A" w:rsidRDefault="009A573A" w:rsidP="006E1CA9">
            <w:pPr>
              <w:pStyle w:val="CRCoverPage"/>
              <w:spacing w:after="0"/>
              <w:rPr>
                <w:noProof/>
                <w:sz w:val="8"/>
                <w:szCs w:val="8"/>
              </w:rPr>
            </w:pPr>
          </w:p>
        </w:tc>
      </w:tr>
      <w:tr w:rsidR="009A573A" w14:paraId="5210BE4C" w14:textId="77777777" w:rsidTr="006E1CA9">
        <w:tc>
          <w:tcPr>
            <w:tcW w:w="2694" w:type="dxa"/>
            <w:gridSpan w:val="2"/>
            <w:tcBorders>
              <w:top w:val="single" w:sz="4" w:space="0" w:color="auto"/>
              <w:left w:val="single" w:sz="4" w:space="0" w:color="auto"/>
            </w:tcBorders>
          </w:tcPr>
          <w:p w14:paraId="7A9E9300" w14:textId="77777777" w:rsidR="009A573A" w:rsidRDefault="009A573A" w:rsidP="006E1C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353A76" w14:textId="0CF992C6" w:rsidR="009A573A" w:rsidRPr="00C1339B" w:rsidRDefault="00C46F8A" w:rsidP="00C451C2">
            <w:pPr>
              <w:rPr>
                <w:sz w:val="22"/>
                <w:szCs w:val="22"/>
              </w:rPr>
            </w:pPr>
            <w:r w:rsidRPr="00C46F8A">
              <w:rPr>
                <w:sz w:val="22"/>
                <w:szCs w:val="22"/>
              </w:rPr>
              <w:t>UE behavio</w:t>
            </w:r>
            <w:r>
              <w:rPr>
                <w:sz w:val="22"/>
                <w:szCs w:val="22"/>
              </w:rPr>
              <w:t>u</w:t>
            </w:r>
            <w:r w:rsidRPr="00C46F8A">
              <w:rPr>
                <w:sz w:val="22"/>
                <w:szCs w:val="22"/>
              </w:rPr>
              <w:t>r associated with search space set switching to group 0 does not cover the case when the remaining channel occupancy duration field in DCI 2_0 is not present.</w:t>
            </w:r>
          </w:p>
        </w:tc>
      </w:tr>
      <w:tr w:rsidR="009A573A" w14:paraId="07257974" w14:textId="77777777" w:rsidTr="006E1CA9">
        <w:tc>
          <w:tcPr>
            <w:tcW w:w="2694" w:type="dxa"/>
            <w:gridSpan w:val="2"/>
            <w:tcBorders>
              <w:left w:val="single" w:sz="4" w:space="0" w:color="auto"/>
            </w:tcBorders>
          </w:tcPr>
          <w:p w14:paraId="676145FE" w14:textId="77777777" w:rsidR="009A573A" w:rsidRDefault="009A573A" w:rsidP="006E1CA9">
            <w:pPr>
              <w:pStyle w:val="CRCoverPage"/>
              <w:spacing w:after="0"/>
              <w:rPr>
                <w:b/>
                <w:i/>
                <w:noProof/>
                <w:sz w:val="8"/>
                <w:szCs w:val="8"/>
              </w:rPr>
            </w:pPr>
          </w:p>
        </w:tc>
        <w:tc>
          <w:tcPr>
            <w:tcW w:w="6946" w:type="dxa"/>
            <w:gridSpan w:val="9"/>
            <w:tcBorders>
              <w:right w:val="single" w:sz="4" w:space="0" w:color="auto"/>
            </w:tcBorders>
          </w:tcPr>
          <w:p w14:paraId="19C7200E" w14:textId="77777777" w:rsidR="009A573A" w:rsidRPr="00C1339B" w:rsidRDefault="009A573A" w:rsidP="006E1CA9">
            <w:pPr>
              <w:pStyle w:val="CRCoverPage"/>
              <w:spacing w:after="0"/>
              <w:rPr>
                <w:noProof/>
                <w:sz w:val="22"/>
                <w:szCs w:val="22"/>
              </w:rPr>
            </w:pPr>
          </w:p>
        </w:tc>
      </w:tr>
      <w:tr w:rsidR="009A573A" w14:paraId="52A093BA" w14:textId="77777777" w:rsidTr="006E1CA9">
        <w:tc>
          <w:tcPr>
            <w:tcW w:w="2694" w:type="dxa"/>
            <w:gridSpan w:val="2"/>
            <w:tcBorders>
              <w:left w:val="single" w:sz="4" w:space="0" w:color="auto"/>
            </w:tcBorders>
          </w:tcPr>
          <w:p w14:paraId="43B10BBE" w14:textId="77777777" w:rsidR="009A573A" w:rsidRDefault="009A573A" w:rsidP="006E1C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AEBD4A" w14:textId="50AA1959" w:rsidR="000E67FE" w:rsidRPr="000B4855" w:rsidRDefault="000B4855" w:rsidP="000B4855">
            <w:pPr>
              <w:rPr>
                <w:lang w:val="en-US"/>
              </w:rPr>
            </w:pPr>
            <w:r w:rsidRPr="000B4855">
              <w:rPr>
                <w:sz w:val="21"/>
                <w:szCs w:val="21"/>
              </w:rPr>
              <w:t>Change wording "that is" to "if" to cover the case when the remaining channel occupancy duration field in DCI 2_0 is not present</w:t>
            </w:r>
            <w:r w:rsidR="00C62351">
              <w:rPr>
                <w:sz w:val="21"/>
                <w:szCs w:val="21"/>
              </w:rPr>
              <w:t>.</w:t>
            </w:r>
          </w:p>
        </w:tc>
      </w:tr>
      <w:tr w:rsidR="009A573A" w14:paraId="430AB411" w14:textId="77777777" w:rsidTr="006E1CA9">
        <w:tc>
          <w:tcPr>
            <w:tcW w:w="2694" w:type="dxa"/>
            <w:gridSpan w:val="2"/>
            <w:tcBorders>
              <w:left w:val="single" w:sz="4" w:space="0" w:color="auto"/>
            </w:tcBorders>
          </w:tcPr>
          <w:p w14:paraId="75502A39" w14:textId="77777777" w:rsidR="009A573A" w:rsidRDefault="009A573A" w:rsidP="006E1CA9">
            <w:pPr>
              <w:pStyle w:val="CRCoverPage"/>
              <w:spacing w:after="0"/>
              <w:rPr>
                <w:b/>
                <w:i/>
                <w:noProof/>
                <w:sz w:val="8"/>
                <w:szCs w:val="8"/>
              </w:rPr>
            </w:pPr>
          </w:p>
        </w:tc>
        <w:tc>
          <w:tcPr>
            <w:tcW w:w="6946" w:type="dxa"/>
            <w:gridSpan w:val="9"/>
            <w:tcBorders>
              <w:right w:val="single" w:sz="4" w:space="0" w:color="auto"/>
            </w:tcBorders>
          </w:tcPr>
          <w:p w14:paraId="1F70BCE1" w14:textId="77777777" w:rsidR="009A573A" w:rsidRPr="00C1339B" w:rsidRDefault="009A573A" w:rsidP="006E1CA9">
            <w:pPr>
              <w:pStyle w:val="CRCoverPage"/>
              <w:spacing w:after="0"/>
              <w:rPr>
                <w:noProof/>
                <w:sz w:val="22"/>
                <w:szCs w:val="22"/>
              </w:rPr>
            </w:pPr>
          </w:p>
        </w:tc>
      </w:tr>
      <w:tr w:rsidR="009A573A" w14:paraId="10559F29" w14:textId="77777777" w:rsidTr="006E1CA9">
        <w:tc>
          <w:tcPr>
            <w:tcW w:w="2694" w:type="dxa"/>
            <w:gridSpan w:val="2"/>
            <w:tcBorders>
              <w:left w:val="single" w:sz="4" w:space="0" w:color="auto"/>
              <w:bottom w:val="single" w:sz="4" w:space="0" w:color="auto"/>
            </w:tcBorders>
          </w:tcPr>
          <w:p w14:paraId="0CAAD016" w14:textId="77777777" w:rsidR="009A573A" w:rsidRDefault="009A573A" w:rsidP="006E1C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FDA2A7" w14:textId="2ED73ADE" w:rsidR="009A573A" w:rsidRPr="00C1339B" w:rsidRDefault="00C62351" w:rsidP="006E1CA9">
            <w:pPr>
              <w:rPr>
                <w:sz w:val="22"/>
                <w:szCs w:val="22"/>
              </w:rPr>
            </w:pPr>
            <w:r>
              <w:rPr>
                <w:sz w:val="22"/>
                <w:szCs w:val="22"/>
              </w:rPr>
              <w:t>U</w:t>
            </w:r>
            <w:r w:rsidRPr="00C62351">
              <w:rPr>
                <w:sz w:val="22"/>
                <w:szCs w:val="22"/>
              </w:rPr>
              <w:t>E behavio</w:t>
            </w:r>
            <w:r>
              <w:rPr>
                <w:sz w:val="22"/>
                <w:szCs w:val="22"/>
              </w:rPr>
              <w:t>u</w:t>
            </w:r>
            <w:r w:rsidRPr="00C62351">
              <w:rPr>
                <w:sz w:val="22"/>
                <w:szCs w:val="22"/>
              </w:rPr>
              <w:t>r on search space set switching to group 0 is undefined when the remaining channel occupancy duration field in DCI 2_0 is not present.</w:t>
            </w:r>
          </w:p>
        </w:tc>
      </w:tr>
      <w:tr w:rsidR="009A573A" w14:paraId="3EE71621" w14:textId="77777777" w:rsidTr="006E1CA9">
        <w:tc>
          <w:tcPr>
            <w:tcW w:w="2694" w:type="dxa"/>
            <w:gridSpan w:val="2"/>
          </w:tcPr>
          <w:p w14:paraId="3FC7AE1A" w14:textId="77777777" w:rsidR="009A573A" w:rsidRDefault="009A573A" w:rsidP="006E1CA9">
            <w:pPr>
              <w:pStyle w:val="CRCoverPage"/>
              <w:spacing w:after="0"/>
              <w:rPr>
                <w:b/>
                <w:i/>
                <w:noProof/>
                <w:sz w:val="8"/>
                <w:szCs w:val="8"/>
              </w:rPr>
            </w:pPr>
          </w:p>
        </w:tc>
        <w:tc>
          <w:tcPr>
            <w:tcW w:w="6946" w:type="dxa"/>
            <w:gridSpan w:val="9"/>
          </w:tcPr>
          <w:p w14:paraId="6A6EFCDA" w14:textId="77777777" w:rsidR="009A573A" w:rsidRDefault="009A573A" w:rsidP="006E1CA9">
            <w:pPr>
              <w:pStyle w:val="CRCoverPage"/>
              <w:spacing w:after="0"/>
              <w:rPr>
                <w:noProof/>
                <w:sz w:val="8"/>
                <w:szCs w:val="8"/>
              </w:rPr>
            </w:pPr>
          </w:p>
        </w:tc>
      </w:tr>
      <w:tr w:rsidR="009A573A" w14:paraId="6CAFE690" w14:textId="77777777" w:rsidTr="006E1CA9">
        <w:tc>
          <w:tcPr>
            <w:tcW w:w="2694" w:type="dxa"/>
            <w:gridSpan w:val="2"/>
            <w:tcBorders>
              <w:top w:val="single" w:sz="4" w:space="0" w:color="auto"/>
              <w:left w:val="single" w:sz="4" w:space="0" w:color="auto"/>
            </w:tcBorders>
          </w:tcPr>
          <w:p w14:paraId="4248CF26" w14:textId="77777777" w:rsidR="009A573A" w:rsidRDefault="009A573A" w:rsidP="006E1C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3FB280" w14:textId="40A9C449" w:rsidR="009A573A" w:rsidRDefault="000B4855" w:rsidP="006E1CA9">
            <w:pPr>
              <w:pStyle w:val="CRCoverPage"/>
              <w:spacing w:after="0"/>
              <w:ind w:left="100"/>
              <w:rPr>
                <w:noProof/>
              </w:rPr>
            </w:pPr>
            <w:r>
              <w:rPr>
                <w:noProof/>
              </w:rPr>
              <w:t>10.4</w:t>
            </w:r>
          </w:p>
        </w:tc>
      </w:tr>
      <w:tr w:rsidR="009A573A" w14:paraId="456DEC80" w14:textId="77777777" w:rsidTr="006E1CA9">
        <w:tc>
          <w:tcPr>
            <w:tcW w:w="2694" w:type="dxa"/>
            <w:gridSpan w:val="2"/>
            <w:tcBorders>
              <w:left w:val="single" w:sz="4" w:space="0" w:color="auto"/>
            </w:tcBorders>
          </w:tcPr>
          <w:p w14:paraId="332D0B23" w14:textId="77777777" w:rsidR="009A573A" w:rsidRDefault="009A573A" w:rsidP="006E1CA9">
            <w:pPr>
              <w:pStyle w:val="CRCoverPage"/>
              <w:spacing w:after="0"/>
              <w:rPr>
                <w:b/>
                <w:i/>
                <w:noProof/>
                <w:sz w:val="8"/>
                <w:szCs w:val="8"/>
              </w:rPr>
            </w:pPr>
          </w:p>
        </w:tc>
        <w:tc>
          <w:tcPr>
            <w:tcW w:w="6946" w:type="dxa"/>
            <w:gridSpan w:val="9"/>
            <w:tcBorders>
              <w:right w:val="single" w:sz="4" w:space="0" w:color="auto"/>
            </w:tcBorders>
          </w:tcPr>
          <w:p w14:paraId="62111C0C" w14:textId="77777777" w:rsidR="009A573A" w:rsidRDefault="009A573A" w:rsidP="006E1CA9">
            <w:pPr>
              <w:pStyle w:val="CRCoverPage"/>
              <w:spacing w:after="0"/>
              <w:rPr>
                <w:noProof/>
                <w:sz w:val="8"/>
                <w:szCs w:val="8"/>
              </w:rPr>
            </w:pPr>
          </w:p>
        </w:tc>
      </w:tr>
      <w:tr w:rsidR="009A573A" w14:paraId="368EDF55" w14:textId="77777777" w:rsidTr="006E1CA9">
        <w:tc>
          <w:tcPr>
            <w:tcW w:w="2694" w:type="dxa"/>
            <w:gridSpan w:val="2"/>
            <w:tcBorders>
              <w:left w:val="single" w:sz="4" w:space="0" w:color="auto"/>
            </w:tcBorders>
          </w:tcPr>
          <w:p w14:paraId="2516B2CF" w14:textId="77777777" w:rsidR="009A573A" w:rsidRDefault="009A573A" w:rsidP="006E1C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D66D89" w14:textId="77777777" w:rsidR="009A573A" w:rsidRDefault="009A573A" w:rsidP="006E1C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3525C5" w14:textId="77777777" w:rsidR="009A573A" w:rsidRDefault="009A573A" w:rsidP="006E1CA9">
            <w:pPr>
              <w:pStyle w:val="CRCoverPage"/>
              <w:spacing w:after="0"/>
              <w:jc w:val="center"/>
              <w:rPr>
                <w:b/>
                <w:caps/>
                <w:noProof/>
              </w:rPr>
            </w:pPr>
            <w:r>
              <w:rPr>
                <w:b/>
                <w:caps/>
                <w:noProof/>
              </w:rPr>
              <w:t>N</w:t>
            </w:r>
          </w:p>
        </w:tc>
        <w:tc>
          <w:tcPr>
            <w:tcW w:w="2977" w:type="dxa"/>
            <w:gridSpan w:val="4"/>
          </w:tcPr>
          <w:p w14:paraId="3CF6B9ED" w14:textId="77777777" w:rsidR="009A573A" w:rsidRDefault="009A573A" w:rsidP="006E1C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79E40" w14:textId="77777777" w:rsidR="009A573A" w:rsidRDefault="009A573A" w:rsidP="006E1CA9">
            <w:pPr>
              <w:pStyle w:val="CRCoverPage"/>
              <w:spacing w:after="0"/>
              <w:ind w:left="99"/>
              <w:rPr>
                <w:noProof/>
              </w:rPr>
            </w:pPr>
          </w:p>
        </w:tc>
      </w:tr>
      <w:tr w:rsidR="009A573A" w14:paraId="60F31E43" w14:textId="77777777" w:rsidTr="006E1CA9">
        <w:tc>
          <w:tcPr>
            <w:tcW w:w="2694" w:type="dxa"/>
            <w:gridSpan w:val="2"/>
            <w:tcBorders>
              <w:left w:val="single" w:sz="4" w:space="0" w:color="auto"/>
            </w:tcBorders>
          </w:tcPr>
          <w:p w14:paraId="221A90CE" w14:textId="77777777" w:rsidR="009A573A" w:rsidRDefault="009A573A" w:rsidP="006E1C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31E8E7" w14:textId="77777777" w:rsidR="009A573A" w:rsidRDefault="009A573A" w:rsidP="006E1C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0DD5B" w14:textId="77777777" w:rsidR="009A573A" w:rsidRDefault="009A573A" w:rsidP="006E1CA9">
            <w:pPr>
              <w:pStyle w:val="CRCoverPage"/>
              <w:spacing w:after="0"/>
              <w:jc w:val="center"/>
              <w:rPr>
                <w:b/>
                <w:caps/>
                <w:noProof/>
              </w:rPr>
            </w:pPr>
            <w:r>
              <w:rPr>
                <w:b/>
                <w:caps/>
                <w:noProof/>
              </w:rPr>
              <w:t>X</w:t>
            </w:r>
          </w:p>
        </w:tc>
        <w:tc>
          <w:tcPr>
            <w:tcW w:w="2977" w:type="dxa"/>
            <w:gridSpan w:val="4"/>
          </w:tcPr>
          <w:p w14:paraId="12F8B438" w14:textId="77777777" w:rsidR="009A573A" w:rsidRDefault="009A573A" w:rsidP="006E1C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2678BF" w14:textId="77777777" w:rsidR="009A573A" w:rsidRDefault="009A573A" w:rsidP="006E1CA9">
            <w:pPr>
              <w:pStyle w:val="CRCoverPage"/>
              <w:spacing w:after="0"/>
              <w:ind w:left="99"/>
              <w:rPr>
                <w:noProof/>
              </w:rPr>
            </w:pPr>
            <w:r>
              <w:rPr>
                <w:noProof/>
              </w:rPr>
              <w:t xml:space="preserve">TS/TR ... CR ... </w:t>
            </w:r>
          </w:p>
        </w:tc>
      </w:tr>
      <w:tr w:rsidR="009A573A" w14:paraId="74CB71C8" w14:textId="77777777" w:rsidTr="006E1CA9">
        <w:tc>
          <w:tcPr>
            <w:tcW w:w="2694" w:type="dxa"/>
            <w:gridSpan w:val="2"/>
            <w:tcBorders>
              <w:left w:val="single" w:sz="4" w:space="0" w:color="auto"/>
            </w:tcBorders>
          </w:tcPr>
          <w:p w14:paraId="69DCD93D" w14:textId="77777777" w:rsidR="009A573A" w:rsidRDefault="009A573A" w:rsidP="006E1C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86DE63" w14:textId="77777777" w:rsidR="009A573A" w:rsidRDefault="009A573A" w:rsidP="006E1C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E6504" w14:textId="77777777" w:rsidR="009A573A" w:rsidRDefault="009A573A" w:rsidP="006E1CA9">
            <w:pPr>
              <w:pStyle w:val="CRCoverPage"/>
              <w:spacing w:after="0"/>
              <w:jc w:val="center"/>
              <w:rPr>
                <w:b/>
                <w:caps/>
                <w:noProof/>
              </w:rPr>
            </w:pPr>
            <w:r>
              <w:rPr>
                <w:b/>
                <w:caps/>
                <w:noProof/>
              </w:rPr>
              <w:t>X</w:t>
            </w:r>
          </w:p>
        </w:tc>
        <w:tc>
          <w:tcPr>
            <w:tcW w:w="2977" w:type="dxa"/>
            <w:gridSpan w:val="4"/>
          </w:tcPr>
          <w:p w14:paraId="48461741" w14:textId="77777777" w:rsidR="009A573A" w:rsidRDefault="009A573A" w:rsidP="006E1C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6F96C" w14:textId="77777777" w:rsidR="009A573A" w:rsidRDefault="009A573A" w:rsidP="006E1CA9">
            <w:pPr>
              <w:pStyle w:val="CRCoverPage"/>
              <w:spacing w:after="0"/>
              <w:ind w:left="99"/>
              <w:rPr>
                <w:noProof/>
              </w:rPr>
            </w:pPr>
            <w:r>
              <w:rPr>
                <w:noProof/>
              </w:rPr>
              <w:t xml:space="preserve">TS/TR ... CR ... </w:t>
            </w:r>
          </w:p>
        </w:tc>
      </w:tr>
      <w:tr w:rsidR="009A573A" w14:paraId="41F75D82" w14:textId="77777777" w:rsidTr="006E1CA9">
        <w:tc>
          <w:tcPr>
            <w:tcW w:w="2694" w:type="dxa"/>
            <w:gridSpan w:val="2"/>
            <w:tcBorders>
              <w:left w:val="single" w:sz="4" w:space="0" w:color="auto"/>
            </w:tcBorders>
          </w:tcPr>
          <w:p w14:paraId="3BD905C9" w14:textId="77777777" w:rsidR="009A573A" w:rsidRDefault="009A573A" w:rsidP="006E1C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BFBAE0" w14:textId="77777777" w:rsidR="009A573A" w:rsidRDefault="009A573A" w:rsidP="006E1C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0E875" w14:textId="77777777" w:rsidR="009A573A" w:rsidRDefault="009A573A" w:rsidP="006E1CA9">
            <w:pPr>
              <w:pStyle w:val="CRCoverPage"/>
              <w:spacing w:after="0"/>
              <w:jc w:val="center"/>
              <w:rPr>
                <w:b/>
                <w:caps/>
                <w:noProof/>
              </w:rPr>
            </w:pPr>
            <w:r>
              <w:rPr>
                <w:b/>
                <w:caps/>
                <w:noProof/>
              </w:rPr>
              <w:t>X</w:t>
            </w:r>
          </w:p>
        </w:tc>
        <w:tc>
          <w:tcPr>
            <w:tcW w:w="2977" w:type="dxa"/>
            <w:gridSpan w:val="4"/>
          </w:tcPr>
          <w:p w14:paraId="0B92BC7B" w14:textId="77777777" w:rsidR="009A573A" w:rsidRDefault="009A573A" w:rsidP="006E1C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556459" w14:textId="77777777" w:rsidR="009A573A" w:rsidRDefault="009A573A" w:rsidP="006E1CA9">
            <w:pPr>
              <w:pStyle w:val="CRCoverPage"/>
              <w:spacing w:after="0"/>
              <w:ind w:left="99"/>
              <w:rPr>
                <w:noProof/>
              </w:rPr>
            </w:pPr>
            <w:r>
              <w:rPr>
                <w:noProof/>
              </w:rPr>
              <w:t xml:space="preserve">TS/TR ... CR ... </w:t>
            </w:r>
          </w:p>
        </w:tc>
      </w:tr>
      <w:tr w:rsidR="009A573A" w14:paraId="59B787D5" w14:textId="77777777" w:rsidTr="006E1CA9">
        <w:tc>
          <w:tcPr>
            <w:tcW w:w="2694" w:type="dxa"/>
            <w:gridSpan w:val="2"/>
            <w:tcBorders>
              <w:left w:val="single" w:sz="4" w:space="0" w:color="auto"/>
            </w:tcBorders>
          </w:tcPr>
          <w:p w14:paraId="49CB2063" w14:textId="77777777" w:rsidR="009A573A" w:rsidRDefault="009A573A" w:rsidP="006E1CA9">
            <w:pPr>
              <w:pStyle w:val="CRCoverPage"/>
              <w:spacing w:after="0"/>
              <w:rPr>
                <w:b/>
                <w:i/>
                <w:noProof/>
              </w:rPr>
            </w:pPr>
          </w:p>
        </w:tc>
        <w:tc>
          <w:tcPr>
            <w:tcW w:w="6946" w:type="dxa"/>
            <w:gridSpan w:val="9"/>
            <w:tcBorders>
              <w:right w:val="single" w:sz="4" w:space="0" w:color="auto"/>
            </w:tcBorders>
          </w:tcPr>
          <w:p w14:paraId="10A65FD7" w14:textId="77777777" w:rsidR="009A573A" w:rsidRDefault="009A573A" w:rsidP="006E1CA9">
            <w:pPr>
              <w:pStyle w:val="CRCoverPage"/>
              <w:spacing w:after="0"/>
              <w:rPr>
                <w:noProof/>
              </w:rPr>
            </w:pPr>
          </w:p>
        </w:tc>
      </w:tr>
      <w:tr w:rsidR="009A573A" w14:paraId="5D6B60FE" w14:textId="77777777" w:rsidTr="006E1CA9">
        <w:tc>
          <w:tcPr>
            <w:tcW w:w="2694" w:type="dxa"/>
            <w:gridSpan w:val="2"/>
            <w:tcBorders>
              <w:left w:val="single" w:sz="4" w:space="0" w:color="auto"/>
              <w:bottom w:val="single" w:sz="4" w:space="0" w:color="auto"/>
            </w:tcBorders>
          </w:tcPr>
          <w:p w14:paraId="70E2D037" w14:textId="77777777" w:rsidR="009A573A" w:rsidRDefault="009A573A" w:rsidP="006E1C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5AC604" w14:textId="77777777" w:rsidR="009A573A" w:rsidRDefault="009A573A" w:rsidP="006E1CA9">
            <w:pPr>
              <w:pStyle w:val="CRCoverPage"/>
              <w:spacing w:after="0"/>
              <w:ind w:left="100"/>
              <w:rPr>
                <w:noProof/>
              </w:rPr>
            </w:pPr>
          </w:p>
        </w:tc>
      </w:tr>
      <w:tr w:rsidR="009A573A" w:rsidRPr="008863B9" w14:paraId="34E87954" w14:textId="77777777" w:rsidTr="006E1CA9">
        <w:tc>
          <w:tcPr>
            <w:tcW w:w="2694" w:type="dxa"/>
            <w:gridSpan w:val="2"/>
            <w:tcBorders>
              <w:top w:val="single" w:sz="4" w:space="0" w:color="auto"/>
              <w:bottom w:val="single" w:sz="4" w:space="0" w:color="auto"/>
            </w:tcBorders>
          </w:tcPr>
          <w:p w14:paraId="7B74CC6F" w14:textId="77777777" w:rsidR="009A573A" w:rsidRPr="008863B9" w:rsidRDefault="009A573A" w:rsidP="006E1C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D3A833" w14:textId="77777777" w:rsidR="009A573A" w:rsidRPr="008863B9" w:rsidRDefault="009A573A" w:rsidP="006E1CA9">
            <w:pPr>
              <w:pStyle w:val="CRCoverPage"/>
              <w:spacing w:after="0"/>
              <w:ind w:left="100"/>
              <w:rPr>
                <w:noProof/>
                <w:sz w:val="8"/>
                <w:szCs w:val="8"/>
              </w:rPr>
            </w:pPr>
          </w:p>
        </w:tc>
      </w:tr>
      <w:tr w:rsidR="009A573A" w14:paraId="714CC827" w14:textId="77777777" w:rsidTr="006E1CA9">
        <w:tc>
          <w:tcPr>
            <w:tcW w:w="2694" w:type="dxa"/>
            <w:gridSpan w:val="2"/>
            <w:tcBorders>
              <w:top w:val="single" w:sz="4" w:space="0" w:color="auto"/>
              <w:left w:val="single" w:sz="4" w:space="0" w:color="auto"/>
              <w:bottom w:val="single" w:sz="4" w:space="0" w:color="auto"/>
            </w:tcBorders>
          </w:tcPr>
          <w:p w14:paraId="55836C52" w14:textId="77777777" w:rsidR="009A573A" w:rsidRDefault="009A573A" w:rsidP="006E1C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DF79B4" w14:textId="77777777" w:rsidR="009A573A" w:rsidRDefault="009A573A" w:rsidP="006E1CA9">
            <w:pPr>
              <w:pStyle w:val="CRCoverPage"/>
              <w:spacing w:after="0"/>
              <w:ind w:left="100"/>
              <w:rPr>
                <w:noProof/>
              </w:rPr>
            </w:pPr>
          </w:p>
        </w:tc>
      </w:tr>
    </w:tbl>
    <w:p w14:paraId="29A7713D" w14:textId="77777777" w:rsidR="009A573A" w:rsidRDefault="009A573A" w:rsidP="009A573A">
      <w:pPr>
        <w:pStyle w:val="CRCoverPage"/>
        <w:spacing w:after="0"/>
        <w:rPr>
          <w:noProof/>
          <w:sz w:val="8"/>
          <w:szCs w:val="8"/>
        </w:rPr>
      </w:pPr>
    </w:p>
    <w:p w14:paraId="5793A063" w14:textId="7029A347" w:rsidR="009A573A" w:rsidRDefault="009A573A">
      <w:pPr>
        <w:spacing w:after="0"/>
      </w:pPr>
      <w:r>
        <w:br w:type="page"/>
      </w:r>
    </w:p>
    <w:p w14:paraId="343ECAB3" w14:textId="77777777" w:rsidR="00C62351" w:rsidRPr="00D26445" w:rsidRDefault="00C62351" w:rsidP="00C62351">
      <w:pPr>
        <w:pStyle w:val="Heading2"/>
      </w:pPr>
      <w:bookmarkStart w:id="1" w:name="_Toc29894869"/>
      <w:bookmarkStart w:id="2" w:name="_Toc29899168"/>
      <w:bookmarkStart w:id="3" w:name="_Toc29899586"/>
      <w:bookmarkStart w:id="4" w:name="_Toc29917315"/>
      <w:bookmarkStart w:id="5" w:name="_Toc36498189"/>
      <w:bookmarkStart w:id="6" w:name="_Toc45699217"/>
      <w:bookmarkStart w:id="7" w:name="_Toc60601334"/>
      <w:r w:rsidRPr="00D26445">
        <w:lastRenderedPageBreak/>
        <w:t>1</w:t>
      </w:r>
      <w:r>
        <w:t>0.4</w:t>
      </w:r>
      <w:r w:rsidRPr="00D26445">
        <w:tab/>
        <w:t xml:space="preserve">Search </w:t>
      </w:r>
      <w:r>
        <w:t>s</w:t>
      </w:r>
      <w:r w:rsidRPr="00D26445">
        <w:t xml:space="preserve">pace </w:t>
      </w:r>
      <w:r>
        <w:t>s</w:t>
      </w:r>
      <w:r w:rsidRPr="00D26445">
        <w:t xml:space="preserve">et </w:t>
      </w:r>
      <w:r>
        <w:t>group s</w:t>
      </w:r>
      <w:r w:rsidRPr="00D26445">
        <w:t>witching</w:t>
      </w:r>
      <w:bookmarkEnd w:id="1"/>
      <w:bookmarkEnd w:id="2"/>
      <w:bookmarkEnd w:id="3"/>
      <w:bookmarkEnd w:id="4"/>
      <w:bookmarkEnd w:id="5"/>
      <w:bookmarkEnd w:id="6"/>
      <w:bookmarkEnd w:id="7"/>
    </w:p>
    <w:p w14:paraId="193B2FDF" w14:textId="77777777" w:rsidR="00D16851" w:rsidRPr="009D55E6" w:rsidRDefault="00D16851" w:rsidP="00D16851">
      <w:pPr>
        <w:jc w:val="center"/>
        <w:rPr>
          <w:lang w:eastAsia="zh-CN"/>
        </w:rPr>
      </w:pPr>
      <w:r>
        <w:rPr>
          <w:color w:val="FF0000"/>
        </w:rPr>
        <w:t>&lt; Unchanged parts are omitted &gt;</w:t>
      </w:r>
    </w:p>
    <w:p w14:paraId="6579CFFF" w14:textId="77777777" w:rsidR="00C62351" w:rsidRPr="00D26445" w:rsidRDefault="00C62351" w:rsidP="00C62351">
      <w:r w:rsidRPr="00D26445">
        <w:rPr>
          <w:lang w:eastAsia="zh-CN"/>
        </w:rPr>
        <w:t xml:space="preserve">If </w:t>
      </w:r>
      <w:r>
        <w:rPr>
          <w:lang w:eastAsia="zh-CN"/>
        </w:rPr>
        <w:t>a</w:t>
      </w:r>
      <w:r w:rsidRPr="00D26445">
        <w:rPr>
          <w:lang w:eastAsia="zh-CN"/>
        </w:rPr>
        <w:t xml:space="preserve"> UE is provided</w:t>
      </w:r>
      <w:r w:rsidRPr="00D26445">
        <w:t xml:space="preserve"> by </w:t>
      </w:r>
      <w:r w:rsidRPr="00D26445">
        <w:rPr>
          <w:i/>
          <w:iCs/>
        </w:rPr>
        <w:t>SearchSpaceSwitchTrigger</w:t>
      </w:r>
      <w:r w:rsidRPr="00D26445">
        <w:rPr>
          <w:iCs/>
        </w:rPr>
        <w:t xml:space="preserve"> a location of a search space set </w:t>
      </w:r>
      <w:r>
        <w:rPr>
          <w:iCs/>
        </w:rPr>
        <w:t xml:space="preserve">group </w:t>
      </w:r>
      <w:r w:rsidRPr="00D26445">
        <w:rPr>
          <w:iCs/>
        </w:rPr>
        <w:t xml:space="preserve">switching </w:t>
      </w:r>
      <w:r>
        <w:rPr>
          <w:iCs/>
        </w:rPr>
        <w:t xml:space="preserve">flag </w:t>
      </w:r>
      <w:r w:rsidRPr="00D26445">
        <w:rPr>
          <w:iCs/>
        </w:rPr>
        <w:t xml:space="preserve">field </w:t>
      </w:r>
      <w:r>
        <w:rPr>
          <w:iCs/>
        </w:rPr>
        <w:t xml:space="preserve">for a serving cell </w:t>
      </w:r>
      <w:r w:rsidRPr="00D26445">
        <w:rPr>
          <w:iCs/>
        </w:rPr>
        <w:t>in a DCI format 2_0</w:t>
      </w:r>
      <w:r w:rsidRPr="00D26445">
        <w:t xml:space="preserve">, as described in </w:t>
      </w:r>
      <w:r>
        <w:t>Clause</w:t>
      </w:r>
      <w:r w:rsidRPr="00D26445">
        <w:t xml:space="preserve"> 11.1.1</w:t>
      </w:r>
      <w:r>
        <w:t>;</w:t>
      </w:r>
      <w:r w:rsidRPr="00D26445">
        <w:t xml:space="preserve"> </w:t>
      </w:r>
    </w:p>
    <w:p w14:paraId="0D2D4C78" w14:textId="77777777" w:rsidR="00C62351" w:rsidRPr="000E56C4" w:rsidRDefault="00C62351" w:rsidP="00C62351">
      <w:pPr>
        <w:pStyle w:val="B1"/>
      </w:pPr>
      <w:r w:rsidRPr="000E56C4">
        <w:t>-</w:t>
      </w:r>
      <w:r w:rsidRPr="000E56C4">
        <w:tab/>
        <w:t xml:space="preserve">if the UE </w:t>
      </w:r>
      <w:r w:rsidRPr="00BD6259">
        <w:t xml:space="preserve">detects a DCI format 2_0 and a value of the search space set </w:t>
      </w:r>
      <w:r>
        <w:rPr>
          <w:lang w:val="en-US"/>
        </w:rPr>
        <w:t xml:space="preserve">group </w:t>
      </w:r>
      <w:r w:rsidRPr="00BD6259">
        <w:t>switching f</w:t>
      </w:r>
      <w:r>
        <w:rPr>
          <w:lang w:val="en-US"/>
        </w:rPr>
        <w:t>lag field</w:t>
      </w:r>
      <w:r w:rsidRPr="00BD6259">
        <w:t xml:space="preserve"> in the DCI format 2_0 is 0</w:t>
      </w:r>
      <w:r w:rsidRPr="000E56C4">
        <w:t>, the UE starts monitoring PDCCH according to search space sets with group index 0</w:t>
      </w:r>
      <w:r>
        <w:t>,</w:t>
      </w:r>
      <w:r w:rsidRPr="000E56C4">
        <w:t xml:space="preserve"> and stops monitoring PDCCH according to search space sets with group index 1</w:t>
      </w:r>
      <w:r>
        <w:t>,</w:t>
      </w:r>
      <w:r w:rsidRPr="000E56C4">
        <w:t xml:space="preserve"> </w:t>
      </w:r>
      <w:r>
        <w:rPr>
          <w:lang w:val="en-US"/>
        </w:rPr>
        <w:t>for</w:t>
      </w:r>
      <w:r w:rsidRPr="000E56C4">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symbols after the </w:t>
      </w:r>
      <w:r w:rsidRPr="00370E38">
        <w:t>last symbol of the PDCCH with the DCI format 2_0</w:t>
      </w:r>
    </w:p>
    <w:p w14:paraId="1DDB617A" w14:textId="77777777" w:rsidR="00C62351" w:rsidRPr="00D26445" w:rsidRDefault="00C62351" w:rsidP="00C62351">
      <w:pPr>
        <w:pStyle w:val="B1"/>
      </w:pPr>
      <w:r w:rsidRPr="00D26445">
        <w:t>-</w:t>
      </w:r>
      <w:r w:rsidRPr="00D26445">
        <w:tab/>
        <w:t xml:space="preserve">if the UE </w:t>
      </w:r>
      <w:r w:rsidRPr="00BD6259">
        <w:t xml:space="preserve">detects a DCI format 2_0 and a value of the search space set </w:t>
      </w:r>
      <w:r>
        <w:rPr>
          <w:lang w:val="en-US"/>
        </w:rPr>
        <w:t xml:space="preserve">group </w:t>
      </w:r>
      <w:r w:rsidRPr="00BD6259">
        <w:t xml:space="preserve">switching </w:t>
      </w:r>
      <w:r>
        <w:rPr>
          <w:lang w:val="en-US"/>
        </w:rPr>
        <w:t xml:space="preserve">flag </w:t>
      </w:r>
      <w:r w:rsidRPr="00BD6259">
        <w:t xml:space="preserve">field in the DCI format 2_0 is </w:t>
      </w:r>
      <w:r>
        <w:rPr>
          <w:lang w:val="en-US"/>
        </w:rPr>
        <w:t>1</w:t>
      </w:r>
      <w:r w:rsidRPr="00D26445">
        <w:t xml:space="preserve">, the UE </w:t>
      </w:r>
      <w:r w:rsidRPr="000E56C4">
        <w:t>starts monitoring</w:t>
      </w:r>
      <w:r w:rsidRPr="00D26445">
        <w:t xml:space="preserve">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 2_0</w:t>
      </w:r>
      <w:r w:rsidRPr="00D26445">
        <w:t xml:space="preserve">, and the UE </w:t>
      </w:r>
      <w:r w:rsidRPr="00D26445">
        <w:rPr>
          <w:lang w:eastAsia="zh-CN"/>
        </w:rPr>
        <w:t xml:space="preserve">sets the timer value to the value provided by </w:t>
      </w:r>
      <w:r w:rsidRPr="00D26445">
        <w:rPr>
          <w:i/>
          <w:lang w:eastAsia="zh-CN"/>
        </w:rPr>
        <w:t>searchSpaceSwitchTimer</w:t>
      </w:r>
    </w:p>
    <w:p w14:paraId="04373C8C" w14:textId="28609E4B" w:rsidR="00C62351" w:rsidRPr="00D26445" w:rsidRDefault="00C62351" w:rsidP="00C62351">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after a last </w:t>
      </w:r>
      <w:r w:rsidRPr="00370E38">
        <w:rPr>
          <w:lang w:val="en-US"/>
        </w:rPr>
        <w:t>symbol</w:t>
      </w:r>
      <w:r w:rsidRPr="00D26445">
        <w:t xml:space="preserve"> of a remaining channel occupancy duration for the serving cell </w:t>
      </w:r>
      <w:del w:id="8" w:author="Alexander Golitschek" w:date="2021-02-01T00:36:00Z">
        <w:r w:rsidRPr="00D26445" w:rsidDel="00C62351">
          <w:delText>that is</w:delText>
        </w:r>
      </w:del>
      <w:ins w:id="9" w:author="Alexander Golitschek" w:date="2021-02-01T00:36:00Z">
        <w:r>
          <w:rPr>
            <w:lang w:val="en-GB"/>
          </w:rPr>
          <w:t>if</w:t>
        </w:r>
      </w:ins>
      <w:r w:rsidRPr="00D26445">
        <w:t xml:space="preserve"> indicated by DCI format 2_0</w:t>
      </w:r>
    </w:p>
    <w:p w14:paraId="7A0BB0EE" w14:textId="77777777" w:rsidR="00C62351" w:rsidRPr="00D26445" w:rsidRDefault="00C62351" w:rsidP="00C62351">
      <w:r w:rsidRPr="00D26445">
        <w:rPr>
          <w:lang w:eastAsia="zh-CN"/>
        </w:rPr>
        <w:t xml:space="preserve">If </w:t>
      </w:r>
      <w:r>
        <w:rPr>
          <w:lang w:eastAsia="zh-CN"/>
        </w:rPr>
        <w:t>a</w:t>
      </w:r>
      <w:r w:rsidRPr="00D26445">
        <w:rPr>
          <w:lang w:eastAsia="zh-CN"/>
        </w:rPr>
        <w:t xml:space="preserve"> UE is not provided</w:t>
      </w:r>
      <w:r w:rsidRPr="00D26445">
        <w:t xml:space="preserve"> </w:t>
      </w:r>
      <w:r w:rsidRPr="00D26445">
        <w:rPr>
          <w:i/>
          <w:iCs/>
        </w:rPr>
        <w:t>SearchSpaceSwitchTrigger</w:t>
      </w:r>
      <w:r>
        <w:rPr>
          <w:iCs/>
        </w:rPr>
        <w:t xml:space="preserve"> for a serving cell</w:t>
      </w:r>
      <w:r w:rsidRPr="00D26445">
        <w:t>,</w:t>
      </w:r>
    </w:p>
    <w:p w14:paraId="2D8F9665" w14:textId="77777777" w:rsidR="00C62351" w:rsidRPr="00D26445" w:rsidRDefault="00C62351" w:rsidP="00C62351">
      <w:pPr>
        <w:pStyle w:val="B1"/>
      </w:pPr>
      <w:r w:rsidRPr="00D26445">
        <w:t>-</w:t>
      </w:r>
      <w:r w:rsidRPr="00D26445">
        <w:tab/>
        <w:t>if the UE detects a DCI format by monitoring PDCCH according to a search space set with group index 0,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w:t>
      </w:r>
      <w:r w:rsidRPr="00D26445">
        <w:t xml:space="preserve">, the UE sets the timer value to the value provided by </w:t>
      </w:r>
      <w:r w:rsidRPr="00D26445">
        <w:rPr>
          <w:i/>
          <w:lang w:eastAsia="zh-CN"/>
        </w:rPr>
        <w:t>searchSpaceSwitchTimer</w:t>
      </w:r>
      <w:r w:rsidRPr="00D26445">
        <w:rPr>
          <w:lang w:eastAsia="zh-CN"/>
        </w:rPr>
        <w:t xml:space="preserve"> if the UE detects a DCI format </w:t>
      </w:r>
      <w:r w:rsidRPr="00D26445">
        <w:t>by monitoring PDCCH in any search space set</w:t>
      </w:r>
    </w:p>
    <w:p w14:paraId="788964F3" w14:textId="67396CE8" w:rsidR="00C62351" w:rsidRDefault="00C62351" w:rsidP="00C62351">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if the UE is provided a search space set to monitor PDCCH for detecting a DCI format 2_0, after a last </w:t>
      </w:r>
      <w:r w:rsidRPr="00370E38">
        <w:rPr>
          <w:lang w:val="en-US"/>
        </w:rPr>
        <w:t>symbol</w:t>
      </w:r>
      <w:r w:rsidRPr="00D26445">
        <w:t xml:space="preserve"> of a remaining channel occupancy duration for the serving cell </w:t>
      </w:r>
      <w:del w:id="10" w:author="Alexander Golitschek" w:date="2021-02-01T00:36:00Z">
        <w:r w:rsidRPr="00D26445" w:rsidDel="00C62351">
          <w:delText>that is</w:delText>
        </w:r>
      </w:del>
      <w:ins w:id="11" w:author="Alexander Golitschek" w:date="2021-02-01T00:36:00Z">
        <w:r>
          <w:rPr>
            <w:lang w:val="en-GB"/>
          </w:rPr>
          <w:t>if</w:t>
        </w:r>
      </w:ins>
      <w:r w:rsidRPr="00D26445">
        <w:t xml:space="preserve"> indicated by DCI format 2_0</w:t>
      </w:r>
    </w:p>
    <w:p w14:paraId="6618160C" w14:textId="77777777" w:rsidR="00C62351" w:rsidRPr="009D55E6" w:rsidRDefault="00C62351" w:rsidP="00C62351">
      <w:pPr>
        <w:jc w:val="center"/>
        <w:rPr>
          <w:lang w:eastAsia="zh-CN"/>
        </w:rPr>
      </w:pPr>
      <w:r>
        <w:rPr>
          <w:color w:val="FF0000"/>
        </w:rPr>
        <w:t>&lt; Unchanged parts are omitted &gt;</w:t>
      </w:r>
    </w:p>
    <w:sectPr w:rsidR="00C62351" w:rsidRPr="009D55E6"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92A2E" w14:textId="77777777" w:rsidR="0084777F" w:rsidRDefault="0084777F">
      <w:r>
        <w:separator/>
      </w:r>
    </w:p>
    <w:p w14:paraId="5A83F7B5" w14:textId="77777777" w:rsidR="0084777F" w:rsidRDefault="0084777F"/>
  </w:endnote>
  <w:endnote w:type="continuationSeparator" w:id="0">
    <w:p w14:paraId="319F457C" w14:textId="77777777" w:rsidR="0084777F" w:rsidRDefault="0084777F">
      <w:r>
        <w:continuationSeparator/>
      </w:r>
    </w:p>
    <w:p w14:paraId="46396E6D" w14:textId="77777777" w:rsidR="0084777F" w:rsidRDefault="00847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76DB" w14:textId="77777777" w:rsidR="003E1EA5" w:rsidRDefault="003E1EA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4686A" w14:textId="77777777" w:rsidR="0084777F" w:rsidRDefault="0084777F">
      <w:r>
        <w:separator/>
      </w:r>
    </w:p>
    <w:p w14:paraId="39565EE2" w14:textId="77777777" w:rsidR="0084777F" w:rsidRDefault="0084777F"/>
  </w:footnote>
  <w:footnote w:type="continuationSeparator" w:id="0">
    <w:p w14:paraId="54585A6C" w14:textId="77777777" w:rsidR="0084777F" w:rsidRDefault="0084777F">
      <w:r>
        <w:continuationSeparator/>
      </w:r>
    </w:p>
    <w:p w14:paraId="5C91B3F4" w14:textId="77777777" w:rsidR="0084777F" w:rsidRDefault="00847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B964" w14:textId="4F96BFCC" w:rsidR="003E1EA5" w:rsidRDefault="003E1EA5"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447B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3E1EA5" w:rsidRDefault="003E1EA5"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6A182ACC" w:rsidR="003E1EA5" w:rsidRDefault="003E1EA5"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447B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E1EA5" w:rsidRDefault="003E1EA5" w:rsidP="00673CC2">
    <w:pPr>
      <w:pStyle w:val="Header"/>
    </w:pPr>
  </w:p>
  <w:p w14:paraId="73CE392F" w14:textId="77777777" w:rsidR="003E1EA5" w:rsidRPr="00673CC2" w:rsidRDefault="003E1EA5"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5"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7"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4"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4"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1"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2" w15:restartNumberingAfterBreak="0">
    <w:nsid w:val="35E135DE"/>
    <w:multiLevelType w:val="hybridMultilevel"/>
    <w:tmpl w:val="E52092F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8"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3"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9"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0"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0"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85"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8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89"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0"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1"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95"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96"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97"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7"/>
  </w:num>
  <w:num w:numId="2">
    <w:abstractNumId w:val="98"/>
  </w:num>
  <w:num w:numId="3">
    <w:abstractNumId w:val="59"/>
  </w:num>
  <w:num w:numId="4">
    <w:abstractNumId w:val="54"/>
  </w:num>
  <w:num w:numId="5">
    <w:abstractNumId w:val="9"/>
  </w:num>
  <w:num w:numId="6">
    <w:abstractNumId w:val="88"/>
  </w:num>
  <w:num w:numId="7">
    <w:abstractNumId w:val="49"/>
  </w:num>
  <w:num w:numId="8">
    <w:abstractNumId w:val="12"/>
  </w:num>
  <w:num w:numId="9">
    <w:abstractNumId w:val="29"/>
  </w:num>
  <w:num w:numId="10">
    <w:abstractNumId w:val="47"/>
  </w:num>
  <w:num w:numId="11">
    <w:abstractNumId w:val="75"/>
  </w:num>
  <w:num w:numId="12">
    <w:abstractNumId w:val="69"/>
  </w:num>
  <w:num w:numId="13">
    <w:abstractNumId w:val="19"/>
  </w:num>
  <w:num w:numId="14">
    <w:abstractNumId w:val="52"/>
  </w:num>
  <w:num w:numId="15">
    <w:abstractNumId w:val="55"/>
  </w:num>
  <w:num w:numId="16">
    <w:abstractNumId w:val="77"/>
  </w:num>
  <w:num w:numId="17">
    <w:abstractNumId w:val="24"/>
  </w:num>
  <w:num w:numId="18">
    <w:abstractNumId w:val="25"/>
  </w:num>
  <w:num w:numId="19">
    <w:abstractNumId w:val="78"/>
  </w:num>
  <w:num w:numId="20">
    <w:abstractNumId w:val="1"/>
  </w:num>
  <w:num w:numId="21">
    <w:abstractNumId w:val="80"/>
  </w:num>
  <w:num w:numId="22">
    <w:abstractNumId w:val="65"/>
  </w:num>
  <w:num w:numId="23">
    <w:abstractNumId w:val="45"/>
  </w:num>
  <w:num w:numId="24">
    <w:abstractNumId w:val="35"/>
  </w:num>
  <w:num w:numId="25">
    <w:abstractNumId w:val="82"/>
  </w:num>
  <w:num w:numId="26">
    <w:abstractNumId w:val="46"/>
  </w:num>
  <w:num w:numId="27">
    <w:abstractNumId w:val="36"/>
  </w:num>
  <w:num w:numId="28">
    <w:abstractNumId w:val="64"/>
  </w:num>
  <w:num w:numId="29">
    <w:abstractNumId w:val="16"/>
  </w:num>
  <w:num w:numId="30">
    <w:abstractNumId w:val="73"/>
  </w:num>
  <w:num w:numId="31">
    <w:abstractNumId w:val="30"/>
  </w:num>
  <w:num w:numId="32">
    <w:abstractNumId w:val="56"/>
  </w:num>
  <w:num w:numId="33">
    <w:abstractNumId w:val="76"/>
  </w:num>
  <w:num w:numId="34">
    <w:abstractNumId w:val="39"/>
  </w:num>
  <w:num w:numId="35">
    <w:abstractNumId w:val="13"/>
  </w:num>
  <w:num w:numId="36">
    <w:abstractNumId w:val="4"/>
  </w:num>
  <w:num w:numId="37">
    <w:abstractNumId w:val="63"/>
  </w:num>
  <w:num w:numId="3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6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num>
  <w:num w:numId="43">
    <w:abstractNumId w:val="27"/>
  </w:num>
  <w:num w:numId="44">
    <w:abstractNumId w:val="9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44"/>
  </w:num>
  <w:num w:numId="47">
    <w:abstractNumId w:val="3"/>
  </w:num>
  <w:num w:numId="48">
    <w:abstractNumId w:val="5"/>
  </w:num>
  <w:num w:numId="49">
    <w:abstractNumId w:val="6"/>
  </w:num>
  <w:num w:numId="50">
    <w:abstractNumId w:val="86"/>
  </w:num>
  <w:num w:numId="51">
    <w:abstractNumId w:val="0"/>
  </w:num>
  <w:num w:numId="52">
    <w:abstractNumId w:val="62"/>
  </w:num>
  <w:num w:numId="53">
    <w:abstractNumId w:val="66"/>
  </w:num>
  <w:num w:numId="54">
    <w:abstractNumId w:val="93"/>
  </w:num>
  <w:num w:numId="55">
    <w:abstractNumId w:val="37"/>
  </w:num>
  <w:num w:numId="56">
    <w:abstractNumId w:val="53"/>
  </w:num>
  <w:num w:numId="57">
    <w:abstractNumId w:val="43"/>
  </w:num>
  <w:num w:numId="58">
    <w:abstractNumId w:val="40"/>
  </w:num>
  <w:num w:numId="59">
    <w:abstractNumId w:val="32"/>
  </w:num>
  <w:num w:numId="60">
    <w:abstractNumId w:val="17"/>
  </w:num>
  <w:num w:numId="61">
    <w:abstractNumId w:val="28"/>
  </w:num>
  <w:num w:numId="62">
    <w:abstractNumId w:val="31"/>
  </w:num>
  <w:num w:numId="63">
    <w:abstractNumId w:val="85"/>
  </w:num>
  <w:num w:numId="64">
    <w:abstractNumId w:val="87"/>
  </w:num>
  <w:num w:numId="65">
    <w:abstractNumId w:val="23"/>
  </w:num>
  <w:num w:numId="66">
    <w:abstractNumId w:val="91"/>
  </w:num>
  <w:num w:numId="67">
    <w:abstractNumId w:val="50"/>
  </w:num>
  <w:num w:numId="68">
    <w:abstractNumId w:val="84"/>
  </w:num>
  <w:num w:numId="69">
    <w:abstractNumId w:val="61"/>
  </w:num>
  <w:num w:numId="70">
    <w:abstractNumId w:val="51"/>
  </w:num>
  <w:num w:numId="71">
    <w:abstractNumId w:val="68"/>
  </w:num>
  <w:num w:numId="72">
    <w:abstractNumId w:val="20"/>
  </w:num>
  <w:num w:numId="73">
    <w:abstractNumId w:val="38"/>
  </w:num>
  <w:num w:numId="74">
    <w:abstractNumId w:val="18"/>
  </w:num>
  <w:num w:numId="75">
    <w:abstractNumId w:val="81"/>
  </w:num>
  <w:num w:numId="76">
    <w:abstractNumId w:val="21"/>
  </w:num>
  <w:num w:numId="77">
    <w:abstractNumId w:val="72"/>
  </w:num>
  <w:num w:numId="78">
    <w:abstractNumId w:val="34"/>
  </w:num>
  <w:num w:numId="79">
    <w:abstractNumId w:val="8"/>
  </w:num>
  <w:num w:numId="80">
    <w:abstractNumId w:val="94"/>
  </w:num>
  <w:num w:numId="81">
    <w:abstractNumId w:val="92"/>
  </w:num>
  <w:num w:numId="82">
    <w:abstractNumId w:val="96"/>
  </w:num>
  <w:num w:numId="83">
    <w:abstractNumId w:val="22"/>
  </w:num>
  <w:num w:numId="84">
    <w:abstractNumId w:val="97"/>
  </w:num>
  <w:num w:numId="85">
    <w:abstractNumId w:val="48"/>
  </w:num>
  <w:num w:numId="86">
    <w:abstractNumId w:val="26"/>
  </w:num>
  <w:num w:numId="87">
    <w:abstractNumId w:val="79"/>
  </w:num>
  <w:num w:numId="88">
    <w:abstractNumId w:val="14"/>
  </w:num>
  <w:num w:numId="89">
    <w:abstractNumId w:val="60"/>
  </w:num>
  <w:num w:numId="90">
    <w:abstractNumId w:val="89"/>
  </w:num>
  <w:num w:numId="91">
    <w:abstractNumId w:val="41"/>
  </w:num>
  <w:num w:numId="92">
    <w:abstractNumId w:val="90"/>
  </w:num>
  <w:num w:numId="93">
    <w:abstractNumId w:val="10"/>
  </w:num>
  <w:num w:numId="94">
    <w:abstractNumId w:val="11"/>
  </w:num>
  <w:num w:numId="95">
    <w:abstractNumId w:val="7"/>
  </w:num>
  <w:num w:numId="96">
    <w:abstractNumId w:val="70"/>
  </w:num>
  <w:num w:numId="97">
    <w:abstractNumId w:val="58"/>
  </w:num>
  <w:num w:numId="98">
    <w:abstractNumId w:val="2"/>
  </w:num>
  <w:num w:numId="99">
    <w:abstractNumId w:val="42"/>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D40"/>
    <w:rsid w:val="00014FD5"/>
    <w:rsid w:val="000157CD"/>
    <w:rsid w:val="00015A75"/>
    <w:rsid w:val="00016DD5"/>
    <w:rsid w:val="00016F0B"/>
    <w:rsid w:val="00017CCA"/>
    <w:rsid w:val="00017D62"/>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8E9"/>
    <w:rsid w:val="00026DA2"/>
    <w:rsid w:val="00026E38"/>
    <w:rsid w:val="000273B5"/>
    <w:rsid w:val="00027CE1"/>
    <w:rsid w:val="00030067"/>
    <w:rsid w:val="00030B49"/>
    <w:rsid w:val="000316DD"/>
    <w:rsid w:val="000317F4"/>
    <w:rsid w:val="00031A72"/>
    <w:rsid w:val="00032074"/>
    <w:rsid w:val="00032BAD"/>
    <w:rsid w:val="00032BFC"/>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4CCC"/>
    <w:rsid w:val="00045629"/>
    <w:rsid w:val="000458F4"/>
    <w:rsid w:val="00045E28"/>
    <w:rsid w:val="00046549"/>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E18"/>
    <w:rsid w:val="00084784"/>
    <w:rsid w:val="00084CE8"/>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855"/>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320D"/>
    <w:rsid w:val="000D3385"/>
    <w:rsid w:val="000D367A"/>
    <w:rsid w:val="000D37E6"/>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AF4"/>
    <w:rsid w:val="000E2F17"/>
    <w:rsid w:val="000E36BD"/>
    <w:rsid w:val="000E390B"/>
    <w:rsid w:val="000E3F1C"/>
    <w:rsid w:val="000E44A1"/>
    <w:rsid w:val="000E4B4A"/>
    <w:rsid w:val="000E5919"/>
    <w:rsid w:val="000E5AE9"/>
    <w:rsid w:val="000E5BB9"/>
    <w:rsid w:val="000E67FE"/>
    <w:rsid w:val="000E6D7D"/>
    <w:rsid w:val="000E70CD"/>
    <w:rsid w:val="000E718C"/>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52F8"/>
    <w:rsid w:val="00105C9F"/>
    <w:rsid w:val="001060A5"/>
    <w:rsid w:val="0010628E"/>
    <w:rsid w:val="00106B8C"/>
    <w:rsid w:val="00106FF4"/>
    <w:rsid w:val="001072DB"/>
    <w:rsid w:val="00107C0E"/>
    <w:rsid w:val="00107DAA"/>
    <w:rsid w:val="00107DB9"/>
    <w:rsid w:val="00110FD7"/>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E9A"/>
    <w:rsid w:val="001653E2"/>
    <w:rsid w:val="001657EC"/>
    <w:rsid w:val="001659AC"/>
    <w:rsid w:val="00165FC3"/>
    <w:rsid w:val="00167C13"/>
    <w:rsid w:val="00167E49"/>
    <w:rsid w:val="00170183"/>
    <w:rsid w:val="0017057F"/>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7FA"/>
    <w:rsid w:val="001911E9"/>
    <w:rsid w:val="0019139F"/>
    <w:rsid w:val="001915E2"/>
    <w:rsid w:val="00192357"/>
    <w:rsid w:val="00192D30"/>
    <w:rsid w:val="00192DBA"/>
    <w:rsid w:val="0019345E"/>
    <w:rsid w:val="00193A26"/>
    <w:rsid w:val="00193F12"/>
    <w:rsid w:val="001941F0"/>
    <w:rsid w:val="0019449A"/>
    <w:rsid w:val="00194893"/>
    <w:rsid w:val="001957BB"/>
    <w:rsid w:val="001965F6"/>
    <w:rsid w:val="001970C7"/>
    <w:rsid w:val="00197C91"/>
    <w:rsid w:val="001A0036"/>
    <w:rsid w:val="001A03A8"/>
    <w:rsid w:val="001A0440"/>
    <w:rsid w:val="001A0AAE"/>
    <w:rsid w:val="001A1517"/>
    <w:rsid w:val="001A157E"/>
    <w:rsid w:val="001A193B"/>
    <w:rsid w:val="001A1991"/>
    <w:rsid w:val="001A1C03"/>
    <w:rsid w:val="001A26DD"/>
    <w:rsid w:val="001A2A41"/>
    <w:rsid w:val="001A2FF3"/>
    <w:rsid w:val="001A3BFA"/>
    <w:rsid w:val="001A3FC8"/>
    <w:rsid w:val="001A404E"/>
    <w:rsid w:val="001A5131"/>
    <w:rsid w:val="001A5FD1"/>
    <w:rsid w:val="001A609F"/>
    <w:rsid w:val="001A61B9"/>
    <w:rsid w:val="001A696E"/>
    <w:rsid w:val="001A6E6C"/>
    <w:rsid w:val="001A6E88"/>
    <w:rsid w:val="001A73F4"/>
    <w:rsid w:val="001A7922"/>
    <w:rsid w:val="001A7A67"/>
    <w:rsid w:val="001A7A82"/>
    <w:rsid w:val="001A7FEB"/>
    <w:rsid w:val="001B0441"/>
    <w:rsid w:val="001B0C7D"/>
    <w:rsid w:val="001B2354"/>
    <w:rsid w:val="001B264B"/>
    <w:rsid w:val="001B2B3A"/>
    <w:rsid w:val="001B2CF0"/>
    <w:rsid w:val="001B4702"/>
    <w:rsid w:val="001B4D2B"/>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5CAB"/>
    <w:rsid w:val="002160F2"/>
    <w:rsid w:val="00216102"/>
    <w:rsid w:val="00216587"/>
    <w:rsid w:val="00216685"/>
    <w:rsid w:val="00216A32"/>
    <w:rsid w:val="00216B48"/>
    <w:rsid w:val="00216F94"/>
    <w:rsid w:val="00217287"/>
    <w:rsid w:val="00217FD5"/>
    <w:rsid w:val="00220007"/>
    <w:rsid w:val="002203DA"/>
    <w:rsid w:val="00221146"/>
    <w:rsid w:val="00221152"/>
    <w:rsid w:val="00221250"/>
    <w:rsid w:val="002215AA"/>
    <w:rsid w:val="00221636"/>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FB9"/>
    <w:rsid w:val="002318D8"/>
    <w:rsid w:val="00231C42"/>
    <w:rsid w:val="00232009"/>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4FA4"/>
    <w:rsid w:val="0023514F"/>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7B7"/>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47E3"/>
    <w:rsid w:val="002548A7"/>
    <w:rsid w:val="00254D28"/>
    <w:rsid w:val="0025514F"/>
    <w:rsid w:val="00255774"/>
    <w:rsid w:val="002557D0"/>
    <w:rsid w:val="00256784"/>
    <w:rsid w:val="00257553"/>
    <w:rsid w:val="00257B8F"/>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F63"/>
    <w:rsid w:val="00286D77"/>
    <w:rsid w:val="00291153"/>
    <w:rsid w:val="0029134D"/>
    <w:rsid w:val="00291961"/>
    <w:rsid w:val="00291C99"/>
    <w:rsid w:val="00291D70"/>
    <w:rsid w:val="00292114"/>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D40"/>
    <w:rsid w:val="002B50AF"/>
    <w:rsid w:val="002B5120"/>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164"/>
    <w:rsid w:val="002D57C8"/>
    <w:rsid w:val="002D5ABA"/>
    <w:rsid w:val="002D5B6B"/>
    <w:rsid w:val="002D6813"/>
    <w:rsid w:val="002D76BE"/>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F4"/>
    <w:rsid w:val="002F6727"/>
    <w:rsid w:val="002F6B7F"/>
    <w:rsid w:val="002F6D9A"/>
    <w:rsid w:val="002F6DCC"/>
    <w:rsid w:val="002F74B5"/>
    <w:rsid w:val="002F77A9"/>
    <w:rsid w:val="002F78BF"/>
    <w:rsid w:val="002F795A"/>
    <w:rsid w:val="002F7AB8"/>
    <w:rsid w:val="002F7E2C"/>
    <w:rsid w:val="003005A9"/>
    <w:rsid w:val="003006C0"/>
    <w:rsid w:val="003007F3"/>
    <w:rsid w:val="00301612"/>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204D9"/>
    <w:rsid w:val="0032054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F68"/>
    <w:rsid w:val="00327117"/>
    <w:rsid w:val="00327486"/>
    <w:rsid w:val="00327D89"/>
    <w:rsid w:val="00327F84"/>
    <w:rsid w:val="00330BBC"/>
    <w:rsid w:val="00330E72"/>
    <w:rsid w:val="00331462"/>
    <w:rsid w:val="003315A6"/>
    <w:rsid w:val="0033184A"/>
    <w:rsid w:val="003320CE"/>
    <w:rsid w:val="003321A0"/>
    <w:rsid w:val="0033283A"/>
    <w:rsid w:val="00332CFC"/>
    <w:rsid w:val="003336B4"/>
    <w:rsid w:val="00333715"/>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213E"/>
    <w:rsid w:val="00393CCA"/>
    <w:rsid w:val="003940AC"/>
    <w:rsid w:val="003943AF"/>
    <w:rsid w:val="003947D1"/>
    <w:rsid w:val="0039498D"/>
    <w:rsid w:val="00394D94"/>
    <w:rsid w:val="00395506"/>
    <w:rsid w:val="00395BA3"/>
    <w:rsid w:val="0039643F"/>
    <w:rsid w:val="00396A7D"/>
    <w:rsid w:val="00396AFB"/>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34A"/>
    <w:rsid w:val="003B036F"/>
    <w:rsid w:val="003B0624"/>
    <w:rsid w:val="003B070D"/>
    <w:rsid w:val="003B0D47"/>
    <w:rsid w:val="003B0E61"/>
    <w:rsid w:val="003B1206"/>
    <w:rsid w:val="003B141D"/>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C00CB"/>
    <w:rsid w:val="003C0B8D"/>
    <w:rsid w:val="003C0C58"/>
    <w:rsid w:val="003C14AD"/>
    <w:rsid w:val="003C1682"/>
    <w:rsid w:val="003C1964"/>
    <w:rsid w:val="003C309E"/>
    <w:rsid w:val="003C30EA"/>
    <w:rsid w:val="003C361E"/>
    <w:rsid w:val="003C38D9"/>
    <w:rsid w:val="003C3971"/>
    <w:rsid w:val="003C3DB8"/>
    <w:rsid w:val="003C3F55"/>
    <w:rsid w:val="003C403B"/>
    <w:rsid w:val="003C4B3C"/>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A53"/>
    <w:rsid w:val="003D1F24"/>
    <w:rsid w:val="003D2B93"/>
    <w:rsid w:val="003D3538"/>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4249"/>
    <w:rsid w:val="004248D8"/>
    <w:rsid w:val="00424A8B"/>
    <w:rsid w:val="00425315"/>
    <w:rsid w:val="0042617B"/>
    <w:rsid w:val="0042684E"/>
    <w:rsid w:val="0042686E"/>
    <w:rsid w:val="00426904"/>
    <w:rsid w:val="00426BA8"/>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ECF"/>
    <w:rsid w:val="0046455A"/>
    <w:rsid w:val="004648FE"/>
    <w:rsid w:val="0046643B"/>
    <w:rsid w:val="00466AF8"/>
    <w:rsid w:val="004678AA"/>
    <w:rsid w:val="0047009D"/>
    <w:rsid w:val="00470538"/>
    <w:rsid w:val="0047083F"/>
    <w:rsid w:val="0047180A"/>
    <w:rsid w:val="00471BC0"/>
    <w:rsid w:val="00471C4F"/>
    <w:rsid w:val="00471DC2"/>
    <w:rsid w:val="00472182"/>
    <w:rsid w:val="004721A0"/>
    <w:rsid w:val="00472463"/>
    <w:rsid w:val="00472C3D"/>
    <w:rsid w:val="00472E6D"/>
    <w:rsid w:val="004738F2"/>
    <w:rsid w:val="00473EEE"/>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FC7"/>
    <w:rsid w:val="00502BC6"/>
    <w:rsid w:val="005046B2"/>
    <w:rsid w:val="00504D00"/>
    <w:rsid w:val="00504D11"/>
    <w:rsid w:val="00504D7C"/>
    <w:rsid w:val="00504FE6"/>
    <w:rsid w:val="00505191"/>
    <w:rsid w:val="005059ED"/>
    <w:rsid w:val="005062BF"/>
    <w:rsid w:val="00506430"/>
    <w:rsid w:val="00506DBF"/>
    <w:rsid w:val="00507119"/>
    <w:rsid w:val="005074FA"/>
    <w:rsid w:val="00507C30"/>
    <w:rsid w:val="00507C46"/>
    <w:rsid w:val="00510298"/>
    <w:rsid w:val="00511BEF"/>
    <w:rsid w:val="00511C1D"/>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D3C"/>
    <w:rsid w:val="0052316B"/>
    <w:rsid w:val="0052384E"/>
    <w:rsid w:val="00523E65"/>
    <w:rsid w:val="00523F2F"/>
    <w:rsid w:val="005242AF"/>
    <w:rsid w:val="005243FA"/>
    <w:rsid w:val="005246B2"/>
    <w:rsid w:val="005248B8"/>
    <w:rsid w:val="00524BE2"/>
    <w:rsid w:val="0052542E"/>
    <w:rsid w:val="00525A3D"/>
    <w:rsid w:val="00525B88"/>
    <w:rsid w:val="00525EBA"/>
    <w:rsid w:val="00526792"/>
    <w:rsid w:val="00526EC2"/>
    <w:rsid w:val="0052776C"/>
    <w:rsid w:val="00527A39"/>
    <w:rsid w:val="00527FA8"/>
    <w:rsid w:val="00530270"/>
    <w:rsid w:val="00531BA6"/>
    <w:rsid w:val="00532252"/>
    <w:rsid w:val="0053258E"/>
    <w:rsid w:val="00532701"/>
    <w:rsid w:val="005329C2"/>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D72"/>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C35"/>
    <w:rsid w:val="00552DE9"/>
    <w:rsid w:val="00552E4F"/>
    <w:rsid w:val="0055356F"/>
    <w:rsid w:val="00553CD5"/>
    <w:rsid w:val="00553F5E"/>
    <w:rsid w:val="00554877"/>
    <w:rsid w:val="00554B3B"/>
    <w:rsid w:val="00554EAF"/>
    <w:rsid w:val="00555709"/>
    <w:rsid w:val="00555931"/>
    <w:rsid w:val="00555DC4"/>
    <w:rsid w:val="005566B0"/>
    <w:rsid w:val="00556DFA"/>
    <w:rsid w:val="00556F3F"/>
    <w:rsid w:val="00557603"/>
    <w:rsid w:val="00557F46"/>
    <w:rsid w:val="0056015D"/>
    <w:rsid w:val="00560420"/>
    <w:rsid w:val="0056089B"/>
    <w:rsid w:val="00560DF8"/>
    <w:rsid w:val="00561489"/>
    <w:rsid w:val="0056180A"/>
    <w:rsid w:val="00561E3F"/>
    <w:rsid w:val="0056201D"/>
    <w:rsid w:val="0056216A"/>
    <w:rsid w:val="005628FC"/>
    <w:rsid w:val="00562A48"/>
    <w:rsid w:val="00563450"/>
    <w:rsid w:val="00563A2F"/>
    <w:rsid w:val="00563FCC"/>
    <w:rsid w:val="0056466C"/>
    <w:rsid w:val="00564ABD"/>
    <w:rsid w:val="00565087"/>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91B"/>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B88"/>
    <w:rsid w:val="00597E3C"/>
    <w:rsid w:val="005A0619"/>
    <w:rsid w:val="005A0660"/>
    <w:rsid w:val="005A0B16"/>
    <w:rsid w:val="005A0B69"/>
    <w:rsid w:val="005A0C70"/>
    <w:rsid w:val="005A17FD"/>
    <w:rsid w:val="005A182A"/>
    <w:rsid w:val="005A1C6B"/>
    <w:rsid w:val="005A1C83"/>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288"/>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930"/>
    <w:rsid w:val="005E29C3"/>
    <w:rsid w:val="005E2A26"/>
    <w:rsid w:val="005E2BFD"/>
    <w:rsid w:val="005E2C1B"/>
    <w:rsid w:val="005E31FC"/>
    <w:rsid w:val="005E35ED"/>
    <w:rsid w:val="005E3E74"/>
    <w:rsid w:val="005E42C2"/>
    <w:rsid w:val="005E4D60"/>
    <w:rsid w:val="005E5269"/>
    <w:rsid w:val="005E53DA"/>
    <w:rsid w:val="005E5A27"/>
    <w:rsid w:val="005E75B4"/>
    <w:rsid w:val="005E7724"/>
    <w:rsid w:val="005F03D0"/>
    <w:rsid w:val="005F05E6"/>
    <w:rsid w:val="005F0B0B"/>
    <w:rsid w:val="005F150E"/>
    <w:rsid w:val="005F1FCC"/>
    <w:rsid w:val="005F1FD6"/>
    <w:rsid w:val="005F2252"/>
    <w:rsid w:val="005F2FD8"/>
    <w:rsid w:val="005F3259"/>
    <w:rsid w:val="005F401B"/>
    <w:rsid w:val="005F404D"/>
    <w:rsid w:val="005F4734"/>
    <w:rsid w:val="005F4883"/>
    <w:rsid w:val="005F5D73"/>
    <w:rsid w:val="005F5F6F"/>
    <w:rsid w:val="005F60F2"/>
    <w:rsid w:val="005F62B9"/>
    <w:rsid w:val="005F6BFB"/>
    <w:rsid w:val="005F7142"/>
    <w:rsid w:val="005F7703"/>
    <w:rsid w:val="005F78F1"/>
    <w:rsid w:val="005F7CEB"/>
    <w:rsid w:val="0060031D"/>
    <w:rsid w:val="00600E32"/>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6225"/>
    <w:rsid w:val="0063683E"/>
    <w:rsid w:val="00637612"/>
    <w:rsid w:val="00637B3F"/>
    <w:rsid w:val="00640372"/>
    <w:rsid w:val="006404C4"/>
    <w:rsid w:val="006405D4"/>
    <w:rsid w:val="0064063E"/>
    <w:rsid w:val="00640B75"/>
    <w:rsid w:val="00641258"/>
    <w:rsid w:val="00641C5D"/>
    <w:rsid w:val="0064210C"/>
    <w:rsid w:val="00642FFA"/>
    <w:rsid w:val="00643031"/>
    <w:rsid w:val="00643D66"/>
    <w:rsid w:val="00643F04"/>
    <w:rsid w:val="0064493E"/>
    <w:rsid w:val="006450B5"/>
    <w:rsid w:val="006452E6"/>
    <w:rsid w:val="00646271"/>
    <w:rsid w:val="006462AB"/>
    <w:rsid w:val="006463DA"/>
    <w:rsid w:val="00646577"/>
    <w:rsid w:val="00646B28"/>
    <w:rsid w:val="00646CE8"/>
    <w:rsid w:val="00647CB6"/>
    <w:rsid w:val="00650764"/>
    <w:rsid w:val="00650ADB"/>
    <w:rsid w:val="00650C22"/>
    <w:rsid w:val="0065135B"/>
    <w:rsid w:val="006515D1"/>
    <w:rsid w:val="00651CF3"/>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11E5"/>
    <w:rsid w:val="00672264"/>
    <w:rsid w:val="00672941"/>
    <w:rsid w:val="00673493"/>
    <w:rsid w:val="00673620"/>
    <w:rsid w:val="00673A22"/>
    <w:rsid w:val="00673CC2"/>
    <w:rsid w:val="00673E8D"/>
    <w:rsid w:val="006741FF"/>
    <w:rsid w:val="0067441C"/>
    <w:rsid w:val="00674531"/>
    <w:rsid w:val="00676E0D"/>
    <w:rsid w:val="006771F4"/>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66C"/>
    <w:rsid w:val="00696E18"/>
    <w:rsid w:val="006A00C3"/>
    <w:rsid w:val="006A06DE"/>
    <w:rsid w:val="006A095E"/>
    <w:rsid w:val="006A0A02"/>
    <w:rsid w:val="006A1DB3"/>
    <w:rsid w:val="006A1E16"/>
    <w:rsid w:val="006A1E59"/>
    <w:rsid w:val="006A1EA7"/>
    <w:rsid w:val="006A260E"/>
    <w:rsid w:val="006A2F3B"/>
    <w:rsid w:val="006A30CF"/>
    <w:rsid w:val="006A324A"/>
    <w:rsid w:val="006A3A7F"/>
    <w:rsid w:val="006A43B8"/>
    <w:rsid w:val="006A4494"/>
    <w:rsid w:val="006A46B8"/>
    <w:rsid w:val="006A4B07"/>
    <w:rsid w:val="006A50C1"/>
    <w:rsid w:val="006A5E6E"/>
    <w:rsid w:val="006A672C"/>
    <w:rsid w:val="006A673C"/>
    <w:rsid w:val="006A6BCD"/>
    <w:rsid w:val="006A75DF"/>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1B26"/>
    <w:rsid w:val="006C1D66"/>
    <w:rsid w:val="006C1DF2"/>
    <w:rsid w:val="006C1E09"/>
    <w:rsid w:val="006C377F"/>
    <w:rsid w:val="006C3BEA"/>
    <w:rsid w:val="006C3C6E"/>
    <w:rsid w:val="006C41E4"/>
    <w:rsid w:val="006C48C2"/>
    <w:rsid w:val="006C505F"/>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E30"/>
    <w:rsid w:val="006F65FC"/>
    <w:rsid w:val="006F698B"/>
    <w:rsid w:val="006F6B55"/>
    <w:rsid w:val="006F6E1D"/>
    <w:rsid w:val="006F76FB"/>
    <w:rsid w:val="00700D25"/>
    <w:rsid w:val="00700EAC"/>
    <w:rsid w:val="007013CE"/>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241"/>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3716"/>
    <w:rsid w:val="007B3865"/>
    <w:rsid w:val="007B3A01"/>
    <w:rsid w:val="007B3B9E"/>
    <w:rsid w:val="007B453A"/>
    <w:rsid w:val="007B4769"/>
    <w:rsid w:val="007B4D62"/>
    <w:rsid w:val="007B513E"/>
    <w:rsid w:val="007B5972"/>
    <w:rsid w:val="007B598B"/>
    <w:rsid w:val="007B5CCD"/>
    <w:rsid w:val="007B5E24"/>
    <w:rsid w:val="007B7A55"/>
    <w:rsid w:val="007C057E"/>
    <w:rsid w:val="007C11E3"/>
    <w:rsid w:val="007C1D81"/>
    <w:rsid w:val="007C1DEE"/>
    <w:rsid w:val="007C203D"/>
    <w:rsid w:val="007C2BA8"/>
    <w:rsid w:val="007C36A2"/>
    <w:rsid w:val="007C4048"/>
    <w:rsid w:val="007C434C"/>
    <w:rsid w:val="007C4BD5"/>
    <w:rsid w:val="007C633E"/>
    <w:rsid w:val="007C6F8A"/>
    <w:rsid w:val="007C762C"/>
    <w:rsid w:val="007D266E"/>
    <w:rsid w:val="007D3182"/>
    <w:rsid w:val="007D38F3"/>
    <w:rsid w:val="007D39C1"/>
    <w:rsid w:val="007D3CE3"/>
    <w:rsid w:val="007D3FC2"/>
    <w:rsid w:val="007D4AF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3AE7"/>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467"/>
    <w:rsid w:val="0084503D"/>
    <w:rsid w:val="008451F9"/>
    <w:rsid w:val="008459C4"/>
    <w:rsid w:val="00845B46"/>
    <w:rsid w:val="00845D0E"/>
    <w:rsid w:val="00845EF3"/>
    <w:rsid w:val="00846ABE"/>
    <w:rsid w:val="00847143"/>
    <w:rsid w:val="0084777F"/>
    <w:rsid w:val="008479CA"/>
    <w:rsid w:val="00847ABB"/>
    <w:rsid w:val="00850D26"/>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80175"/>
    <w:rsid w:val="0088038C"/>
    <w:rsid w:val="008806E7"/>
    <w:rsid w:val="00880CBD"/>
    <w:rsid w:val="00880FAB"/>
    <w:rsid w:val="00881524"/>
    <w:rsid w:val="008823B9"/>
    <w:rsid w:val="008825E0"/>
    <w:rsid w:val="0088317C"/>
    <w:rsid w:val="00886DC9"/>
    <w:rsid w:val="00887336"/>
    <w:rsid w:val="00887A74"/>
    <w:rsid w:val="008904A8"/>
    <w:rsid w:val="00890F22"/>
    <w:rsid w:val="00891722"/>
    <w:rsid w:val="00891C77"/>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63B"/>
    <w:rsid w:val="008A2A0B"/>
    <w:rsid w:val="008A2B41"/>
    <w:rsid w:val="008A2B9A"/>
    <w:rsid w:val="008A3112"/>
    <w:rsid w:val="008A31B1"/>
    <w:rsid w:val="008A3255"/>
    <w:rsid w:val="008A36F2"/>
    <w:rsid w:val="008A394A"/>
    <w:rsid w:val="008A4160"/>
    <w:rsid w:val="008A444A"/>
    <w:rsid w:val="008A46DB"/>
    <w:rsid w:val="008A4EE1"/>
    <w:rsid w:val="008A4FAD"/>
    <w:rsid w:val="008A4FC3"/>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0F6"/>
    <w:rsid w:val="008C0A57"/>
    <w:rsid w:val="008C0C31"/>
    <w:rsid w:val="008C14E2"/>
    <w:rsid w:val="008C1F6C"/>
    <w:rsid w:val="008C2019"/>
    <w:rsid w:val="008C275F"/>
    <w:rsid w:val="008C285D"/>
    <w:rsid w:val="008C2EB6"/>
    <w:rsid w:val="008C3F0C"/>
    <w:rsid w:val="008C4B2C"/>
    <w:rsid w:val="008C4C65"/>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F2"/>
    <w:rsid w:val="008E29B6"/>
    <w:rsid w:val="008E2C75"/>
    <w:rsid w:val="008E2C81"/>
    <w:rsid w:val="008E383A"/>
    <w:rsid w:val="008E3CD5"/>
    <w:rsid w:val="008E3D30"/>
    <w:rsid w:val="008E3E0E"/>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3197"/>
    <w:rsid w:val="008F41C7"/>
    <w:rsid w:val="008F44CF"/>
    <w:rsid w:val="008F4F61"/>
    <w:rsid w:val="008F5350"/>
    <w:rsid w:val="008F5488"/>
    <w:rsid w:val="008F7474"/>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42FB"/>
    <w:rsid w:val="00924F38"/>
    <w:rsid w:val="0092539E"/>
    <w:rsid w:val="00925624"/>
    <w:rsid w:val="00925C2D"/>
    <w:rsid w:val="00925DCA"/>
    <w:rsid w:val="00926C66"/>
    <w:rsid w:val="00927BEE"/>
    <w:rsid w:val="00930749"/>
    <w:rsid w:val="00930B88"/>
    <w:rsid w:val="00930EAC"/>
    <w:rsid w:val="00931CFA"/>
    <w:rsid w:val="00931F61"/>
    <w:rsid w:val="00932829"/>
    <w:rsid w:val="0093324D"/>
    <w:rsid w:val="0093344A"/>
    <w:rsid w:val="00933B98"/>
    <w:rsid w:val="00934014"/>
    <w:rsid w:val="009340DA"/>
    <w:rsid w:val="00934780"/>
    <w:rsid w:val="00935873"/>
    <w:rsid w:val="00935931"/>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45"/>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B56"/>
    <w:rsid w:val="00993046"/>
    <w:rsid w:val="00993B0B"/>
    <w:rsid w:val="009944C3"/>
    <w:rsid w:val="00994592"/>
    <w:rsid w:val="00996321"/>
    <w:rsid w:val="00996715"/>
    <w:rsid w:val="00996980"/>
    <w:rsid w:val="00996CB5"/>
    <w:rsid w:val="00996CDF"/>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7DC"/>
    <w:rsid w:val="009A1805"/>
    <w:rsid w:val="009A1923"/>
    <w:rsid w:val="009A1F51"/>
    <w:rsid w:val="009A2032"/>
    <w:rsid w:val="009A2166"/>
    <w:rsid w:val="009A2A69"/>
    <w:rsid w:val="009A2ADE"/>
    <w:rsid w:val="009A36EA"/>
    <w:rsid w:val="009A3791"/>
    <w:rsid w:val="009A429D"/>
    <w:rsid w:val="009A467F"/>
    <w:rsid w:val="009A539C"/>
    <w:rsid w:val="009A5433"/>
    <w:rsid w:val="009A54A2"/>
    <w:rsid w:val="009A573A"/>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504A"/>
    <w:rsid w:val="009B59D8"/>
    <w:rsid w:val="009B6F4C"/>
    <w:rsid w:val="009B7F72"/>
    <w:rsid w:val="009C0544"/>
    <w:rsid w:val="009C0F2D"/>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202C"/>
    <w:rsid w:val="009D2ABC"/>
    <w:rsid w:val="009D2B0E"/>
    <w:rsid w:val="009D32DC"/>
    <w:rsid w:val="009D3935"/>
    <w:rsid w:val="009D3A76"/>
    <w:rsid w:val="009D4289"/>
    <w:rsid w:val="009D49DB"/>
    <w:rsid w:val="009D4F29"/>
    <w:rsid w:val="009D513D"/>
    <w:rsid w:val="009D6A52"/>
    <w:rsid w:val="009D6D6F"/>
    <w:rsid w:val="009D6D92"/>
    <w:rsid w:val="009D760A"/>
    <w:rsid w:val="009D7957"/>
    <w:rsid w:val="009E0FC1"/>
    <w:rsid w:val="009E1120"/>
    <w:rsid w:val="009E1A76"/>
    <w:rsid w:val="009E2479"/>
    <w:rsid w:val="009E2AA2"/>
    <w:rsid w:val="009E2E0C"/>
    <w:rsid w:val="009E2E69"/>
    <w:rsid w:val="009E3D56"/>
    <w:rsid w:val="009E4A5E"/>
    <w:rsid w:val="009E4BD4"/>
    <w:rsid w:val="009E4FEA"/>
    <w:rsid w:val="009E5B32"/>
    <w:rsid w:val="009E6C18"/>
    <w:rsid w:val="009E7368"/>
    <w:rsid w:val="009E7D74"/>
    <w:rsid w:val="009F0136"/>
    <w:rsid w:val="009F013D"/>
    <w:rsid w:val="009F0204"/>
    <w:rsid w:val="009F064E"/>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918"/>
    <w:rsid w:val="009F6A1A"/>
    <w:rsid w:val="009F6F1C"/>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DE3"/>
    <w:rsid w:val="00A05E73"/>
    <w:rsid w:val="00A06084"/>
    <w:rsid w:val="00A0699B"/>
    <w:rsid w:val="00A06A61"/>
    <w:rsid w:val="00A10623"/>
    <w:rsid w:val="00A107BC"/>
    <w:rsid w:val="00A10F02"/>
    <w:rsid w:val="00A10F71"/>
    <w:rsid w:val="00A11C27"/>
    <w:rsid w:val="00A122B9"/>
    <w:rsid w:val="00A12E73"/>
    <w:rsid w:val="00A136D4"/>
    <w:rsid w:val="00A141F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87B"/>
    <w:rsid w:val="00A409D9"/>
    <w:rsid w:val="00A41602"/>
    <w:rsid w:val="00A41699"/>
    <w:rsid w:val="00A41FA3"/>
    <w:rsid w:val="00A429DD"/>
    <w:rsid w:val="00A431EE"/>
    <w:rsid w:val="00A4385E"/>
    <w:rsid w:val="00A44644"/>
    <w:rsid w:val="00A448C1"/>
    <w:rsid w:val="00A449AB"/>
    <w:rsid w:val="00A45058"/>
    <w:rsid w:val="00A45187"/>
    <w:rsid w:val="00A45E3C"/>
    <w:rsid w:val="00A46294"/>
    <w:rsid w:val="00A46AD0"/>
    <w:rsid w:val="00A46B92"/>
    <w:rsid w:val="00A47C0C"/>
    <w:rsid w:val="00A47E6B"/>
    <w:rsid w:val="00A47FB7"/>
    <w:rsid w:val="00A50CE1"/>
    <w:rsid w:val="00A510A4"/>
    <w:rsid w:val="00A5154D"/>
    <w:rsid w:val="00A5183B"/>
    <w:rsid w:val="00A530E7"/>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8D2"/>
    <w:rsid w:val="00A65C1C"/>
    <w:rsid w:val="00A65D58"/>
    <w:rsid w:val="00A661BA"/>
    <w:rsid w:val="00A66388"/>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543"/>
    <w:rsid w:val="00AB02E4"/>
    <w:rsid w:val="00AB0818"/>
    <w:rsid w:val="00AB105E"/>
    <w:rsid w:val="00AB14BD"/>
    <w:rsid w:val="00AB1AEA"/>
    <w:rsid w:val="00AB23A2"/>
    <w:rsid w:val="00AB2707"/>
    <w:rsid w:val="00AB3250"/>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F86"/>
    <w:rsid w:val="00AD1444"/>
    <w:rsid w:val="00AD145F"/>
    <w:rsid w:val="00AD17CD"/>
    <w:rsid w:val="00AD18A3"/>
    <w:rsid w:val="00AD18AF"/>
    <w:rsid w:val="00AD1F73"/>
    <w:rsid w:val="00AD1F86"/>
    <w:rsid w:val="00AD2C28"/>
    <w:rsid w:val="00AD2DA3"/>
    <w:rsid w:val="00AD3E3F"/>
    <w:rsid w:val="00AD3F34"/>
    <w:rsid w:val="00AD4381"/>
    <w:rsid w:val="00AD5759"/>
    <w:rsid w:val="00AD57CD"/>
    <w:rsid w:val="00AD5959"/>
    <w:rsid w:val="00AD686B"/>
    <w:rsid w:val="00AD7255"/>
    <w:rsid w:val="00AD78C7"/>
    <w:rsid w:val="00AD7B3E"/>
    <w:rsid w:val="00AE0460"/>
    <w:rsid w:val="00AE1463"/>
    <w:rsid w:val="00AE1714"/>
    <w:rsid w:val="00AE1ECE"/>
    <w:rsid w:val="00AE204C"/>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28B6"/>
    <w:rsid w:val="00AF297D"/>
    <w:rsid w:val="00AF2DCE"/>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B6C"/>
    <w:rsid w:val="00B06F8A"/>
    <w:rsid w:val="00B07019"/>
    <w:rsid w:val="00B074F8"/>
    <w:rsid w:val="00B10359"/>
    <w:rsid w:val="00B10826"/>
    <w:rsid w:val="00B10943"/>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798B"/>
    <w:rsid w:val="00B27D27"/>
    <w:rsid w:val="00B3010E"/>
    <w:rsid w:val="00B30120"/>
    <w:rsid w:val="00B3091E"/>
    <w:rsid w:val="00B30C52"/>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2CCA"/>
    <w:rsid w:val="00B538FF"/>
    <w:rsid w:val="00B53AE0"/>
    <w:rsid w:val="00B53FB6"/>
    <w:rsid w:val="00B54603"/>
    <w:rsid w:val="00B54C55"/>
    <w:rsid w:val="00B54F2D"/>
    <w:rsid w:val="00B54F75"/>
    <w:rsid w:val="00B550A4"/>
    <w:rsid w:val="00B5570A"/>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DB6"/>
    <w:rsid w:val="00B7450A"/>
    <w:rsid w:val="00B7494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442"/>
    <w:rsid w:val="00B8348F"/>
    <w:rsid w:val="00B834B5"/>
    <w:rsid w:val="00B849C6"/>
    <w:rsid w:val="00B84ADF"/>
    <w:rsid w:val="00B8544B"/>
    <w:rsid w:val="00B85525"/>
    <w:rsid w:val="00B8566F"/>
    <w:rsid w:val="00B8570D"/>
    <w:rsid w:val="00B85B87"/>
    <w:rsid w:val="00B85DFD"/>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57E"/>
    <w:rsid w:val="00BA78BC"/>
    <w:rsid w:val="00BB051C"/>
    <w:rsid w:val="00BB06AE"/>
    <w:rsid w:val="00BB0A93"/>
    <w:rsid w:val="00BB1546"/>
    <w:rsid w:val="00BB165C"/>
    <w:rsid w:val="00BB1C09"/>
    <w:rsid w:val="00BB1F9D"/>
    <w:rsid w:val="00BB2B8C"/>
    <w:rsid w:val="00BB2CCC"/>
    <w:rsid w:val="00BB2CD0"/>
    <w:rsid w:val="00BB2CE8"/>
    <w:rsid w:val="00BB3D91"/>
    <w:rsid w:val="00BB4D5A"/>
    <w:rsid w:val="00BB52B3"/>
    <w:rsid w:val="00BB54F3"/>
    <w:rsid w:val="00BB56D9"/>
    <w:rsid w:val="00BB5A90"/>
    <w:rsid w:val="00BB5B46"/>
    <w:rsid w:val="00BB5CC4"/>
    <w:rsid w:val="00BB6A95"/>
    <w:rsid w:val="00BB6D01"/>
    <w:rsid w:val="00BB6E37"/>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FF5"/>
    <w:rsid w:val="00BD01A3"/>
    <w:rsid w:val="00BD1259"/>
    <w:rsid w:val="00BD1770"/>
    <w:rsid w:val="00BD2FE0"/>
    <w:rsid w:val="00BD3939"/>
    <w:rsid w:val="00BD3C6A"/>
    <w:rsid w:val="00BD415B"/>
    <w:rsid w:val="00BD50D8"/>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A33"/>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2832"/>
    <w:rsid w:val="00C12A78"/>
    <w:rsid w:val="00C1339B"/>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E1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F3D"/>
    <w:rsid w:val="00C413C5"/>
    <w:rsid w:val="00C41449"/>
    <w:rsid w:val="00C41861"/>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1C2"/>
    <w:rsid w:val="00C45231"/>
    <w:rsid w:val="00C455F6"/>
    <w:rsid w:val="00C459C5"/>
    <w:rsid w:val="00C46209"/>
    <w:rsid w:val="00C46B99"/>
    <w:rsid w:val="00C46F8A"/>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A53"/>
    <w:rsid w:val="00C60020"/>
    <w:rsid w:val="00C60458"/>
    <w:rsid w:val="00C60621"/>
    <w:rsid w:val="00C60E00"/>
    <w:rsid w:val="00C617D0"/>
    <w:rsid w:val="00C62351"/>
    <w:rsid w:val="00C626F6"/>
    <w:rsid w:val="00C62BF6"/>
    <w:rsid w:val="00C630BF"/>
    <w:rsid w:val="00C630F6"/>
    <w:rsid w:val="00C638BD"/>
    <w:rsid w:val="00C639C0"/>
    <w:rsid w:val="00C64244"/>
    <w:rsid w:val="00C644DB"/>
    <w:rsid w:val="00C64FFB"/>
    <w:rsid w:val="00C650E7"/>
    <w:rsid w:val="00C65265"/>
    <w:rsid w:val="00C6613B"/>
    <w:rsid w:val="00C666DD"/>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445"/>
    <w:rsid w:val="00C9033C"/>
    <w:rsid w:val="00C90582"/>
    <w:rsid w:val="00C90821"/>
    <w:rsid w:val="00C90C31"/>
    <w:rsid w:val="00C90D1C"/>
    <w:rsid w:val="00C91011"/>
    <w:rsid w:val="00C91D99"/>
    <w:rsid w:val="00C929BE"/>
    <w:rsid w:val="00C92E57"/>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DE4"/>
    <w:rsid w:val="00CB4278"/>
    <w:rsid w:val="00CB43BA"/>
    <w:rsid w:val="00CB468D"/>
    <w:rsid w:val="00CB5408"/>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317D"/>
    <w:rsid w:val="00D0376C"/>
    <w:rsid w:val="00D037B7"/>
    <w:rsid w:val="00D04724"/>
    <w:rsid w:val="00D0492C"/>
    <w:rsid w:val="00D04A11"/>
    <w:rsid w:val="00D04E71"/>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851"/>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ADA"/>
    <w:rsid w:val="00D42FE8"/>
    <w:rsid w:val="00D44010"/>
    <w:rsid w:val="00D44140"/>
    <w:rsid w:val="00D44F89"/>
    <w:rsid w:val="00D4524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BD9"/>
    <w:rsid w:val="00D91FB6"/>
    <w:rsid w:val="00D920C8"/>
    <w:rsid w:val="00D92D37"/>
    <w:rsid w:val="00D93480"/>
    <w:rsid w:val="00D93568"/>
    <w:rsid w:val="00D93E3F"/>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D01B8"/>
    <w:rsid w:val="00DD0C2E"/>
    <w:rsid w:val="00DD10B5"/>
    <w:rsid w:val="00DD22B4"/>
    <w:rsid w:val="00DD2DB4"/>
    <w:rsid w:val="00DD2DE1"/>
    <w:rsid w:val="00DD339B"/>
    <w:rsid w:val="00DD34C2"/>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171D"/>
    <w:rsid w:val="00DE1AAC"/>
    <w:rsid w:val="00DE1E44"/>
    <w:rsid w:val="00DE1E81"/>
    <w:rsid w:val="00DE245D"/>
    <w:rsid w:val="00DE25FF"/>
    <w:rsid w:val="00DE2AA5"/>
    <w:rsid w:val="00DE2F96"/>
    <w:rsid w:val="00DE335F"/>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B20"/>
    <w:rsid w:val="00E13618"/>
    <w:rsid w:val="00E140BA"/>
    <w:rsid w:val="00E142BB"/>
    <w:rsid w:val="00E145C3"/>
    <w:rsid w:val="00E149E7"/>
    <w:rsid w:val="00E14E4B"/>
    <w:rsid w:val="00E15A65"/>
    <w:rsid w:val="00E15BFE"/>
    <w:rsid w:val="00E15CF1"/>
    <w:rsid w:val="00E15DC7"/>
    <w:rsid w:val="00E161AA"/>
    <w:rsid w:val="00E16B63"/>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6AF"/>
    <w:rsid w:val="00E61816"/>
    <w:rsid w:val="00E619D8"/>
    <w:rsid w:val="00E61DBD"/>
    <w:rsid w:val="00E62748"/>
    <w:rsid w:val="00E64A9A"/>
    <w:rsid w:val="00E65C3D"/>
    <w:rsid w:val="00E66246"/>
    <w:rsid w:val="00E66858"/>
    <w:rsid w:val="00E678F1"/>
    <w:rsid w:val="00E67EE1"/>
    <w:rsid w:val="00E70274"/>
    <w:rsid w:val="00E7033B"/>
    <w:rsid w:val="00E703BF"/>
    <w:rsid w:val="00E70FF7"/>
    <w:rsid w:val="00E7133E"/>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A9"/>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373"/>
    <w:rsid w:val="00EB6951"/>
    <w:rsid w:val="00EB6EEC"/>
    <w:rsid w:val="00EB72C9"/>
    <w:rsid w:val="00EB7C83"/>
    <w:rsid w:val="00EB7E79"/>
    <w:rsid w:val="00EC02D6"/>
    <w:rsid w:val="00EC033E"/>
    <w:rsid w:val="00EC04E4"/>
    <w:rsid w:val="00EC0649"/>
    <w:rsid w:val="00EC078A"/>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6037"/>
    <w:rsid w:val="00ED60FB"/>
    <w:rsid w:val="00ED61CC"/>
    <w:rsid w:val="00ED62DA"/>
    <w:rsid w:val="00ED640C"/>
    <w:rsid w:val="00ED65BD"/>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3775"/>
    <w:rsid w:val="00F041E3"/>
    <w:rsid w:val="00F0458A"/>
    <w:rsid w:val="00F04609"/>
    <w:rsid w:val="00F04712"/>
    <w:rsid w:val="00F04912"/>
    <w:rsid w:val="00F0495E"/>
    <w:rsid w:val="00F04FBF"/>
    <w:rsid w:val="00F055F9"/>
    <w:rsid w:val="00F05929"/>
    <w:rsid w:val="00F0632E"/>
    <w:rsid w:val="00F06827"/>
    <w:rsid w:val="00F07778"/>
    <w:rsid w:val="00F07C08"/>
    <w:rsid w:val="00F07E21"/>
    <w:rsid w:val="00F07E6F"/>
    <w:rsid w:val="00F10768"/>
    <w:rsid w:val="00F1088C"/>
    <w:rsid w:val="00F10E36"/>
    <w:rsid w:val="00F11198"/>
    <w:rsid w:val="00F115C4"/>
    <w:rsid w:val="00F11725"/>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324"/>
    <w:rsid w:val="00F707EF"/>
    <w:rsid w:val="00F70C6C"/>
    <w:rsid w:val="00F70D28"/>
    <w:rsid w:val="00F70EBB"/>
    <w:rsid w:val="00F71737"/>
    <w:rsid w:val="00F71D74"/>
    <w:rsid w:val="00F72CB2"/>
    <w:rsid w:val="00F72F55"/>
    <w:rsid w:val="00F731CB"/>
    <w:rsid w:val="00F7398E"/>
    <w:rsid w:val="00F73F07"/>
    <w:rsid w:val="00F742BF"/>
    <w:rsid w:val="00F74BAA"/>
    <w:rsid w:val="00F74E94"/>
    <w:rsid w:val="00F75A91"/>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2747"/>
    <w:rsid w:val="00FA2764"/>
    <w:rsid w:val="00FA2B89"/>
    <w:rsid w:val="00FA2FC3"/>
    <w:rsid w:val="00FA378E"/>
    <w:rsid w:val="00FA460A"/>
    <w:rsid w:val="00FA4EB6"/>
    <w:rsid w:val="00FA6036"/>
    <w:rsid w:val="00FA63B7"/>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2221"/>
    <w:rsid w:val="00FD31B1"/>
    <w:rsid w:val="00FD34A3"/>
    <w:rsid w:val="00FD39F6"/>
    <w:rsid w:val="00FD3A1F"/>
    <w:rsid w:val="00FD3F91"/>
    <w:rsid w:val="00FD5093"/>
    <w:rsid w:val="00FD51F2"/>
    <w:rsid w:val="00FD531D"/>
    <w:rsid w:val="00FD552F"/>
    <w:rsid w:val="00FD56CE"/>
    <w:rsid w:val="00FD6A9C"/>
    <w:rsid w:val="00FD70B4"/>
    <w:rsid w:val="00FD769A"/>
    <w:rsid w:val="00FD76AE"/>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98E"/>
    <w:rsid w:val="00FF09C1"/>
    <w:rsid w:val="00FF0FCF"/>
    <w:rsid w:val="00FF1CFC"/>
    <w:rsid w:val="00FF22DD"/>
    <w:rsid w:val="00FF2D91"/>
    <w:rsid w:val="00FF3C1D"/>
    <w:rsid w:val="00FF3DD4"/>
    <w:rsid w:val="00FF45C8"/>
    <w:rsid w:val="00FF4EDF"/>
    <w:rsid w:val="00FF5331"/>
    <w:rsid w:val="00FF5E55"/>
    <w:rsid w:val="00FF60C8"/>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uiPriority w:val="99"/>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uiPriority w:val="99"/>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EDE14-6BE0-4AE0-82B8-801B8F8E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701</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Alexander Golitschek</cp:lastModifiedBy>
  <cp:revision>4</cp:revision>
  <dcterms:created xsi:type="dcterms:W3CDTF">2021-01-31T23:29:00Z</dcterms:created>
  <dcterms:modified xsi:type="dcterms:W3CDTF">2021-01-31T23:56:00Z</dcterms:modified>
</cp:coreProperties>
</file>