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1DA9B" w14:textId="77777777" w:rsidR="00C9448F" w:rsidRDefault="00883685">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BBC6F22" w14:textId="77777777" w:rsidR="00C9448F" w:rsidRDefault="00883685">
      <w:pPr>
        <w:pStyle w:val="ae"/>
        <w:widowControl w:val="0"/>
        <w:rPr>
          <w:rFonts w:ascii="Arial" w:hAnsi="Arial" w:cs="Arial"/>
          <w:b/>
          <w:bCs/>
          <w:lang w:val="en-GB"/>
        </w:rPr>
      </w:pPr>
      <w:r>
        <w:rPr>
          <w:rFonts w:ascii="Arial" w:hAnsi="Arial" w:cs="Arial"/>
          <w:b/>
          <w:bCs/>
          <w:lang w:val="en-GB"/>
        </w:rPr>
        <w:t>e-Meeting, January 25th – February 5th, 2021</w:t>
      </w:r>
    </w:p>
    <w:p w14:paraId="37004AE3" w14:textId="77777777" w:rsidR="00C9448F" w:rsidRDefault="00C9448F">
      <w:pPr>
        <w:pBdr>
          <w:top w:val="single" w:sz="4" w:space="2" w:color="auto"/>
        </w:pBdr>
        <w:spacing w:after="0"/>
        <w:rPr>
          <w:rFonts w:ascii="Arial" w:hAnsi="Arial" w:cs="Arial"/>
          <w:b/>
          <w:kern w:val="2"/>
          <w:sz w:val="24"/>
          <w:highlight w:val="yellow"/>
          <w:lang w:val="en-GB" w:eastAsia="zh-CN"/>
        </w:rPr>
      </w:pPr>
    </w:p>
    <w:p w14:paraId="2145B0B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09995CE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B8E16DB"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14:paraId="750FC2F2"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B6B3A0" w14:textId="77777777" w:rsidR="00C9448F" w:rsidRDefault="00C9448F">
      <w:pPr>
        <w:rPr>
          <w:lang w:val="en-GB" w:eastAsia="zh-CN"/>
        </w:rPr>
      </w:pPr>
    </w:p>
    <w:p w14:paraId="1415E8C1" w14:textId="77777777" w:rsidR="00C9448F" w:rsidRDefault="00C9448F">
      <w:pPr>
        <w:pStyle w:val="10"/>
        <w:numPr>
          <w:ilvl w:val="0"/>
          <w:numId w:val="0"/>
        </w:numPr>
        <w:ind w:left="709" w:hanging="709"/>
      </w:pPr>
    </w:p>
    <w:p w14:paraId="278EEFAF" w14:textId="77777777" w:rsidR="00C9448F" w:rsidRDefault="00883685">
      <w:pPr>
        <w:rPr>
          <w:lang w:val="en-GB" w:eastAsia="zh-CN"/>
        </w:rPr>
      </w:pPr>
      <w:r>
        <w:rPr>
          <w:lang w:val="en-GB" w:eastAsia="zh-CN"/>
        </w:rPr>
        <w:t>This document summarises the discussion on the following topics:</w:t>
      </w:r>
    </w:p>
    <w:p w14:paraId="318DCF90" w14:textId="77777777"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14:paraId="286089A0" w14:textId="77777777" w:rsidR="00C9448F" w:rsidRDefault="00883685">
      <w:pPr>
        <w:rPr>
          <w:rFonts w:ascii="Calibri" w:hAnsi="Calibri" w:cs="Calibri"/>
          <w:highlight w:val="cyan"/>
        </w:rPr>
      </w:pPr>
      <w:r>
        <w:rPr>
          <w:highlight w:val="cyan"/>
        </w:rPr>
        <w:t xml:space="preserve">High priority on </w:t>
      </w:r>
    </w:p>
    <w:p w14:paraId="1A8C8F73"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7FDD4"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398179B2"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372666AD" w14:textId="77777777" w:rsidR="00C9448F" w:rsidRDefault="00883685">
      <w:r>
        <w:rPr>
          <w:highlight w:val="cyan"/>
        </w:rPr>
        <w:t>Low priority on DL-A2: Search space set group switching</w:t>
      </w:r>
    </w:p>
    <w:p w14:paraId="573DB97D" w14:textId="77777777" w:rsidR="00C9448F" w:rsidRDefault="00883685">
      <w:pPr>
        <w:pStyle w:val="10"/>
      </w:pPr>
      <w:r>
        <w:t>Topic DL-C: DMRS for PDSCH mapping type B</w:t>
      </w:r>
    </w:p>
    <w:p w14:paraId="7601C48D" w14:textId="77777777" w:rsidR="00C9448F" w:rsidRDefault="00883685">
      <w:pPr>
        <w:pStyle w:val="20"/>
      </w:pPr>
      <w:r>
        <w:t>Issue DL-C1 (R1-2100240): Front-loaded DMRS collision with CORESET</w:t>
      </w:r>
    </w:p>
    <w:tbl>
      <w:tblPr>
        <w:tblStyle w:val="af4"/>
        <w:tblW w:w="0" w:type="auto"/>
        <w:tblLook w:val="04A0" w:firstRow="1" w:lastRow="0" w:firstColumn="1" w:lastColumn="0" w:noHBand="0" w:noVBand="1"/>
      </w:tblPr>
      <w:tblGrid>
        <w:gridCol w:w="9307"/>
      </w:tblGrid>
      <w:tr w:rsidR="00C9448F" w14:paraId="66AF454E" w14:textId="77777777">
        <w:tc>
          <w:tcPr>
            <w:tcW w:w="9307" w:type="dxa"/>
          </w:tcPr>
          <w:p w14:paraId="3CDE54C0" w14:textId="77777777" w:rsidR="00C9448F" w:rsidRDefault="00883685">
            <w:pPr>
              <w:rPr>
                <w:lang w:eastAsia="zh-CN"/>
              </w:rPr>
            </w:pPr>
            <w:r>
              <w:rPr>
                <w:highlight w:val="yellow"/>
                <w:lang w:eastAsia="zh-CN"/>
              </w:rPr>
              <w:t>Background:</w:t>
            </w:r>
          </w:p>
          <w:p w14:paraId="38662996" w14:textId="77777777" w:rsidR="00C9448F" w:rsidRDefault="00883685">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42561F2E" w14:textId="77777777" w:rsidR="00C9448F" w:rsidRDefault="00883685">
            <w:pPr>
              <w:pStyle w:val="afb"/>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Pr>
                <w:vertAlign w:val="superscript"/>
                <w:lang w:eastAsia="zh-CN"/>
              </w:rPr>
              <w:t>th</w:t>
            </w:r>
            <w:r>
              <w:rPr>
                <w:lang w:eastAsia="zh-CN"/>
              </w:rPr>
              <w:t xml:space="preserve"> symbol, no matter if the front-loaded DMRS is shifted or not. Thus, the gap between the two configured DMRS is varying. </w:t>
            </w:r>
          </w:p>
          <w:p w14:paraId="7CF710AF" w14:textId="77777777" w:rsidR="00C9448F" w:rsidRDefault="00883685">
            <w:pPr>
              <w:pStyle w:val="afb"/>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2D47F5C6" w14:textId="77777777"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af4"/>
              <w:tblW w:w="0" w:type="auto"/>
              <w:tblLook w:val="04A0" w:firstRow="1" w:lastRow="0" w:firstColumn="1" w:lastColumn="0" w:noHBand="0" w:noVBand="1"/>
            </w:tblPr>
            <w:tblGrid>
              <w:gridCol w:w="9081"/>
            </w:tblGrid>
            <w:tr w:rsidR="00C9448F" w14:paraId="3DA4B450" w14:textId="77777777">
              <w:tc>
                <w:tcPr>
                  <w:tcW w:w="9307" w:type="dxa"/>
                </w:tcPr>
                <w:p w14:paraId="3CAC6B7F" w14:textId="77777777" w:rsidR="00C9448F" w:rsidRDefault="00883685">
                  <w:pPr>
                    <w:jc w:val="center"/>
                    <w:rPr>
                      <w:lang w:eastAsia="zh-CN"/>
                    </w:rPr>
                  </w:pPr>
                  <w:r>
                    <w:rPr>
                      <w:noProof/>
                      <w:lang w:eastAsia="zh-CN"/>
                    </w:rPr>
                    <w:lastRenderedPageBreak/>
                    <w:drawing>
                      <wp:inline distT="0" distB="0" distL="0" distR="0" wp14:anchorId="7B694621" wp14:editId="10B45781">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412933" cy="3580233"/>
                                </a:xfrm>
                                <a:prstGeom prst="rect">
                                  <a:avLst/>
                                </a:prstGeom>
                              </pic:spPr>
                            </pic:pic>
                          </a:graphicData>
                        </a:graphic>
                      </wp:inline>
                    </w:drawing>
                  </w:r>
                </w:p>
              </w:tc>
            </w:tr>
          </w:tbl>
          <w:p w14:paraId="72A63E58" w14:textId="77777777" w:rsidR="00C9448F" w:rsidRDefault="00883685">
            <w:pPr>
              <w:pStyle w:val="a6"/>
              <w:rPr>
                <w:lang w:eastAsia="zh-CN"/>
              </w:rPr>
            </w:pPr>
            <w:bookmarkStart w:id="0" w:name="_Ref60737941"/>
            <w:r>
              <w:t xml:space="preserve">Figure </w:t>
            </w:r>
            <w:r w:rsidR="001F4CFB">
              <w:fldChar w:fldCharType="begin"/>
            </w:r>
            <w:r w:rsidR="001F4CFB">
              <w:instrText xml:space="preserve"> SEQ Figure \* ARABIC </w:instrText>
            </w:r>
            <w:r w:rsidR="001F4CFB">
              <w:fldChar w:fldCharType="separate"/>
            </w:r>
            <w:r>
              <w:t>1</w:t>
            </w:r>
            <w:r w:rsidR="001F4CFB">
              <w:fldChar w:fldCharType="end"/>
            </w:r>
            <w:bookmarkEnd w:id="0"/>
            <w:r>
              <w:t xml:space="preserve"> – Additional DMRS handling in case of shifted front-loaded DMRS</w:t>
            </w:r>
          </w:p>
          <w:p w14:paraId="6EB2BBA3" w14:textId="77777777" w:rsidR="00C9448F" w:rsidRDefault="00883685">
            <w:pPr>
              <w:rPr>
                <w:lang w:eastAsia="zh-CN"/>
              </w:rPr>
            </w:pPr>
            <w:r>
              <w:rPr>
                <w:lang w:eastAsia="zh-CN"/>
              </w:rPr>
              <w:t>In our view there are multiple important reasons to harmonize the DMRS handling for different PDSCH durations:</w:t>
            </w:r>
          </w:p>
          <w:p w14:paraId="59D55E37" w14:textId="77777777" w:rsidR="00C9448F" w:rsidRDefault="00883685">
            <w:pPr>
              <w:rPr>
                <w:lang w:eastAsia="zh-CN"/>
              </w:rPr>
            </w:pPr>
            <w:r>
              <w:rPr>
                <w:lang w:eastAsia="zh-CN"/>
              </w:rPr>
              <w:t>From the implementation perspective:</w:t>
            </w:r>
          </w:p>
          <w:p w14:paraId="698C4383" w14:textId="77777777" w:rsidR="00C9448F" w:rsidRDefault="00883685">
            <w:pPr>
              <w:pStyle w:val="afb"/>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506E922" w14:textId="77777777" w:rsidR="00C9448F" w:rsidRDefault="00883685">
            <w:pPr>
              <w:rPr>
                <w:lang w:eastAsia="zh-CN"/>
              </w:rPr>
            </w:pPr>
            <w:r>
              <w:rPr>
                <w:lang w:eastAsia="zh-CN"/>
              </w:rPr>
              <w:t>From the performance perspective:</w:t>
            </w:r>
          </w:p>
          <w:p w14:paraId="352A9073" w14:textId="77777777" w:rsidR="00C9448F" w:rsidRDefault="00883685">
            <w:pPr>
              <w:pStyle w:val="afb"/>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3CF4501D" w14:textId="77777777" w:rsidR="00C9448F" w:rsidRDefault="00883685">
            <w:pPr>
              <w:rPr>
                <w:lang w:eastAsia="zh-CN"/>
              </w:rPr>
            </w:pPr>
            <w:r>
              <w:rPr>
                <w:lang w:eastAsia="zh-CN"/>
              </w:rPr>
              <w:t>From the specification:</w:t>
            </w:r>
          </w:p>
          <w:p w14:paraId="03B23531" w14:textId="77777777" w:rsidR="00C9448F" w:rsidRDefault="00883685">
            <w:pPr>
              <w:spacing w:line="240" w:lineRule="auto"/>
              <w:contextualSpacing/>
              <w:rPr>
                <w:lang w:eastAsia="zh-CN"/>
              </w:rPr>
            </w:pPr>
            <w:r>
              <w:rPr>
                <w:lang w:eastAsia="zh-CN"/>
              </w:rPr>
              <w:t>The specification can be simplified if the DMRS handling is made consistent.</w:t>
            </w:r>
          </w:p>
        </w:tc>
      </w:tr>
      <w:tr w:rsidR="00C9448F" w14:paraId="4AFD0E21" w14:textId="77777777">
        <w:tc>
          <w:tcPr>
            <w:tcW w:w="9307" w:type="dxa"/>
          </w:tcPr>
          <w:p w14:paraId="6D02BD7D" w14:textId="77777777" w:rsidR="00C9448F" w:rsidRDefault="00883685">
            <w:pPr>
              <w:rPr>
                <w:b/>
                <w:bCs/>
                <w:lang w:eastAsia="zh-CN"/>
              </w:rPr>
            </w:pPr>
            <w:r>
              <w:rPr>
                <w:b/>
                <w:bCs/>
                <w:highlight w:val="cyan"/>
                <w:lang w:eastAsia="zh-CN"/>
              </w:rPr>
              <w:lastRenderedPageBreak/>
              <w:t>Proposal DL-C1-1:</w:t>
            </w:r>
          </w:p>
          <w:p w14:paraId="1D2C63CA" w14:textId="77777777" w:rsidR="00C9448F" w:rsidRDefault="00883685">
            <w:pPr>
              <w:rPr>
                <w:lang w:eastAsia="zh-CN"/>
              </w:rPr>
            </w:pPr>
            <w:r>
              <w:rPr>
                <w:b/>
                <w:i/>
                <w:lang w:eastAsia="zh-CN"/>
              </w:rPr>
              <w:t>For PDSCH mapping type B with duration of 5 symbols, additional DMRS symbol is not transmitted if front loaded DMRS is shifted more than X symbols due to collision with CORESET. X can be FFS. Corresponding text proposal are provide in TP#3 in the appendix [R1-2100240].</w:t>
            </w:r>
          </w:p>
        </w:tc>
      </w:tr>
    </w:tbl>
    <w:p w14:paraId="6913E858" w14:textId="77777777" w:rsidR="00C9448F" w:rsidRDefault="00C9448F">
      <w:pPr>
        <w:rPr>
          <w:lang w:val="en-GB" w:eastAsia="zh-CN"/>
        </w:rPr>
      </w:pPr>
    </w:p>
    <w:p w14:paraId="3BC56870" w14:textId="77777777" w:rsidR="00C9448F" w:rsidRDefault="00883685">
      <w:pPr>
        <w:rPr>
          <w:b/>
          <w:bCs/>
          <w:lang w:val="en-GB" w:eastAsia="zh-CN"/>
        </w:rPr>
      </w:pPr>
      <w:r>
        <w:rPr>
          <w:b/>
          <w:bCs/>
          <w:lang w:val="en-GB" w:eastAsia="zh-CN"/>
        </w:rPr>
        <w:t>Can the proposal DL-C1-1 be accepted?</w:t>
      </w:r>
    </w:p>
    <w:tbl>
      <w:tblPr>
        <w:tblStyle w:val="af4"/>
        <w:tblW w:w="9310" w:type="dxa"/>
        <w:tblLook w:val="04A0" w:firstRow="1" w:lastRow="0" w:firstColumn="1" w:lastColumn="0" w:noHBand="0" w:noVBand="1"/>
      </w:tblPr>
      <w:tblGrid>
        <w:gridCol w:w="2857"/>
        <w:gridCol w:w="6453"/>
      </w:tblGrid>
      <w:tr w:rsidR="00C9448F" w14:paraId="2E9529E1" w14:textId="77777777">
        <w:tc>
          <w:tcPr>
            <w:tcW w:w="2857" w:type="dxa"/>
            <w:shd w:val="clear" w:color="auto" w:fill="FFC000"/>
          </w:tcPr>
          <w:p w14:paraId="1F445CD1"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453" w:type="dxa"/>
            <w:shd w:val="clear" w:color="auto" w:fill="FFC000"/>
          </w:tcPr>
          <w:p w14:paraId="1CA98662"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7B95E41A" w14:textId="77777777">
        <w:tc>
          <w:tcPr>
            <w:tcW w:w="2857" w:type="dxa"/>
          </w:tcPr>
          <w:p w14:paraId="2B747322" w14:textId="77777777" w:rsidR="00C9448F" w:rsidRDefault="00883685">
            <w:pPr>
              <w:spacing w:after="0"/>
              <w:rPr>
                <w:rFonts w:eastAsia="宋体"/>
                <w:szCs w:val="20"/>
                <w:lang w:eastAsia="zh-CN"/>
              </w:rPr>
            </w:pPr>
            <w:r>
              <w:rPr>
                <w:rFonts w:eastAsia="宋体"/>
                <w:szCs w:val="20"/>
                <w:lang w:eastAsia="zh-CN"/>
              </w:rPr>
              <w:t>Qualcomm</w:t>
            </w:r>
          </w:p>
        </w:tc>
        <w:tc>
          <w:tcPr>
            <w:tcW w:w="6453" w:type="dxa"/>
          </w:tcPr>
          <w:p w14:paraId="2D71A363" w14:textId="77777777" w:rsidR="00C9448F" w:rsidRDefault="00883685">
            <w:pPr>
              <w:spacing w:after="0"/>
              <w:rPr>
                <w:rFonts w:eastAsia="宋体"/>
                <w:szCs w:val="20"/>
                <w:lang w:eastAsia="zh-CN"/>
              </w:rPr>
            </w:pPr>
            <w:r>
              <w:rPr>
                <w:rFonts w:eastAsia="宋体"/>
                <w:szCs w:val="20"/>
                <w:lang w:eastAsia="zh-CN"/>
              </w:rPr>
              <w:t xml:space="preserve">We support the proposal. This aligns better with the design of other duration type B PDSCH. We would suggest X=0 in the FFS above. In other words, additional DMRS not transmitted when front load DMRS </w:t>
            </w:r>
            <w:r>
              <w:rPr>
                <w:rFonts w:eastAsia="宋体"/>
                <w:szCs w:val="20"/>
                <w:lang w:eastAsia="zh-CN"/>
              </w:rPr>
              <w:lastRenderedPageBreak/>
              <w:t>is shifted.</w:t>
            </w:r>
          </w:p>
        </w:tc>
      </w:tr>
      <w:tr w:rsidR="00C9448F" w14:paraId="270DE2E3" w14:textId="77777777">
        <w:tc>
          <w:tcPr>
            <w:tcW w:w="2857" w:type="dxa"/>
          </w:tcPr>
          <w:p w14:paraId="405CC32A" w14:textId="77777777" w:rsidR="00C9448F" w:rsidRDefault="00883685">
            <w:pPr>
              <w:spacing w:after="0"/>
              <w:rPr>
                <w:rFonts w:eastAsia="宋体"/>
                <w:szCs w:val="20"/>
                <w:lang w:eastAsia="zh-CN"/>
              </w:rPr>
            </w:pPr>
            <w:r>
              <w:rPr>
                <w:rFonts w:eastAsia="宋体"/>
                <w:szCs w:val="20"/>
                <w:lang w:eastAsia="zh-CN"/>
              </w:rPr>
              <w:lastRenderedPageBreak/>
              <w:t>Ericsson</w:t>
            </w:r>
          </w:p>
        </w:tc>
        <w:tc>
          <w:tcPr>
            <w:tcW w:w="6453" w:type="dxa"/>
          </w:tcPr>
          <w:p w14:paraId="41B7F6B4" w14:textId="77777777" w:rsidR="00C9448F" w:rsidRDefault="00883685">
            <w:pPr>
              <w:spacing w:after="0"/>
              <w:rPr>
                <w:rFonts w:eastAsia="宋体"/>
                <w:szCs w:val="20"/>
                <w:lang w:eastAsia="zh-CN"/>
              </w:rPr>
            </w:pPr>
            <w:r>
              <w:rPr>
                <w:rFonts w:eastAsia="宋体"/>
                <w:szCs w:val="20"/>
                <w:lang w:eastAsia="zh-CN"/>
              </w:rPr>
              <w:t>Support the proposal with X = 0 with the understanding that the  allowed patterns are thus 10001, 01000, 00100, and 00010.</w:t>
            </w:r>
          </w:p>
          <w:p w14:paraId="49802611" w14:textId="77777777" w:rsidR="00C9448F" w:rsidRDefault="00C9448F">
            <w:pPr>
              <w:spacing w:after="0"/>
              <w:rPr>
                <w:rFonts w:eastAsia="宋体"/>
                <w:szCs w:val="20"/>
                <w:lang w:eastAsia="zh-CN"/>
              </w:rPr>
            </w:pPr>
          </w:p>
          <w:p w14:paraId="54412960" w14:textId="77777777" w:rsidR="00C9448F" w:rsidRDefault="00883685">
            <w:pPr>
              <w:spacing w:after="0"/>
              <w:rPr>
                <w:rFonts w:eastAsia="宋体"/>
                <w:szCs w:val="20"/>
                <w:lang w:eastAsia="zh-CN"/>
              </w:rPr>
            </w:pPr>
            <w:r>
              <w:rPr>
                <w:rFonts w:eastAsia="宋体"/>
                <w:szCs w:val="20"/>
                <w:lang w:eastAsia="zh-CN"/>
              </w:rPr>
              <w:t>We think that the TP in R1-2100240 could be improved such that it aligns more closely with the l_d = 7 case. For example, the following text could be adopted:</w:t>
            </w:r>
          </w:p>
          <w:p w14:paraId="62DD217D" w14:textId="77777777" w:rsidR="00C9448F" w:rsidRDefault="00C9448F">
            <w:pPr>
              <w:spacing w:after="0"/>
              <w:rPr>
                <w:rFonts w:eastAsia="宋体"/>
                <w:szCs w:val="20"/>
                <w:lang w:eastAsia="zh-CN"/>
              </w:rPr>
            </w:pPr>
          </w:p>
          <w:p w14:paraId="585A9B8A" w14:textId="77777777"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14:paraId="5105C6B4" w14:textId="77777777">
        <w:tc>
          <w:tcPr>
            <w:tcW w:w="2857" w:type="dxa"/>
          </w:tcPr>
          <w:p w14:paraId="5AC5EB91" w14:textId="77777777" w:rsidR="00C9448F" w:rsidRDefault="00883685">
            <w:pPr>
              <w:spacing w:after="0"/>
              <w:rPr>
                <w:rFonts w:eastAsia="Malgun Gothic"/>
                <w:szCs w:val="20"/>
                <w:lang w:eastAsia="ko-KR"/>
              </w:rPr>
            </w:pPr>
            <w:r>
              <w:rPr>
                <w:rFonts w:eastAsia="Malgun Gothic" w:hint="eastAsia"/>
                <w:szCs w:val="20"/>
                <w:lang w:eastAsia="ko-KR"/>
              </w:rPr>
              <w:t>LG Electronics</w:t>
            </w:r>
          </w:p>
        </w:tc>
        <w:tc>
          <w:tcPr>
            <w:tcW w:w="6453" w:type="dxa"/>
          </w:tcPr>
          <w:p w14:paraId="75EAEFFD" w14:textId="77777777" w:rsidR="00C9448F" w:rsidRDefault="00883685">
            <w:pPr>
              <w:spacing w:after="0"/>
              <w:rPr>
                <w:rFonts w:eastAsia="Malgun Gothic"/>
                <w:szCs w:val="20"/>
                <w:lang w:eastAsia="ko-KR"/>
              </w:rPr>
            </w:pPr>
            <w:r>
              <w:rPr>
                <w:rFonts w:eastAsia="Malgun Gothic" w:hint="eastAsia"/>
                <w:szCs w:val="20"/>
                <w:lang w:eastAsia="ko-KR"/>
              </w:rPr>
              <w:t xml:space="preserve">We are supportive of the proposal and </w:t>
            </w:r>
            <w:r>
              <w:rPr>
                <w:rFonts w:eastAsia="Malgun Gothic"/>
                <w:szCs w:val="20"/>
                <w:lang w:eastAsia="ko-KR"/>
              </w:rPr>
              <w:t>X=0 is preferred to keep the gap between two DM-RS symbols same as in 7-symbol case. OK with Ericsson’s TP.</w:t>
            </w:r>
          </w:p>
        </w:tc>
      </w:tr>
      <w:tr w:rsidR="00C9448F" w14:paraId="365E1903" w14:textId="77777777">
        <w:tc>
          <w:tcPr>
            <w:tcW w:w="2857" w:type="dxa"/>
          </w:tcPr>
          <w:p w14:paraId="65A4C2BA" w14:textId="77777777" w:rsidR="00C9448F" w:rsidRDefault="00883685">
            <w:pPr>
              <w:spacing w:after="0"/>
              <w:rPr>
                <w:rFonts w:eastAsia="宋体"/>
                <w:szCs w:val="20"/>
                <w:lang w:eastAsia="zh-CN"/>
              </w:rPr>
            </w:pPr>
            <w:r>
              <w:rPr>
                <w:rFonts w:eastAsia="宋体" w:hint="eastAsia"/>
                <w:szCs w:val="20"/>
                <w:lang w:eastAsia="zh-CN"/>
              </w:rPr>
              <w:t>ZTE, Sanechips</w:t>
            </w:r>
          </w:p>
        </w:tc>
        <w:tc>
          <w:tcPr>
            <w:tcW w:w="6453" w:type="dxa"/>
          </w:tcPr>
          <w:p w14:paraId="7CCF4384" w14:textId="77777777" w:rsidR="00C9448F" w:rsidRDefault="00883685">
            <w:pPr>
              <w:spacing w:after="0"/>
              <w:rPr>
                <w:rFonts w:eastAsia="宋体"/>
                <w:szCs w:val="20"/>
                <w:lang w:eastAsia="zh-CN"/>
              </w:rPr>
            </w:pPr>
            <w:r>
              <w:rPr>
                <w:rFonts w:eastAsia="宋体" w:hint="eastAsia"/>
                <w:szCs w:val="20"/>
                <w:lang w:eastAsia="zh-CN"/>
              </w:rPr>
              <w:t>We agree the proposal and support X=0. Besides, the updated TP from Ericsson seems better.</w:t>
            </w:r>
          </w:p>
        </w:tc>
      </w:tr>
      <w:tr w:rsidR="00B22775" w14:paraId="5C27D0A5" w14:textId="77777777">
        <w:tc>
          <w:tcPr>
            <w:tcW w:w="2857" w:type="dxa"/>
          </w:tcPr>
          <w:p w14:paraId="52F25DE2" w14:textId="77777777" w:rsidR="00B22775" w:rsidRDefault="00B913E9">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453" w:type="dxa"/>
          </w:tcPr>
          <w:p w14:paraId="3708801E" w14:textId="77777777" w:rsidR="00B22775"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 xml:space="preserve">gree the proposal </w:t>
            </w:r>
            <w:r w:rsidR="000E6315">
              <w:rPr>
                <w:rFonts w:eastAsia="宋体"/>
                <w:szCs w:val="20"/>
                <w:lang w:eastAsia="zh-CN"/>
              </w:rPr>
              <w:t>and support X=0</w:t>
            </w:r>
            <w:r>
              <w:rPr>
                <w:rFonts w:eastAsia="宋体"/>
                <w:szCs w:val="20"/>
                <w:lang w:eastAsia="zh-CN"/>
              </w:rPr>
              <w:t xml:space="preserve">. Besides, </w:t>
            </w:r>
            <w:r w:rsidR="000E6315">
              <w:rPr>
                <w:rFonts w:eastAsia="宋体"/>
                <w:szCs w:val="20"/>
                <w:lang w:eastAsia="zh-CN"/>
              </w:rPr>
              <w:t>another alternative</w:t>
            </w:r>
            <w:r>
              <w:rPr>
                <w:rFonts w:eastAsia="宋体"/>
                <w:szCs w:val="20"/>
                <w:lang w:eastAsia="zh-CN"/>
              </w:rPr>
              <w:t xml:space="preserve"> simple solution is </w:t>
            </w:r>
            <w:r w:rsidR="000E6315">
              <w:rPr>
                <w:rFonts w:eastAsia="宋体"/>
                <w:szCs w:val="20"/>
                <w:lang w:eastAsia="zh-CN"/>
              </w:rPr>
              <w:t>not to allow</w:t>
            </w:r>
            <w:r>
              <w:rPr>
                <w:rFonts w:eastAsia="宋体"/>
                <w:szCs w:val="20"/>
                <w:lang w:eastAsia="zh-CN"/>
              </w:rPr>
              <w:t xml:space="preserve"> additional </w:t>
            </w:r>
            <w:r w:rsidR="000E6315">
              <w:rPr>
                <w:rFonts w:eastAsia="宋体"/>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宋体"/>
                <w:szCs w:val="20"/>
                <w:lang w:eastAsia="zh-CN"/>
              </w:rPr>
              <w:t>s</w:t>
            </w:r>
            <w:r>
              <w:rPr>
                <w:rFonts w:eastAsia="宋体"/>
                <w:szCs w:val="20"/>
                <w:lang w:eastAsia="zh-CN"/>
              </w:rPr>
              <w:t xml:space="preserve"> since the additional DM-RS located in the last symbol may impact the processing time.</w:t>
            </w:r>
          </w:p>
        </w:tc>
      </w:tr>
      <w:tr w:rsidR="006F2383" w14:paraId="0D8485BC" w14:textId="77777777" w:rsidTr="006F2383">
        <w:tc>
          <w:tcPr>
            <w:tcW w:w="2857" w:type="dxa"/>
          </w:tcPr>
          <w:p w14:paraId="7F54B8F0" w14:textId="77777777" w:rsidR="006F2383" w:rsidRDefault="006F2383" w:rsidP="00C224E2">
            <w:pPr>
              <w:spacing w:after="0"/>
              <w:rPr>
                <w:rFonts w:eastAsia="宋体"/>
                <w:szCs w:val="20"/>
                <w:lang w:eastAsia="zh-CN"/>
              </w:rPr>
            </w:pPr>
            <w:r>
              <w:rPr>
                <w:rFonts w:eastAsia="宋体"/>
                <w:szCs w:val="20"/>
                <w:lang w:eastAsia="zh-CN"/>
              </w:rPr>
              <w:t>Nokia, NSB</w:t>
            </w:r>
          </w:p>
        </w:tc>
        <w:tc>
          <w:tcPr>
            <w:tcW w:w="6453" w:type="dxa"/>
          </w:tcPr>
          <w:p w14:paraId="7047CCB1" w14:textId="77777777" w:rsidR="006F2383" w:rsidRDefault="006F2383" w:rsidP="00C224E2">
            <w:pPr>
              <w:spacing w:after="0"/>
              <w:rPr>
                <w:rFonts w:eastAsia="宋体"/>
                <w:szCs w:val="20"/>
                <w:lang w:eastAsia="zh-CN"/>
              </w:rPr>
            </w:pPr>
            <w:r>
              <w:rPr>
                <w:rFonts w:eastAsia="宋体"/>
                <w:szCs w:val="20"/>
                <w:lang w:eastAsia="zh-CN"/>
              </w:rPr>
              <w:t xml:space="preserve">Strictly speaking this is not an essential correction, but a functional and non-backwards compatible modification of functionality. The spec is not broken, the proposal just wants to change how it works to something “nicer”. Still, we don’t object if there is a strong desire to do this and see Ericsson TP better than the original proposal. </w:t>
            </w:r>
          </w:p>
        </w:tc>
      </w:tr>
      <w:tr w:rsidR="006972C9" w14:paraId="4F70BFBB" w14:textId="77777777" w:rsidTr="006F2383">
        <w:tc>
          <w:tcPr>
            <w:tcW w:w="2857" w:type="dxa"/>
          </w:tcPr>
          <w:p w14:paraId="5880BF82" w14:textId="4A625E8B" w:rsidR="006972C9" w:rsidRPr="006972C9" w:rsidRDefault="006972C9" w:rsidP="00C224E2">
            <w:pPr>
              <w:spacing w:after="0"/>
              <w:rPr>
                <w:rFonts w:eastAsia="Malgun Gothic"/>
                <w:szCs w:val="20"/>
                <w:lang w:eastAsia="ko-KR"/>
              </w:rPr>
            </w:pPr>
            <w:r>
              <w:rPr>
                <w:rFonts w:eastAsia="Malgun Gothic" w:hint="eastAsia"/>
                <w:szCs w:val="20"/>
                <w:lang w:eastAsia="ko-KR"/>
              </w:rPr>
              <w:t>Samsung</w:t>
            </w:r>
          </w:p>
        </w:tc>
        <w:tc>
          <w:tcPr>
            <w:tcW w:w="6453" w:type="dxa"/>
          </w:tcPr>
          <w:p w14:paraId="5E3FC4E0" w14:textId="169F42DD" w:rsidR="006972C9" w:rsidRPr="006972C9" w:rsidRDefault="006972C9" w:rsidP="00C224E2">
            <w:pPr>
              <w:spacing w:after="0"/>
              <w:rPr>
                <w:rFonts w:eastAsia="Malgun Gothic"/>
                <w:szCs w:val="20"/>
                <w:lang w:eastAsia="ko-KR"/>
              </w:rPr>
            </w:pPr>
            <w:r>
              <w:rPr>
                <w:rFonts w:eastAsia="Malgun Gothic" w:hint="eastAsia"/>
                <w:szCs w:val="20"/>
                <w:lang w:eastAsia="ko-KR"/>
              </w:rPr>
              <w:t>Fine with Ericsson TP</w:t>
            </w:r>
          </w:p>
        </w:tc>
      </w:tr>
      <w:tr w:rsidR="00744D28" w14:paraId="71BFD2B8" w14:textId="77777777" w:rsidTr="006F2383">
        <w:tc>
          <w:tcPr>
            <w:tcW w:w="2857" w:type="dxa"/>
          </w:tcPr>
          <w:p w14:paraId="5E4C7A5C" w14:textId="3AD45534" w:rsidR="00744D28" w:rsidRPr="00744D28" w:rsidRDefault="00744D28" w:rsidP="00744D28">
            <w:pPr>
              <w:spacing w:after="0"/>
              <w:rPr>
                <w:szCs w:val="20"/>
                <w:lang w:eastAsia="zh-CN"/>
              </w:rPr>
            </w:pPr>
            <w:r>
              <w:rPr>
                <w:rFonts w:eastAsia="宋体" w:hint="eastAsia"/>
                <w:szCs w:val="20"/>
                <w:lang w:eastAsia="zh-CN"/>
              </w:rPr>
              <w:t>H</w:t>
            </w:r>
            <w:r>
              <w:rPr>
                <w:rFonts w:eastAsia="宋体"/>
                <w:szCs w:val="20"/>
                <w:lang w:eastAsia="zh-CN"/>
              </w:rPr>
              <w:t>uawei, HiSilicon</w:t>
            </w:r>
          </w:p>
        </w:tc>
        <w:tc>
          <w:tcPr>
            <w:tcW w:w="6453" w:type="dxa"/>
          </w:tcPr>
          <w:p w14:paraId="36FF0DC3" w14:textId="7ED5777D" w:rsidR="00744D28" w:rsidRDefault="00744D28" w:rsidP="00744D28">
            <w:pPr>
              <w:spacing w:after="0"/>
              <w:rPr>
                <w:rFonts w:eastAsia="Malgun Gothic"/>
                <w:szCs w:val="20"/>
                <w:lang w:eastAsia="ko-KR"/>
              </w:rPr>
            </w:pPr>
            <w:r>
              <w:rPr>
                <w:rFonts w:eastAsia="宋体"/>
                <w:szCs w:val="20"/>
                <w:lang w:eastAsia="zh-CN"/>
              </w:rPr>
              <w:t>We support the proposal (X=0). The additional DMRS location of l_d=5 when the front loaded DMRS is shifted due to collision with COREST was not discussed during the WI and previous maintenance. The consistent design between l_d=5 and l_d=7 will simplify UE implementation. Additionally, the additional overhead paid for l_d=5 do not provide obvious benefit if the front loaded DMRS is shifted close to the additional DMRS.</w:t>
            </w:r>
          </w:p>
        </w:tc>
      </w:tr>
    </w:tbl>
    <w:p w14:paraId="7E7C2A4C" w14:textId="77777777" w:rsidR="00C9448F" w:rsidRPr="006F2383" w:rsidRDefault="00C9448F">
      <w:pPr>
        <w:rPr>
          <w:lang w:eastAsia="zh-CN"/>
        </w:rPr>
      </w:pPr>
    </w:p>
    <w:p w14:paraId="7C6F9613" w14:textId="77777777" w:rsidR="00C9448F" w:rsidRDefault="00883685">
      <w:pPr>
        <w:pStyle w:val="20"/>
      </w:pPr>
      <w:r>
        <w:t>Issue DL-C2  (R1-2100240, R1-2100818): PDSCH mapping type B with durations larger than 7 symbols</w:t>
      </w:r>
    </w:p>
    <w:tbl>
      <w:tblPr>
        <w:tblStyle w:val="af4"/>
        <w:tblW w:w="0" w:type="auto"/>
        <w:tblLook w:val="04A0" w:firstRow="1" w:lastRow="0" w:firstColumn="1" w:lastColumn="0" w:noHBand="0" w:noVBand="1"/>
      </w:tblPr>
      <w:tblGrid>
        <w:gridCol w:w="9307"/>
      </w:tblGrid>
      <w:tr w:rsidR="00C9448F" w14:paraId="6BE320AD" w14:textId="77777777">
        <w:tc>
          <w:tcPr>
            <w:tcW w:w="9307" w:type="dxa"/>
          </w:tcPr>
          <w:p w14:paraId="5FDD4977" w14:textId="77777777" w:rsidR="00C9448F" w:rsidRDefault="00883685">
            <w:pPr>
              <w:rPr>
                <w:lang w:eastAsia="zh-CN"/>
              </w:rPr>
            </w:pPr>
            <w:r>
              <w:rPr>
                <w:highlight w:val="yellow"/>
                <w:lang w:eastAsia="zh-CN"/>
              </w:rPr>
              <w:t>Background [R1-2100240]:</w:t>
            </w:r>
          </w:p>
          <w:p w14:paraId="47585018" w14:textId="77777777" w:rsidR="00C9448F" w:rsidRDefault="00883685">
            <w:pPr>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220577D8" w14:textId="77777777" w:rsidR="00C9448F" w:rsidRDefault="00883685">
            <w:pPr>
              <w:rPr>
                <w:lang w:eastAsia="zh-CN"/>
              </w:rPr>
            </w:pPr>
            <w:r>
              <w:rPr>
                <w:noProof/>
                <w:lang w:eastAsia="zh-CN"/>
              </w:rPr>
              <mc:AlternateContent>
                <mc:Choice Requires="wps">
                  <w:drawing>
                    <wp:inline distT="0" distB="0" distL="0" distR="0" wp14:anchorId="718D988C" wp14:editId="602224E6">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14:paraId="6233ECFF"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6se="http://schemas.microsoft.com/office/word/2015/wordml/symex"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本框 2" o:spid="_x0000_s1026" o:spt="202" type="#_x0000_t202" style="height:110.6pt;width:453pt;" fillcolor="#FFFFFF" filled="t" stroked="t" coordsize="21600,21600" o:gfxdata="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8oglHUAAAABQEA&#10;AA8AAAAAAAAAAQAgAAAAIgAAAGRycy9kb3ducmV2LnhtbFBLAQIUABQAAAAIAIdO4kD/1nG3HgIA&#10;AC8EAAAOAAAAAAAAAAEAIAAAACMBAABkcnMvZTJvRG9jLnhtbFBLBQYAAAAABgAGAFkBAACzBQAA&#10;AAA=&#10;">
                      <v:fill on="t" focussize="0,0"/>
                      <v:stroke color="#000000" miterlimit="8" joinstyle="miter"/>
                      <v:imagedata o:title=""/>
                      <o:lock v:ext="edit" aspectratio="f"/>
                      <v:textbox style="mso-fit-shape-to-text:t;">
                        <w:txbxContent>
                          <w:p>
                            <w:pPr>
                              <w:pStyle w:val="95"/>
                            </w:pPr>
                            <w:r>
                              <w:t>-</w:t>
                            </w:r>
                            <w:r>
                              <w:tab/>
                            </w:r>
                            <w:r>
                              <w:t xml:space="preserve">for all values of the PDSCH duration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r>
                                <w:rPr>
                                  <w:rFonts w:ascii="Cambria Math" w:hAnsi="Cambria Math"/>
                                </w:rPr>
                                <m:t>-1)</m:t>
                              </m:r>
                            </m:oMath>
                            <w:r>
                              <w:t>:th symbol;</w:t>
                            </w:r>
                          </w:p>
                        </w:txbxContent>
                      </v:textbox>
                      <w10:wrap type="none"/>
                      <w10:anchorlock/>
                    </v:shape>
                  </w:pict>
                </mc:Fallback>
              </mc:AlternateContent>
            </w:r>
            <w:r>
              <w:rPr>
                <w:lang w:eastAsia="zh-CN"/>
              </w:rPr>
              <w:lastRenderedPageBreak/>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46D36C1D" w14:textId="77777777" w:rsidR="00C9448F" w:rsidRDefault="00883685">
            <w:pPr>
              <w:jc w:val="center"/>
              <w:rPr>
                <w:lang w:eastAsia="zh-CN"/>
              </w:rPr>
            </w:pPr>
            <w:r>
              <w:rPr>
                <w:noProof/>
                <w:lang w:eastAsia="zh-CN"/>
              </w:rPr>
              <w:drawing>
                <wp:inline distT="0" distB="0" distL="0" distR="0" wp14:anchorId="18EE7714" wp14:editId="0F5B06D8">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5238" cy="2019048"/>
                          </a:xfrm>
                          <a:prstGeom prst="rect">
                            <a:avLst/>
                          </a:prstGeom>
                        </pic:spPr>
                      </pic:pic>
                    </a:graphicData>
                  </a:graphic>
                </wp:inline>
              </w:drawing>
            </w:r>
          </w:p>
          <w:p w14:paraId="37E77BCA" w14:textId="77777777" w:rsidR="00C9448F" w:rsidRDefault="00883685">
            <w:pPr>
              <w:pStyle w:val="a6"/>
              <w:rPr>
                <w:b w:val="0"/>
                <w:i/>
                <w:lang w:eastAsia="zh-CN"/>
              </w:rPr>
            </w:pPr>
            <w:bookmarkStart w:id="1" w:name="_Ref60740582"/>
            <w:r>
              <w:t xml:space="preserve">Figure </w:t>
            </w:r>
            <w:r w:rsidR="001F4CFB">
              <w:fldChar w:fldCharType="begin"/>
            </w:r>
            <w:r w:rsidR="001F4CFB">
              <w:instrText xml:space="preserve"> SEQ Figure \* ARABIC </w:instrText>
            </w:r>
            <w:r w:rsidR="001F4CFB">
              <w:fldChar w:fldCharType="separate"/>
            </w:r>
            <w:r>
              <w:t>2</w:t>
            </w:r>
            <w:r w:rsidR="001F4CFB">
              <w:fldChar w:fldCharType="end"/>
            </w:r>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4684B366" w14:textId="77777777" w:rsidR="00C9448F" w:rsidRDefault="00C9448F">
            <w:pPr>
              <w:rPr>
                <w:lang w:eastAsia="zh-CN"/>
              </w:rPr>
            </w:pPr>
          </w:p>
        </w:tc>
      </w:tr>
      <w:tr w:rsidR="00C9448F" w14:paraId="186F4C02" w14:textId="77777777">
        <w:tc>
          <w:tcPr>
            <w:tcW w:w="9307" w:type="dxa"/>
          </w:tcPr>
          <w:p w14:paraId="036977C6" w14:textId="77777777" w:rsidR="00C9448F" w:rsidRDefault="00883685">
            <w:pPr>
              <w:rPr>
                <w:highlight w:val="yellow"/>
                <w:lang w:eastAsia="zh-CN"/>
              </w:rPr>
            </w:pPr>
            <w:r>
              <w:rPr>
                <w:b/>
                <w:bCs/>
                <w:highlight w:val="cyan"/>
                <w:lang w:eastAsia="zh-CN"/>
              </w:rPr>
              <w:lastRenderedPageBreak/>
              <w:t>Proposal DL-C2-1:</w:t>
            </w:r>
          </w:p>
          <w:p w14:paraId="0024A234" w14:textId="77777777"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Pr>
                <w:b/>
                <w:i/>
              </w:rPr>
              <w:t>:th symbol</w:t>
            </w:r>
            <w:r>
              <w:rPr>
                <w:b/>
                <w:i/>
                <w:lang w:eastAsia="zh-CN"/>
              </w:rPr>
              <w:t>. The corresponding text proposal is in TP#3 in the appendix [R1-2100240].</w:t>
            </w:r>
          </w:p>
        </w:tc>
      </w:tr>
    </w:tbl>
    <w:p w14:paraId="00C3952A" w14:textId="77777777" w:rsidR="00C9448F" w:rsidRDefault="00C9448F">
      <w:pPr>
        <w:rPr>
          <w:lang w:val="en-GB" w:eastAsia="zh-CN"/>
        </w:rPr>
      </w:pPr>
    </w:p>
    <w:tbl>
      <w:tblPr>
        <w:tblStyle w:val="af4"/>
        <w:tblW w:w="0" w:type="auto"/>
        <w:tblLook w:val="04A0" w:firstRow="1" w:lastRow="0" w:firstColumn="1" w:lastColumn="0" w:noHBand="0" w:noVBand="1"/>
      </w:tblPr>
      <w:tblGrid>
        <w:gridCol w:w="9307"/>
      </w:tblGrid>
      <w:tr w:rsidR="00C9448F" w14:paraId="13A9AAEC" w14:textId="77777777">
        <w:tc>
          <w:tcPr>
            <w:tcW w:w="9307" w:type="dxa"/>
          </w:tcPr>
          <w:p w14:paraId="6A3E2316" w14:textId="77777777" w:rsidR="00C9448F" w:rsidRDefault="00883685">
            <w:pPr>
              <w:rPr>
                <w:lang w:eastAsia="zh-CN"/>
              </w:rPr>
            </w:pPr>
            <w:r>
              <w:rPr>
                <w:highlight w:val="yellow"/>
                <w:lang w:eastAsia="zh-CN"/>
              </w:rPr>
              <w:t>Background [R1-2100818]:</w:t>
            </w:r>
          </w:p>
          <w:p w14:paraId="6CD4E32E" w14:textId="77777777" w:rsidR="00C9448F" w:rsidRDefault="00883685">
            <w:pPr>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3E1C5193" w14:textId="77777777" w:rsidR="00C9448F" w:rsidRDefault="00883685">
            <w:pPr>
              <w:jc w:val="center"/>
              <w:rPr>
                <w:lang w:val="en" w:eastAsia="zh-CN"/>
              </w:rPr>
            </w:pPr>
            <w:r>
              <w:object w:dxaOrig="8958" w:dyaOrig="3940" w14:anchorId="3222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pt;height:196.8pt" o:ole="">
                  <v:imagedata r:id="rId15" o:title=""/>
                </v:shape>
                <o:OLEObject Type="Embed" ProgID="Visio.Drawing.15" ShapeID="_x0000_i1025" DrawAspect="Content" ObjectID="_1673188183" r:id="rId16"/>
              </w:object>
            </w:r>
          </w:p>
          <w:p w14:paraId="5F72439A" w14:textId="77777777" w:rsidR="00C9448F" w:rsidRDefault="00883685">
            <w:pPr>
              <w:jc w:val="center"/>
              <w:rPr>
                <w:lang w:val="en" w:eastAsia="zh-CN"/>
              </w:rPr>
            </w:pPr>
            <w:r>
              <w:rPr>
                <w:rFonts w:hint="eastAsia"/>
                <w:lang w:val="en" w:eastAsia="zh-CN"/>
              </w:rPr>
              <w:t>Figure 1</w:t>
            </w:r>
          </w:p>
          <w:p w14:paraId="3D98448F" w14:textId="77777777"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158B0515" w14:textId="77777777" w:rsidR="00C9448F" w:rsidRDefault="00883685">
            <w:pPr>
              <w:rPr>
                <w:lang w:val="en" w:eastAsia="zh-CN"/>
              </w:rPr>
            </w:pPr>
            <w:r>
              <w:object w:dxaOrig="9311" w:dyaOrig="1679" w14:anchorId="6AA50E6C">
                <v:shape id="_x0000_i1026" type="#_x0000_t75" style="width:465.55pt;height:84.1pt" o:ole="">
                  <v:imagedata r:id="rId17" o:title=""/>
                </v:shape>
                <o:OLEObject Type="Embed" ProgID="Visio.Drawing.15" ShapeID="_x0000_i1026" DrawAspect="Content" ObjectID="_1673188184" r:id="rId18"/>
              </w:object>
            </w:r>
          </w:p>
          <w:p w14:paraId="114EB605" w14:textId="77777777" w:rsidR="00C9448F" w:rsidRDefault="00883685">
            <w:pPr>
              <w:jc w:val="center"/>
              <w:rPr>
                <w:lang w:val="en" w:eastAsia="zh-CN"/>
              </w:rPr>
            </w:pPr>
            <w:r>
              <w:rPr>
                <w:rFonts w:hint="eastAsia"/>
                <w:lang w:val="en" w:eastAsia="zh-CN"/>
              </w:rPr>
              <w:t>Figure 2</w:t>
            </w:r>
          </w:p>
        </w:tc>
      </w:tr>
      <w:tr w:rsidR="00C9448F" w14:paraId="0AE85756" w14:textId="77777777">
        <w:tc>
          <w:tcPr>
            <w:tcW w:w="9307" w:type="dxa"/>
          </w:tcPr>
          <w:p w14:paraId="6F0ECFB0" w14:textId="77777777" w:rsidR="00C9448F" w:rsidRDefault="00883685">
            <w:pPr>
              <w:rPr>
                <w:highlight w:val="yellow"/>
                <w:lang w:eastAsia="zh-CN"/>
              </w:rPr>
            </w:pPr>
            <w:r>
              <w:rPr>
                <w:b/>
                <w:bCs/>
                <w:highlight w:val="cyan"/>
                <w:lang w:eastAsia="zh-CN"/>
              </w:rPr>
              <w:lastRenderedPageBreak/>
              <w:t>Proposal DL-C2-2:</w:t>
            </w:r>
          </w:p>
          <w:p w14:paraId="2642765F" w14:textId="77777777"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delText xml:space="preserve">symbol </w:delText>
              </w:r>
            </w:del>
            <w:r>
              <w:t>mapped to symbol 12 or later in the slot;</w:t>
            </w:r>
          </w:p>
          <w:p w14:paraId="5EC3CF7C"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18FBB200" w14:textId="77777777" w:rsidR="00C9448F" w:rsidRDefault="0088368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0E6B2D9A" w14:textId="77777777" w:rsidR="00C9448F" w:rsidRDefault="00C9448F">
      <w:pPr>
        <w:rPr>
          <w:lang w:val="en-GB" w:eastAsia="zh-CN"/>
        </w:rPr>
      </w:pPr>
    </w:p>
    <w:p w14:paraId="40C118A1" w14:textId="77777777" w:rsidR="00C9448F" w:rsidRDefault="00883685">
      <w:pPr>
        <w:rPr>
          <w:b/>
          <w:bCs/>
          <w:lang w:val="en-GB" w:eastAsia="zh-CN"/>
        </w:rPr>
      </w:pPr>
      <w:r>
        <w:rPr>
          <w:b/>
          <w:bCs/>
          <w:lang w:val="en-GB" w:eastAsia="zh-CN"/>
        </w:rPr>
        <w:t>Can the above proposals DL-C2-1 and DL-C2-2 be accepted?</w:t>
      </w:r>
    </w:p>
    <w:tbl>
      <w:tblPr>
        <w:tblStyle w:val="af4"/>
        <w:tblW w:w="9310" w:type="dxa"/>
        <w:tblLook w:val="04A0" w:firstRow="1" w:lastRow="0" w:firstColumn="1" w:lastColumn="0" w:noHBand="0" w:noVBand="1"/>
      </w:tblPr>
      <w:tblGrid>
        <w:gridCol w:w="1705"/>
        <w:gridCol w:w="7605"/>
      </w:tblGrid>
      <w:tr w:rsidR="00C9448F" w14:paraId="6D4AA89F" w14:textId="77777777">
        <w:tc>
          <w:tcPr>
            <w:tcW w:w="1705" w:type="dxa"/>
            <w:shd w:val="clear" w:color="auto" w:fill="FFC000"/>
          </w:tcPr>
          <w:p w14:paraId="4ADAAE5B"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605" w:type="dxa"/>
            <w:shd w:val="clear" w:color="auto" w:fill="FFC000"/>
          </w:tcPr>
          <w:p w14:paraId="425FB90B"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2EF9BE0B" w14:textId="77777777">
        <w:tc>
          <w:tcPr>
            <w:tcW w:w="1705" w:type="dxa"/>
          </w:tcPr>
          <w:p w14:paraId="6433BC7E" w14:textId="77777777" w:rsidR="00C9448F" w:rsidRDefault="00883685">
            <w:pPr>
              <w:spacing w:after="0"/>
              <w:rPr>
                <w:rFonts w:eastAsia="宋体"/>
                <w:szCs w:val="20"/>
                <w:lang w:eastAsia="zh-CN"/>
              </w:rPr>
            </w:pPr>
            <w:r>
              <w:rPr>
                <w:rFonts w:eastAsia="宋体"/>
                <w:szCs w:val="20"/>
                <w:lang w:eastAsia="zh-CN"/>
              </w:rPr>
              <w:t>Qualcomm</w:t>
            </w:r>
          </w:p>
        </w:tc>
        <w:tc>
          <w:tcPr>
            <w:tcW w:w="7605" w:type="dxa"/>
          </w:tcPr>
          <w:p w14:paraId="2FD31ACC" w14:textId="77777777" w:rsidR="00C9448F" w:rsidRDefault="00883685">
            <w:pPr>
              <w:spacing w:after="0"/>
              <w:rPr>
                <w:rFonts w:eastAsia="宋体"/>
                <w:szCs w:val="20"/>
                <w:lang w:eastAsia="zh-CN"/>
              </w:rPr>
            </w:pPr>
            <w:r>
              <w:rPr>
                <w:rFonts w:eastAsia="宋体"/>
                <w:szCs w:val="20"/>
                <w:lang w:eastAsia="zh-CN"/>
              </w:rPr>
              <w:t>Support DL-C2-1</w:t>
            </w:r>
          </w:p>
          <w:p w14:paraId="50B7C299" w14:textId="77777777" w:rsidR="00C9448F" w:rsidRDefault="00883685">
            <w:pPr>
              <w:spacing w:after="0"/>
              <w:rPr>
                <w:rFonts w:eastAsia="宋体"/>
                <w:szCs w:val="20"/>
                <w:lang w:eastAsia="zh-CN"/>
              </w:rPr>
            </w:pPr>
            <w:r>
              <w:rPr>
                <w:rFonts w:eastAsia="宋体"/>
                <w:szCs w:val="20"/>
                <w:lang w:eastAsia="zh-CN"/>
              </w:rPr>
              <w:t>For DL-C2-2, agree in principle that when two symbol DMRS is used, we should drop both DMRS symbol if one is dropped. We may need to clarify that in a TP.</w:t>
            </w:r>
          </w:p>
          <w:p w14:paraId="34B15427" w14:textId="77777777" w:rsidR="00C9448F" w:rsidRDefault="00883685">
            <w:pPr>
              <w:spacing w:after="0"/>
              <w:jc w:val="left"/>
              <w:rPr>
                <w:rFonts w:eastAsia="宋体"/>
                <w:szCs w:val="20"/>
                <w:lang w:eastAsia="zh-CN"/>
              </w:rPr>
            </w:pPr>
            <w:r>
              <w:rPr>
                <w:rFonts w:eastAsia="宋体"/>
                <w:szCs w:val="20"/>
                <w:lang w:eastAsia="zh-CN"/>
              </w:rPr>
              <w:t xml:space="preserve">Additionally, even for front loading DMRS, we have some problem. Currently, the front loading DMRS will keep shifting if there is a collision with CORESET. For a UE configured with mini-slot PDCCH monitoring, it is possible that the UE will </w:t>
            </w:r>
            <w:r>
              <w:rPr>
                <w:rFonts w:eastAsia="宋体"/>
                <w:szCs w:val="20"/>
                <w:lang w:eastAsia="zh-CN"/>
              </w:rPr>
              <w:lastRenderedPageBreak/>
              <w:t>keep shifting the front load DMRS to the end of type B PDSCH. For length 7, there is Rel.15 restriction on front loaded DMRS will not be shifted beyond the fourth symbol. We should introduce similar restriction with proposed TP below</w:t>
            </w:r>
          </w:p>
          <w:p w14:paraId="11F63D94" w14:textId="77777777" w:rsidR="00C9448F" w:rsidRDefault="00883685">
            <w:pPr>
              <w:spacing w:after="0"/>
              <w:jc w:val="left"/>
              <w:rPr>
                <w:rFonts w:eastAsia="宋体"/>
                <w:szCs w:val="20"/>
                <w:lang w:eastAsia="zh-CN"/>
              </w:rPr>
            </w:pPr>
            <w:r>
              <w:rPr>
                <w:rFonts w:eastAsia="宋体"/>
                <w:szCs w:val="20"/>
                <w:lang w:eastAsia="zh-CN"/>
              </w:rPr>
              <w:t xml:space="preserve">==========beginning of TP for 38.211 7.4.1.1.2============ </w:t>
            </w:r>
          </w:p>
          <w:p w14:paraId="2EA50F56" w14:textId="77777777"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cyclic prefix: </w:t>
            </w:r>
          </w:p>
          <w:p w14:paraId="0D4A3568" w14:textId="77777777" w:rsidR="00C9448F" w:rsidRDefault="00883685">
            <w:pPr>
              <w:pStyle w:val="B3"/>
            </w:pPr>
            <w:r>
              <w:t>-</w:t>
            </w:r>
            <w:r>
              <w:tab/>
            </w:r>
            <w:del w:id="15" w:author="JS" w:date="2021-01-25T12:04:00Z">
              <w:r>
                <w:delText>the UE is not expected to receive the front-loaded DM-RS beyond the fourth symbol, and</w:delText>
              </w:r>
            </w:del>
          </w:p>
          <w:p w14:paraId="72EF7E1E" w14:textId="77777777" w:rsidR="00C9448F" w:rsidRDefault="00883685">
            <w:pPr>
              <w:pStyle w:val="B3"/>
              <w:rPr>
                <w:ins w:id="16" w:author="JS" w:date="2021-01-25T12:04:00Z"/>
              </w:rPr>
            </w:pPr>
            <w:r>
              <w:t>-</w:t>
            </w:r>
            <w:r>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14:paraId="68C62C99" w14:textId="77777777" w:rsidR="00C9448F" w:rsidRDefault="00883685">
            <w:pPr>
              <w:pStyle w:val="B2"/>
              <w:ind w:left="790"/>
            </w:pPr>
            <w:ins w:id="17" w:author="JS" w:date="2021-01-25T12:04:00Z">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ins>
            <w:ins w:id="18" w:author="JS" w:date="2021-01-25T12:05:00Z">
              <w:r>
                <w:t>5, 6, 7, 8, 9, 10, 11, 12, or</w:t>
              </w:r>
            </w:ins>
            <w:ins w:id="19" w:author="JS" w:date="2021-01-25T12:06:00Z">
              <w:r>
                <w:t xml:space="preserve"> </w:t>
              </w:r>
            </w:ins>
            <w:ins w:id="20" w:author="JS" w:date="2021-01-25T12:05:00Z">
              <w:r>
                <w:t>13</w:t>
              </w:r>
            </w:ins>
            <w:ins w:id="21" w:author="JS" w:date="2021-01-25T12:04:00Z">
              <w:r>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 xml:space="preserve">: </w:t>
              </w:r>
            </w:ins>
          </w:p>
          <w:p w14:paraId="15A9D269" w14:textId="77777777" w:rsidR="00C9448F" w:rsidRDefault="00883685">
            <w:pPr>
              <w:spacing w:after="0"/>
              <w:jc w:val="left"/>
              <w:rPr>
                <w:rFonts w:eastAsia="宋体"/>
                <w:szCs w:val="20"/>
                <w:lang w:val="en-GB" w:eastAsia="zh-CN"/>
              </w:rPr>
            </w:pPr>
            <w:r>
              <w:rPr>
                <w:rFonts w:eastAsia="宋体"/>
                <w:szCs w:val="20"/>
                <w:lang w:val="en-GB" w:eastAsia="zh-CN"/>
              </w:rPr>
              <w:t xml:space="preserve">=======end of TP=================== </w:t>
            </w:r>
          </w:p>
        </w:tc>
      </w:tr>
      <w:tr w:rsidR="00C9448F" w14:paraId="7780FCAE" w14:textId="77777777">
        <w:tc>
          <w:tcPr>
            <w:tcW w:w="1705" w:type="dxa"/>
          </w:tcPr>
          <w:p w14:paraId="3DFC72CE" w14:textId="77777777" w:rsidR="00C9448F" w:rsidRDefault="00883685">
            <w:pPr>
              <w:spacing w:after="0"/>
              <w:rPr>
                <w:rFonts w:eastAsia="宋体"/>
                <w:szCs w:val="20"/>
                <w:lang w:eastAsia="zh-CN"/>
              </w:rPr>
            </w:pPr>
            <w:r>
              <w:rPr>
                <w:rFonts w:eastAsia="宋体"/>
                <w:szCs w:val="20"/>
                <w:lang w:eastAsia="zh-CN"/>
              </w:rPr>
              <w:lastRenderedPageBreak/>
              <w:t>Ericsson</w:t>
            </w:r>
          </w:p>
        </w:tc>
        <w:tc>
          <w:tcPr>
            <w:tcW w:w="7605" w:type="dxa"/>
          </w:tcPr>
          <w:p w14:paraId="18CD1544" w14:textId="77777777" w:rsidR="00C9448F" w:rsidRDefault="00883685">
            <w:pPr>
              <w:spacing w:after="0"/>
              <w:rPr>
                <w:rFonts w:eastAsia="宋体"/>
                <w:szCs w:val="20"/>
                <w:lang w:eastAsia="zh-CN"/>
              </w:rPr>
            </w:pPr>
            <w:r>
              <w:rPr>
                <w:rFonts w:eastAsia="宋体"/>
                <w:szCs w:val="20"/>
                <w:lang w:eastAsia="zh-CN"/>
              </w:rPr>
              <w:t>Support DL-C2-1 and DL-C2-2</w:t>
            </w:r>
          </w:p>
          <w:p w14:paraId="0EB58FAC" w14:textId="77777777" w:rsidR="00C9448F" w:rsidRDefault="00C9448F">
            <w:pPr>
              <w:spacing w:after="0"/>
              <w:rPr>
                <w:rFonts w:eastAsia="宋体"/>
                <w:szCs w:val="20"/>
                <w:lang w:eastAsia="zh-CN"/>
              </w:rPr>
            </w:pPr>
          </w:p>
          <w:p w14:paraId="66557546" w14:textId="77777777" w:rsidR="00C9448F" w:rsidRDefault="00883685">
            <w:pPr>
              <w:spacing w:after="0"/>
              <w:rPr>
                <w:rFonts w:eastAsia="宋体"/>
                <w:szCs w:val="20"/>
                <w:lang w:eastAsia="zh-CN"/>
              </w:rPr>
            </w:pPr>
            <w:r>
              <w:rPr>
                <w:rFonts w:eastAsia="宋体"/>
                <w:szCs w:val="20"/>
                <w:lang w:eastAsia="zh-CN"/>
              </w:rPr>
              <w:t xml:space="preserve">For DL-C2-2, it seems some harmonization with the TP for DL-C2-1 could be achieved. </w:t>
            </w:r>
          </w:p>
        </w:tc>
      </w:tr>
      <w:tr w:rsidR="00C9448F" w14:paraId="14669F7F" w14:textId="77777777">
        <w:tc>
          <w:tcPr>
            <w:tcW w:w="1705" w:type="dxa"/>
          </w:tcPr>
          <w:p w14:paraId="2A6AA1E3" w14:textId="77777777" w:rsidR="00C9448F" w:rsidRDefault="00883685">
            <w:pPr>
              <w:spacing w:after="0"/>
              <w:rPr>
                <w:rFonts w:eastAsia="宋体"/>
                <w:szCs w:val="20"/>
                <w:lang w:eastAsia="zh-CN"/>
              </w:rPr>
            </w:pPr>
            <w:r>
              <w:rPr>
                <w:rFonts w:eastAsia="Malgun Gothic" w:hint="eastAsia"/>
                <w:szCs w:val="20"/>
                <w:lang w:eastAsia="ko-KR"/>
              </w:rPr>
              <w:t>LG Electronics</w:t>
            </w:r>
          </w:p>
        </w:tc>
        <w:tc>
          <w:tcPr>
            <w:tcW w:w="7605" w:type="dxa"/>
          </w:tcPr>
          <w:p w14:paraId="57D152E9" w14:textId="77777777" w:rsidR="00C9448F" w:rsidRDefault="00883685">
            <w:pPr>
              <w:spacing w:after="0"/>
              <w:rPr>
                <w:rFonts w:eastAsia="宋体"/>
                <w:szCs w:val="20"/>
                <w:lang w:eastAsia="zh-CN"/>
              </w:rPr>
            </w:pPr>
            <w:r>
              <w:rPr>
                <w:rFonts w:eastAsia="Malgun Gothic" w:hint="eastAsia"/>
                <w:szCs w:val="20"/>
                <w:lang w:eastAsia="ko-KR"/>
              </w:rPr>
              <w:t>Agree with Qualcomm.</w:t>
            </w:r>
            <w:r>
              <w:rPr>
                <w:rFonts w:eastAsia="Malgun Gothic"/>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14:paraId="085E020E" w14:textId="77777777">
        <w:tc>
          <w:tcPr>
            <w:tcW w:w="1705" w:type="dxa"/>
          </w:tcPr>
          <w:p w14:paraId="40017F5D" w14:textId="77777777" w:rsidR="00C9448F" w:rsidRDefault="00883685">
            <w:pPr>
              <w:spacing w:after="0"/>
              <w:rPr>
                <w:rFonts w:eastAsia="宋体"/>
                <w:szCs w:val="20"/>
                <w:lang w:eastAsia="zh-CN"/>
              </w:rPr>
            </w:pPr>
            <w:r>
              <w:rPr>
                <w:rFonts w:eastAsia="宋体" w:hint="eastAsia"/>
                <w:szCs w:val="20"/>
                <w:lang w:eastAsia="zh-CN"/>
              </w:rPr>
              <w:t>ZTE, Sanechips</w:t>
            </w:r>
          </w:p>
        </w:tc>
        <w:tc>
          <w:tcPr>
            <w:tcW w:w="7605" w:type="dxa"/>
          </w:tcPr>
          <w:p w14:paraId="147FDD6B" w14:textId="77777777" w:rsidR="00C9448F" w:rsidRDefault="00883685">
            <w:pPr>
              <w:spacing w:after="0"/>
              <w:rPr>
                <w:rFonts w:eastAsia="宋体"/>
                <w:szCs w:val="20"/>
                <w:lang w:eastAsia="zh-CN"/>
              </w:rPr>
            </w:pPr>
            <w:r>
              <w:rPr>
                <w:rFonts w:eastAsia="宋体" w:hint="eastAsia"/>
                <w:szCs w:val="20"/>
                <w:lang w:eastAsia="zh-CN"/>
              </w:rPr>
              <w:t>Agree with Qualcomm.</w:t>
            </w:r>
          </w:p>
        </w:tc>
      </w:tr>
      <w:tr w:rsidR="00DD479F" w14:paraId="776E156A" w14:textId="77777777">
        <w:tc>
          <w:tcPr>
            <w:tcW w:w="1705" w:type="dxa"/>
          </w:tcPr>
          <w:p w14:paraId="19817EB2" w14:textId="77777777" w:rsidR="00DD479F" w:rsidRDefault="00DD479F">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7605" w:type="dxa"/>
          </w:tcPr>
          <w:p w14:paraId="17E64191" w14:textId="77777777" w:rsidR="00DD479F" w:rsidRDefault="00DD479F">
            <w:pPr>
              <w:spacing w:after="0"/>
              <w:rPr>
                <w:rFonts w:eastAsia="宋体"/>
                <w:szCs w:val="20"/>
                <w:lang w:eastAsia="zh-CN"/>
              </w:rPr>
            </w:pPr>
            <w:r>
              <w:rPr>
                <w:rFonts w:eastAsia="宋体" w:hint="eastAsia"/>
                <w:szCs w:val="20"/>
                <w:lang w:eastAsia="zh-CN"/>
              </w:rPr>
              <w:t>A</w:t>
            </w:r>
            <w:r>
              <w:rPr>
                <w:rFonts w:eastAsia="宋体"/>
                <w:szCs w:val="20"/>
                <w:lang w:eastAsia="zh-CN"/>
              </w:rPr>
              <w:t>gree with Qualcomm</w:t>
            </w:r>
          </w:p>
        </w:tc>
      </w:tr>
      <w:tr w:rsidR="006F2383" w14:paraId="6AD52D84" w14:textId="77777777" w:rsidTr="006F2383">
        <w:tc>
          <w:tcPr>
            <w:tcW w:w="1705" w:type="dxa"/>
          </w:tcPr>
          <w:p w14:paraId="3D8A726F" w14:textId="77777777" w:rsidR="006F2383" w:rsidRDefault="006F2383" w:rsidP="00C224E2">
            <w:pPr>
              <w:spacing w:after="0"/>
              <w:rPr>
                <w:rFonts w:eastAsia="宋体"/>
                <w:szCs w:val="20"/>
                <w:lang w:eastAsia="zh-CN"/>
              </w:rPr>
            </w:pPr>
            <w:r>
              <w:rPr>
                <w:rFonts w:eastAsia="宋体"/>
                <w:szCs w:val="20"/>
                <w:lang w:eastAsia="zh-CN"/>
              </w:rPr>
              <w:t>Nokia, NSB</w:t>
            </w:r>
          </w:p>
        </w:tc>
        <w:tc>
          <w:tcPr>
            <w:tcW w:w="7605" w:type="dxa"/>
          </w:tcPr>
          <w:p w14:paraId="0354E4AB" w14:textId="77777777" w:rsidR="006F2383" w:rsidRDefault="006F2383" w:rsidP="00C224E2">
            <w:pPr>
              <w:spacing w:after="0"/>
              <w:rPr>
                <w:rFonts w:eastAsia="宋体"/>
                <w:szCs w:val="20"/>
                <w:lang w:eastAsia="zh-CN"/>
              </w:rPr>
            </w:pPr>
            <w:r>
              <w:rPr>
                <w:rFonts w:eastAsia="宋体"/>
                <w:szCs w:val="20"/>
                <w:lang w:eastAsia="zh-CN"/>
              </w:rPr>
              <w:t xml:space="preserve">DL-C2-1&amp;2: Agree in principle, the full DMRS should be dropped if half of it is out of the allocation. The TP for the two issues need to be developed jointly with DC-C2-2 if both are agreed. </w:t>
            </w:r>
          </w:p>
        </w:tc>
      </w:tr>
      <w:tr w:rsidR="006972C9" w14:paraId="1EB79EB7" w14:textId="77777777" w:rsidTr="006F2383">
        <w:tc>
          <w:tcPr>
            <w:tcW w:w="1705" w:type="dxa"/>
          </w:tcPr>
          <w:p w14:paraId="3CD5399F" w14:textId="2537A045" w:rsidR="006972C9" w:rsidRPr="006972C9" w:rsidRDefault="006972C9" w:rsidP="00C224E2">
            <w:pPr>
              <w:spacing w:after="0"/>
              <w:rPr>
                <w:rFonts w:eastAsia="Malgun Gothic"/>
                <w:szCs w:val="20"/>
                <w:lang w:eastAsia="ko-KR"/>
              </w:rPr>
            </w:pPr>
            <w:r>
              <w:rPr>
                <w:rFonts w:eastAsia="Malgun Gothic" w:hint="eastAsia"/>
                <w:szCs w:val="20"/>
                <w:lang w:eastAsia="ko-KR"/>
              </w:rPr>
              <w:t>Samsung</w:t>
            </w:r>
          </w:p>
        </w:tc>
        <w:tc>
          <w:tcPr>
            <w:tcW w:w="7605" w:type="dxa"/>
          </w:tcPr>
          <w:p w14:paraId="5B106320" w14:textId="58CA580E" w:rsidR="006972C9" w:rsidRPr="006972C9" w:rsidRDefault="006972C9" w:rsidP="00C224E2">
            <w:pPr>
              <w:spacing w:after="0"/>
              <w:rPr>
                <w:rFonts w:eastAsia="Malgun Gothic"/>
                <w:szCs w:val="20"/>
                <w:lang w:eastAsia="ko-KR"/>
              </w:rPr>
            </w:pPr>
            <w:r>
              <w:rPr>
                <w:rFonts w:eastAsia="Malgun Gothic" w:hint="eastAsia"/>
                <w:szCs w:val="20"/>
                <w:lang w:eastAsia="ko-KR"/>
              </w:rPr>
              <w:t>Agree with Qualcomm</w:t>
            </w:r>
          </w:p>
        </w:tc>
      </w:tr>
      <w:tr w:rsidR="00744D28" w14:paraId="387E0D10" w14:textId="77777777" w:rsidTr="006F2383">
        <w:tc>
          <w:tcPr>
            <w:tcW w:w="1705" w:type="dxa"/>
          </w:tcPr>
          <w:p w14:paraId="078DB645" w14:textId="728269BA" w:rsidR="00744D28" w:rsidRPr="00744D28" w:rsidRDefault="00744D28" w:rsidP="00C224E2">
            <w:pPr>
              <w:spacing w:after="0"/>
              <w:rPr>
                <w:szCs w:val="20"/>
                <w:lang w:eastAsia="zh-CN"/>
              </w:rPr>
            </w:pPr>
            <w:r>
              <w:rPr>
                <w:rFonts w:hint="eastAsia"/>
                <w:szCs w:val="20"/>
                <w:lang w:eastAsia="zh-CN"/>
              </w:rPr>
              <w:t>H</w:t>
            </w:r>
            <w:r>
              <w:rPr>
                <w:szCs w:val="20"/>
                <w:lang w:eastAsia="zh-CN"/>
              </w:rPr>
              <w:t>uawei, HiSilicon</w:t>
            </w:r>
          </w:p>
        </w:tc>
        <w:tc>
          <w:tcPr>
            <w:tcW w:w="7605" w:type="dxa"/>
          </w:tcPr>
          <w:p w14:paraId="62963BB9" w14:textId="39ED0DA9" w:rsidR="00744D28" w:rsidRDefault="00744D28" w:rsidP="00052872">
            <w:pPr>
              <w:spacing w:after="0"/>
              <w:rPr>
                <w:rFonts w:eastAsia="Malgun Gothic"/>
                <w:szCs w:val="20"/>
                <w:lang w:eastAsia="ko-KR"/>
              </w:rPr>
            </w:pPr>
            <w:r>
              <w:rPr>
                <w:rFonts w:eastAsia="宋体"/>
                <w:szCs w:val="20"/>
                <w:lang w:eastAsia="zh-CN"/>
              </w:rPr>
              <w:t xml:space="preserve">Proposal </w:t>
            </w:r>
            <w:r>
              <w:rPr>
                <w:rFonts w:eastAsia="宋体" w:hint="eastAsia"/>
                <w:szCs w:val="20"/>
                <w:lang w:eastAsia="zh-CN"/>
              </w:rPr>
              <w:t>D</w:t>
            </w:r>
            <w:r>
              <w:rPr>
                <w:rFonts w:eastAsia="宋体"/>
                <w:szCs w:val="20"/>
                <w:lang w:eastAsia="zh-CN"/>
              </w:rPr>
              <w:t>L-C2-1 and DL-C2-2 discuss the same issue. We agree</w:t>
            </w:r>
            <w:bookmarkStart w:id="25" w:name="_GoBack"/>
            <w:bookmarkEnd w:id="25"/>
            <w:r>
              <w:rPr>
                <w:rFonts w:eastAsia="宋体"/>
                <w:szCs w:val="20"/>
                <w:lang w:eastAsia="zh-CN"/>
              </w:rPr>
              <w:t xml:space="preserve"> with Qualcomm that the issue may happen to front loaded DMRS as well. We support to clarify in the spec that the full double-symbol DMRS should be dropped even if it is partially outside of the valid range. The exact TP could be discussed if the proposal(s) were agreed.</w:t>
            </w:r>
          </w:p>
        </w:tc>
      </w:tr>
    </w:tbl>
    <w:p w14:paraId="5538771F" w14:textId="77777777" w:rsidR="00C9448F" w:rsidRPr="006F2383" w:rsidRDefault="00C9448F">
      <w:pPr>
        <w:rPr>
          <w:lang w:eastAsia="zh-CN"/>
        </w:rPr>
      </w:pPr>
    </w:p>
    <w:p w14:paraId="723EC497" w14:textId="77777777" w:rsidR="00C9448F" w:rsidRDefault="00883685">
      <w:pPr>
        <w:pStyle w:val="20"/>
      </w:pPr>
      <w:r>
        <w:t>Issue DL-C3 (R1-2100240): Processing time</w:t>
      </w:r>
    </w:p>
    <w:tbl>
      <w:tblPr>
        <w:tblStyle w:val="af4"/>
        <w:tblW w:w="0" w:type="auto"/>
        <w:tblLook w:val="04A0" w:firstRow="1" w:lastRow="0" w:firstColumn="1" w:lastColumn="0" w:noHBand="0" w:noVBand="1"/>
      </w:tblPr>
      <w:tblGrid>
        <w:gridCol w:w="9307"/>
      </w:tblGrid>
      <w:tr w:rsidR="00C9448F" w14:paraId="1C3ACC48" w14:textId="77777777">
        <w:tc>
          <w:tcPr>
            <w:tcW w:w="9307" w:type="dxa"/>
          </w:tcPr>
          <w:p w14:paraId="6D08B702" w14:textId="77777777" w:rsidR="00C9448F" w:rsidRDefault="00883685">
            <w:pPr>
              <w:autoSpaceDE/>
              <w:autoSpaceDN/>
              <w:adjustRightInd/>
              <w:snapToGrid/>
              <w:spacing w:after="180"/>
              <w:rPr>
                <w:lang w:eastAsia="zh-CN"/>
              </w:rPr>
            </w:pPr>
            <w:r>
              <w:rPr>
                <w:highlight w:val="yellow"/>
                <w:lang w:eastAsia="zh-CN"/>
              </w:rPr>
              <w:t>Background:</w:t>
            </w:r>
          </w:p>
          <w:p w14:paraId="0261C622" w14:textId="77777777" w:rsidR="00C9448F" w:rsidRDefault="00883685">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7BFACA4F" w14:textId="77777777"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channel estimation operation and the subsequent demodulation/decoding will be delayed. The UE may not be </w:t>
            </w:r>
            <w:r>
              <w:rPr>
                <w:lang w:eastAsia="zh-CN"/>
              </w:rPr>
              <w:lastRenderedPageBreak/>
              <w:t>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5F302F3D" w14:textId="77777777" w:rsidR="00C9448F" w:rsidRDefault="00883685">
            <w:pPr>
              <w:autoSpaceDE/>
              <w:adjustRightInd/>
              <w:snapToGrid/>
              <w:spacing w:after="180"/>
              <w:rPr>
                <w:lang w:eastAsia="zh-CN"/>
              </w:rPr>
            </w:pPr>
            <w:r>
              <w:rPr>
                <w:noProof/>
                <w:lang w:eastAsia="zh-CN"/>
              </w:rPr>
              <w:drawing>
                <wp:inline distT="0" distB="0" distL="0" distR="0" wp14:anchorId="5927443D" wp14:editId="5271AD6E">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14:paraId="56910F5A" w14:textId="77777777" w:rsidR="00C9448F" w:rsidRDefault="00883685">
            <w:pPr>
              <w:pStyle w:val="a6"/>
              <w:rPr>
                <w:lang w:eastAsia="zh-CN"/>
              </w:rPr>
            </w:pPr>
            <w:r>
              <w:t xml:space="preserve">Figure </w:t>
            </w:r>
            <w:r w:rsidR="001F4CFB">
              <w:fldChar w:fldCharType="begin"/>
            </w:r>
            <w:r w:rsidR="001F4CFB">
              <w:instrText xml:space="preserve"> SEQ Figure \* ARABIC </w:instrText>
            </w:r>
            <w:r w:rsidR="001F4CFB">
              <w:fldChar w:fldCharType="separate"/>
            </w:r>
            <w:r>
              <w:t>3</w:t>
            </w:r>
            <w:r w:rsidR="001F4CFB">
              <w:fldChar w:fldCharType="end"/>
            </w:r>
            <w:r>
              <w:t>– Timing requirements on N1 for additional DMRS being configured vs shifted DMRS</w:t>
            </w:r>
          </w:p>
          <w:p w14:paraId="1606C185" w14:textId="77777777" w:rsidR="00C9448F" w:rsidRDefault="00883685">
            <w:pPr>
              <w:autoSpaceDE/>
              <w:autoSpaceDN/>
              <w:adjustRightInd/>
              <w:snapToGrid/>
              <w:spacing w:after="180"/>
              <w:rPr>
                <w:lang w:eastAsia="zh-CN"/>
              </w:rPr>
            </w:pPr>
            <w:r>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C9448F" w14:paraId="44BCB619" w14:textId="77777777">
        <w:tc>
          <w:tcPr>
            <w:tcW w:w="9307" w:type="dxa"/>
          </w:tcPr>
          <w:p w14:paraId="16BBAC24" w14:textId="77777777" w:rsidR="00C9448F" w:rsidRDefault="00883685">
            <w:pPr>
              <w:rPr>
                <w:highlight w:val="yellow"/>
                <w:lang w:eastAsia="zh-CN"/>
              </w:rPr>
            </w:pPr>
            <w:r>
              <w:rPr>
                <w:b/>
                <w:bCs/>
                <w:highlight w:val="cyan"/>
                <w:lang w:eastAsia="zh-CN"/>
              </w:rPr>
              <w:lastRenderedPageBreak/>
              <w:t>Proposal DL-C3-1:</w:t>
            </w:r>
          </w:p>
          <w:p w14:paraId="38C7AD95" w14:textId="77777777" w:rsidR="00C9448F" w:rsidRDefault="00883685">
            <w:pPr>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14:paraId="5F5AF210" w14:textId="77777777"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14:paraId="3F052DD9" w14:textId="77777777"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Option 2: Introduce a Rel-16 UE capability for UEs not supporting DMRS shift due to collisions with search space sets that are associated with a CORESET.</w:t>
            </w:r>
          </w:p>
        </w:tc>
      </w:tr>
    </w:tbl>
    <w:p w14:paraId="16A2B5E0" w14:textId="77777777" w:rsidR="00C9448F" w:rsidRDefault="00C9448F">
      <w:pPr>
        <w:rPr>
          <w:lang w:val="en-GB" w:eastAsia="zh-CN"/>
        </w:rPr>
      </w:pPr>
    </w:p>
    <w:p w14:paraId="7B280F37" w14:textId="77777777" w:rsidR="00C9448F" w:rsidRDefault="00883685">
      <w:pPr>
        <w:rPr>
          <w:b/>
          <w:bCs/>
          <w:lang w:val="en-GB" w:eastAsia="zh-CN"/>
        </w:rPr>
      </w:pPr>
      <w:r>
        <w:rPr>
          <w:b/>
          <w:bCs/>
          <w:lang w:val="en-GB" w:eastAsia="zh-CN"/>
        </w:rPr>
        <w:t>Can proposal DL-C3-1 be accepted?</w:t>
      </w:r>
    </w:p>
    <w:tbl>
      <w:tblPr>
        <w:tblStyle w:val="af4"/>
        <w:tblW w:w="9310" w:type="dxa"/>
        <w:tblLook w:val="04A0" w:firstRow="1" w:lastRow="0" w:firstColumn="1" w:lastColumn="0" w:noHBand="0" w:noVBand="1"/>
      </w:tblPr>
      <w:tblGrid>
        <w:gridCol w:w="3005"/>
        <w:gridCol w:w="6305"/>
      </w:tblGrid>
      <w:tr w:rsidR="00C9448F" w14:paraId="297BB213" w14:textId="77777777">
        <w:tc>
          <w:tcPr>
            <w:tcW w:w="3005" w:type="dxa"/>
            <w:shd w:val="clear" w:color="auto" w:fill="FFC000"/>
          </w:tcPr>
          <w:p w14:paraId="4ADC9DB3"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0C9ACB73"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19816537" w14:textId="77777777">
        <w:tc>
          <w:tcPr>
            <w:tcW w:w="3005" w:type="dxa"/>
          </w:tcPr>
          <w:p w14:paraId="096B5EB1" w14:textId="77777777" w:rsidR="00C9448F" w:rsidRDefault="00883685">
            <w:pPr>
              <w:spacing w:after="0"/>
              <w:rPr>
                <w:rFonts w:eastAsia="宋体"/>
                <w:szCs w:val="20"/>
                <w:lang w:eastAsia="zh-CN"/>
              </w:rPr>
            </w:pPr>
            <w:r>
              <w:rPr>
                <w:rFonts w:eastAsia="宋体"/>
                <w:szCs w:val="20"/>
                <w:lang w:eastAsia="zh-CN"/>
              </w:rPr>
              <w:t>Qualcomm</w:t>
            </w:r>
          </w:p>
        </w:tc>
        <w:tc>
          <w:tcPr>
            <w:tcW w:w="6305" w:type="dxa"/>
          </w:tcPr>
          <w:p w14:paraId="771C7354" w14:textId="77777777" w:rsidR="00C9448F" w:rsidRDefault="00883685">
            <w:pPr>
              <w:spacing w:after="0"/>
              <w:rPr>
                <w:rFonts w:eastAsia="宋体"/>
                <w:szCs w:val="20"/>
                <w:lang w:eastAsia="zh-CN"/>
              </w:rPr>
            </w:pPr>
            <w:r>
              <w:rPr>
                <w:rFonts w:eastAsia="宋体"/>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rsidR="00C9448F" w14:paraId="7DA98E5C" w14:textId="77777777">
        <w:tc>
          <w:tcPr>
            <w:tcW w:w="3005" w:type="dxa"/>
          </w:tcPr>
          <w:p w14:paraId="1414A0A9" w14:textId="77777777" w:rsidR="00C9448F" w:rsidRDefault="00883685">
            <w:pPr>
              <w:spacing w:after="0"/>
              <w:rPr>
                <w:rFonts w:eastAsia="宋体"/>
                <w:szCs w:val="20"/>
                <w:lang w:eastAsia="zh-CN"/>
              </w:rPr>
            </w:pPr>
            <w:r>
              <w:rPr>
                <w:rFonts w:eastAsia="Malgun Gothic" w:hint="eastAsia"/>
                <w:szCs w:val="20"/>
                <w:lang w:eastAsia="ko-KR"/>
              </w:rPr>
              <w:t>LG Electronics</w:t>
            </w:r>
          </w:p>
        </w:tc>
        <w:tc>
          <w:tcPr>
            <w:tcW w:w="6305" w:type="dxa"/>
          </w:tcPr>
          <w:p w14:paraId="76643747" w14:textId="77777777" w:rsidR="00C9448F" w:rsidRDefault="00883685">
            <w:pPr>
              <w:spacing w:after="0"/>
              <w:rPr>
                <w:rFonts w:eastAsia="宋体"/>
                <w:szCs w:val="20"/>
                <w:lang w:eastAsia="zh-CN"/>
              </w:rPr>
            </w:pPr>
            <w:r>
              <w:rPr>
                <w:rFonts w:eastAsia="Malgun Gothic" w:hint="eastAsia"/>
                <w:szCs w:val="20"/>
                <w:lang w:eastAsia="ko-KR"/>
              </w:rPr>
              <w:t>Agree with Qualcomm</w:t>
            </w:r>
            <w:r>
              <w:rPr>
                <w:rFonts w:eastAsia="Malgun Gothic"/>
                <w:szCs w:val="20"/>
                <w:lang w:eastAsia="ko-KR"/>
              </w:rPr>
              <w:t>. If we can restrict the location of the front-loaded DM-RS up to the fourth symbol, UE processing time relaxation may not be needed.</w:t>
            </w:r>
          </w:p>
        </w:tc>
      </w:tr>
      <w:tr w:rsidR="00C9448F" w14:paraId="60FD4B67" w14:textId="77777777">
        <w:tc>
          <w:tcPr>
            <w:tcW w:w="3005" w:type="dxa"/>
          </w:tcPr>
          <w:p w14:paraId="6CC74B17" w14:textId="77777777" w:rsidR="00C9448F" w:rsidRDefault="00883685">
            <w:pPr>
              <w:spacing w:after="0"/>
              <w:rPr>
                <w:rFonts w:eastAsia="宋体"/>
                <w:szCs w:val="20"/>
                <w:lang w:eastAsia="ko-KR"/>
              </w:rPr>
            </w:pPr>
            <w:r>
              <w:rPr>
                <w:rFonts w:eastAsia="宋体" w:hint="eastAsia"/>
                <w:szCs w:val="20"/>
                <w:lang w:eastAsia="zh-CN"/>
              </w:rPr>
              <w:t>ZTE, Sanechips</w:t>
            </w:r>
          </w:p>
        </w:tc>
        <w:tc>
          <w:tcPr>
            <w:tcW w:w="6305" w:type="dxa"/>
          </w:tcPr>
          <w:p w14:paraId="3498B24F" w14:textId="77777777" w:rsidR="00C9448F" w:rsidRDefault="00883685">
            <w:pPr>
              <w:spacing w:after="0"/>
              <w:rPr>
                <w:rFonts w:eastAsia="宋体"/>
                <w:szCs w:val="20"/>
                <w:lang w:eastAsia="ko-KR"/>
              </w:rPr>
            </w:pPr>
            <w:r>
              <w:rPr>
                <w:rFonts w:eastAsia="宋体" w:hint="eastAsia"/>
                <w:szCs w:val="20"/>
                <w:lang w:eastAsia="zh-CN"/>
              </w:rPr>
              <w:t>Agree with Qualcomm.</w:t>
            </w:r>
          </w:p>
        </w:tc>
      </w:tr>
      <w:tr w:rsidR="00CC548B" w14:paraId="2762876A" w14:textId="77777777">
        <w:tc>
          <w:tcPr>
            <w:tcW w:w="3005" w:type="dxa"/>
          </w:tcPr>
          <w:p w14:paraId="70428BED" w14:textId="77777777" w:rsidR="00CC548B" w:rsidRDefault="00CC548B">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305" w:type="dxa"/>
          </w:tcPr>
          <w:p w14:paraId="43FEF750" w14:textId="77777777" w:rsidR="00CC548B"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gree with Qualcomm</w:t>
            </w:r>
          </w:p>
        </w:tc>
      </w:tr>
      <w:tr w:rsidR="006F2383" w14:paraId="16DB6592" w14:textId="77777777" w:rsidTr="006F2383">
        <w:tc>
          <w:tcPr>
            <w:tcW w:w="3005" w:type="dxa"/>
          </w:tcPr>
          <w:p w14:paraId="5DF8CA5C" w14:textId="77777777" w:rsidR="006F2383" w:rsidRDefault="006F2383" w:rsidP="00C224E2">
            <w:pPr>
              <w:spacing w:after="0"/>
              <w:rPr>
                <w:rFonts w:eastAsia="宋体"/>
                <w:szCs w:val="20"/>
                <w:lang w:eastAsia="zh-CN"/>
              </w:rPr>
            </w:pPr>
            <w:r>
              <w:rPr>
                <w:rFonts w:eastAsia="宋体"/>
                <w:szCs w:val="20"/>
                <w:lang w:eastAsia="zh-CN"/>
              </w:rPr>
              <w:t>Nokia, NSB</w:t>
            </w:r>
          </w:p>
        </w:tc>
        <w:tc>
          <w:tcPr>
            <w:tcW w:w="6305" w:type="dxa"/>
          </w:tcPr>
          <w:p w14:paraId="2C781C1E" w14:textId="77777777" w:rsidR="006F2383" w:rsidRDefault="006F2383" w:rsidP="00C224E2">
            <w:pPr>
              <w:spacing w:after="0"/>
              <w:rPr>
                <w:rFonts w:eastAsia="宋体"/>
                <w:szCs w:val="20"/>
                <w:lang w:eastAsia="zh-CN"/>
              </w:rPr>
            </w:pPr>
            <w:r>
              <w:rPr>
                <w:rFonts w:eastAsia="宋体"/>
                <w:szCs w:val="20"/>
                <w:lang w:eastAsia="zh-CN"/>
              </w:rPr>
              <w:t xml:space="preserve">This proposal seems to be altering a Rel-15 processing timeline and as such is out of the question. New Rel-16 incapability for DMRS </w:t>
            </w:r>
            <w:r>
              <w:rPr>
                <w:rFonts w:eastAsia="宋体"/>
                <w:szCs w:val="20"/>
                <w:lang w:eastAsia="zh-CN"/>
              </w:rPr>
              <w:lastRenderedPageBreak/>
              <w:t>shift of a basic Rel-15 is also out of the question, these new UEs would not work in old networks. This proposal belongs to 7.1, and cannot be discussed in this agenda item.</w:t>
            </w:r>
          </w:p>
        </w:tc>
      </w:tr>
      <w:tr w:rsidR="006D4305" w14:paraId="508F47E3" w14:textId="77777777" w:rsidTr="006F2383">
        <w:tc>
          <w:tcPr>
            <w:tcW w:w="3005" w:type="dxa"/>
          </w:tcPr>
          <w:p w14:paraId="61939AF4" w14:textId="522392DC" w:rsidR="006D4305" w:rsidRPr="006D4305" w:rsidRDefault="006D4305" w:rsidP="00C224E2">
            <w:pPr>
              <w:spacing w:after="0"/>
              <w:rPr>
                <w:rFonts w:eastAsia="Malgun Gothic"/>
                <w:szCs w:val="20"/>
                <w:lang w:eastAsia="ko-KR"/>
              </w:rPr>
            </w:pPr>
            <w:r>
              <w:rPr>
                <w:rFonts w:eastAsia="Malgun Gothic" w:hint="eastAsia"/>
                <w:szCs w:val="20"/>
                <w:lang w:eastAsia="ko-KR"/>
              </w:rPr>
              <w:lastRenderedPageBreak/>
              <w:t>Samsung</w:t>
            </w:r>
          </w:p>
        </w:tc>
        <w:tc>
          <w:tcPr>
            <w:tcW w:w="6305" w:type="dxa"/>
          </w:tcPr>
          <w:p w14:paraId="76AC719B" w14:textId="4C6BD6D9" w:rsidR="006D4305" w:rsidRPr="006D4305" w:rsidRDefault="006D4305" w:rsidP="006D4305">
            <w:pPr>
              <w:spacing w:after="0"/>
              <w:rPr>
                <w:rFonts w:eastAsia="Malgun Gothic"/>
                <w:szCs w:val="20"/>
                <w:lang w:eastAsia="ko-KR"/>
              </w:rPr>
            </w:pPr>
            <w:r>
              <w:rPr>
                <w:rFonts w:eastAsia="Malgun Gothic" w:hint="eastAsia"/>
                <w:szCs w:val="20"/>
                <w:lang w:eastAsia="ko-KR"/>
              </w:rPr>
              <w:t>Agree with Qualcomm.</w:t>
            </w:r>
          </w:p>
        </w:tc>
      </w:tr>
      <w:tr w:rsidR="00744D28" w14:paraId="2B743589" w14:textId="77777777" w:rsidTr="006F2383">
        <w:tc>
          <w:tcPr>
            <w:tcW w:w="3005" w:type="dxa"/>
          </w:tcPr>
          <w:p w14:paraId="346397F6" w14:textId="52C54F7A" w:rsidR="00744D28" w:rsidRPr="00744D28" w:rsidRDefault="00744D28" w:rsidP="00C224E2">
            <w:pPr>
              <w:spacing w:after="0"/>
              <w:rPr>
                <w:szCs w:val="20"/>
                <w:lang w:eastAsia="zh-CN"/>
              </w:rPr>
            </w:pPr>
            <w:r>
              <w:rPr>
                <w:rFonts w:hint="eastAsia"/>
                <w:szCs w:val="20"/>
                <w:lang w:eastAsia="zh-CN"/>
              </w:rPr>
              <w:t>H</w:t>
            </w:r>
            <w:r>
              <w:rPr>
                <w:szCs w:val="20"/>
                <w:lang w:eastAsia="zh-CN"/>
              </w:rPr>
              <w:t>uawei, HiSilicon</w:t>
            </w:r>
          </w:p>
        </w:tc>
        <w:tc>
          <w:tcPr>
            <w:tcW w:w="6305" w:type="dxa"/>
          </w:tcPr>
          <w:p w14:paraId="047081BA" w14:textId="77777777" w:rsidR="00744D28" w:rsidRDefault="00744D28" w:rsidP="00744D28">
            <w:pPr>
              <w:spacing w:after="0"/>
              <w:rPr>
                <w:rFonts w:eastAsia="宋体"/>
                <w:szCs w:val="20"/>
                <w:lang w:eastAsia="zh-CN"/>
              </w:rPr>
            </w:pPr>
            <w:r>
              <w:rPr>
                <w:rFonts w:eastAsia="宋体"/>
                <w:szCs w:val="20"/>
                <w:lang w:eastAsia="zh-CN"/>
              </w:rPr>
              <w:t xml:space="preserve">We support the proposal. </w:t>
            </w:r>
          </w:p>
          <w:p w14:paraId="6BC97AAD" w14:textId="6B2D79DC" w:rsidR="00744D28" w:rsidRDefault="00744D28" w:rsidP="00744D28">
            <w:pPr>
              <w:spacing w:after="0"/>
              <w:rPr>
                <w:rFonts w:eastAsia="Malgun Gothic"/>
                <w:szCs w:val="20"/>
                <w:lang w:eastAsia="ko-KR"/>
              </w:rPr>
            </w:pPr>
            <w:r>
              <w:rPr>
                <w:rFonts w:eastAsia="宋体"/>
                <w:szCs w:val="20"/>
                <w:lang w:eastAsia="zh-CN"/>
              </w:rPr>
              <w:t>Compared with the case of additional DMRS, we find UE may require even tighter UE processing delay when the front loaded DMRS may be shifted to a late position due to collision with CORESET for the newly introduce PDSCH length, such as l_d=5. Although restricting the shifting range can alleviate the issue, we think a more straightforward method is to relax UE processing capability taking into account of DMRS shifting.</w:t>
            </w:r>
          </w:p>
        </w:tc>
      </w:tr>
    </w:tbl>
    <w:p w14:paraId="09F1AEB3" w14:textId="77777777" w:rsidR="00C9448F" w:rsidRPr="006F2383" w:rsidRDefault="00C9448F">
      <w:pPr>
        <w:rPr>
          <w:lang w:eastAsia="zh-CN"/>
        </w:rPr>
      </w:pPr>
    </w:p>
    <w:p w14:paraId="17C7BD8E" w14:textId="77777777" w:rsidR="00C9448F" w:rsidRDefault="00883685">
      <w:pPr>
        <w:pStyle w:val="10"/>
      </w:pPr>
      <w:r>
        <w:t>Topic DL-A: PDCCH Monitoring</w:t>
      </w:r>
    </w:p>
    <w:p w14:paraId="64BFB0B9" w14:textId="77777777" w:rsidR="00C9448F" w:rsidRDefault="00883685">
      <w:pPr>
        <w:pStyle w:val="20"/>
      </w:pPr>
      <w:r>
        <w:t>Issue DL-A2 (R1-2101304): Search space set group switching</w:t>
      </w:r>
    </w:p>
    <w:p w14:paraId="28EB95A1" w14:textId="77777777" w:rsidR="00C9448F" w:rsidRDefault="00883685">
      <w:pPr>
        <w:rPr>
          <w:lang w:val="en-GB" w:eastAsia="zh-CN"/>
        </w:rPr>
      </w:pPr>
      <w:r>
        <w:rPr>
          <w:highlight w:val="cyan"/>
          <w:lang w:val="en-GB" w:eastAsia="zh-CN"/>
        </w:rPr>
        <w:t>FL NOTE: This issue has been identified as low priority.</w:t>
      </w:r>
    </w:p>
    <w:tbl>
      <w:tblPr>
        <w:tblStyle w:val="af4"/>
        <w:tblW w:w="0" w:type="auto"/>
        <w:tblLook w:val="04A0" w:firstRow="1" w:lastRow="0" w:firstColumn="1" w:lastColumn="0" w:noHBand="0" w:noVBand="1"/>
      </w:tblPr>
      <w:tblGrid>
        <w:gridCol w:w="9307"/>
      </w:tblGrid>
      <w:tr w:rsidR="00C9448F" w14:paraId="464B2FBD" w14:textId="77777777">
        <w:tc>
          <w:tcPr>
            <w:tcW w:w="9307" w:type="dxa"/>
          </w:tcPr>
          <w:p w14:paraId="70D814F5" w14:textId="77777777" w:rsidR="00C9448F" w:rsidRDefault="00883685">
            <w:pPr>
              <w:rPr>
                <w:lang w:eastAsia="zh-CN"/>
              </w:rPr>
            </w:pPr>
            <w:r>
              <w:rPr>
                <w:highlight w:val="yellow"/>
                <w:lang w:eastAsia="zh-CN"/>
              </w:rPr>
              <w:t>Background:</w:t>
            </w:r>
          </w:p>
          <w:p w14:paraId="2CA8E22F" w14:textId="77777777" w:rsidR="00C9448F" w:rsidRDefault="00883685">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5F9DD32" w14:textId="77777777" w:rsidR="00C9448F" w:rsidRPr="00DD479F" w:rsidRDefault="00883685">
            <w:pPr>
              <w:ind w:left="567"/>
              <w:rPr>
                <w:rFonts w:eastAsia="宋体"/>
                <w:szCs w:val="20"/>
              </w:rPr>
            </w:pPr>
            <w:r>
              <w:rPr>
                <w:rFonts w:eastAsia="宋体"/>
                <w:szCs w:val="20"/>
              </w:rPr>
              <w:t xml:space="preserve">… </w:t>
            </w:r>
            <w:r w:rsidRPr="00DD479F">
              <w:rPr>
                <w:rFonts w:eastAsia="宋体"/>
                <w:szCs w:val="20"/>
              </w:rPr>
              <w:t xml:space="preserve">after a slot where the timer expires or after a last </w:t>
            </w:r>
            <w:r>
              <w:rPr>
                <w:rFonts w:eastAsia="宋体"/>
                <w:szCs w:val="20"/>
              </w:rPr>
              <w:t>symbol</w:t>
            </w:r>
            <w:r w:rsidRPr="00DD479F">
              <w:rPr>
                <w:rFonts w:eastAsia="宋体"/>
                <w:szCs w:val="20"/>
              </w:rPr>
              <w:t xml:space="preserve"> of a remaining channel occupancy duration for the serving cell </w:t>
            </w:r>
            <w:r w:rsidRPr="00DD479F">
              <w:rPr>
                <w:rFonts w:eastAsia="宋体"/>
                <w:szCs w:val="20"/>
                <w:highlight w:val="yellow"/>
              </w:rPr>
              <w:t>that is</w:t>
            </w:r>
            <w:r w:rsidRPr="00DD479F">
              <w:rPr>
                <w:rFonts w:eastAsia="宋体"/>
                <w:szCs w:val="20"/>
              </w:rPr>
              <w:t xml:space="preserve"> indicated by DCI format 2_0</w:t>
            </w:r>
          </w:p>
          <w:p w14:paraId="3DA7A2E0" w14:textId="77777777"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宋体" w:hint="eastAsia"/>
                <w:i/>
                <w:szCs w:val="20"/>
                <w:lang w:val="en-GB"/>
              </w:rPr>
              <w:t>co-DurationsPerCellToAddModList</w:t>
            </w:r>
            <w:r>
              <w:rPr>
                <w:rFonts w:eastAsia="宋体"/>
                <w:szCs w:val="20"/>
                <w:lang w:val="en-GB"/>
              </w:rPr>
              <w:t xml:space="preserve"> </w:t>
            </w:r>
            <w:r>
              <w:rPr>
                <w:lang w:val="en-GB" w:eastAsia="ja-JP"/>
              </w:rPr>
              <w:t>which is optionally is configured</w:t>
            </w:r>
            <w:r>
              <w:rPr>
                <w:rFonts w:eastAsia="宋体"/>
                <w:szCs w:val="20"/>
                <w:lang w:val="en-GB"/>
              </w:rPr>
              <w:t>:</w:t>
            </w:r>
          </w:p>
          <w:p w14:paraId="632051CD" w14:textId="77777777" w:rsidR="00C9448F" w:rsidRDefault="00883685">
            <w:pPr>
              <w:spacing w:after="180" w:line="240" w:lineRule="auto"/>
              <w:ind w:left="568" w:hanging="284"/>
              <w:rPr>
                <w:rFonts w:eastAsia="宋体"/>
                <w:szCs w:val="20"/>
                <w:lang w:val="en-GB"/>
              </w:rPr>
            </w:pPr>
            <w:r>
              <w:rPr>
                <w:rFonts w:eastAsia="宋体"/>
                <w:szCs w:val="20"/>
                <w:lang w:val="en-GB"/>
              </w:rPr>
              <w:t>-</w:t>
            </w:r>
            <w:r>
              <w:rPr>
                <w:rFonts w:eastAsia="宋体"/>
                <w:szCs w:val="20"/>
                <w:lang w:val="en-GB"/>
              </w:rPr>
              <w:tab/>
              <w:t xml:space="preserve">If </w:t>
            </w:r>
            <w:r>
              <w:rPr>
                <w:rFonts w:eastAsia="宋体"/>
                <w:szCs w:val="20"/>
                <w:lang w:val="en-GB" w:eastAsia="zh-CN"/>
              </w:rPr>
              <w:t xml:space="preserve">the higher layer parameter </w:t>
            </w:r>
            <w:bookmarkStart w:id="26" w:name="_Hlk49241657"/>
            <w:r>
              <w:rPr>
                <w:rFonts w:eastAsia="宋体" w:hint="eastAsia"/>
                <w:i/>
                <w:szCs w:val="20"/>
                <w:lang w:val="en-GB"/>
              </w:rPr>
              <w:t>co-DurationsPerCellToAddModList</w:t>
            </w:r>
            <w:bookmarkEnd w:id="26"/>
            <w:r>
              <w:rPr>
                <w:rFonts w:eastAsia="宋体"/>
                <w:szCs w:val="20"/>
                <w:lang w:val="en-GB"/>
              </w:rPr>
              <w:t xml:space="preserve"> is configured</w:t>
            </w:r>
          </w:p>
          <w:p w14:paraId="69EF0AEC" w14:textId="77777777" w:rsidR="00C9448F" w:rsidRDefault="00883685">
            <w:pPr>
              <w:spacing w:after="180" w:line="240" w:lineRule="auto"/>
              <w:ind w:left="851" w:hanging="284"/>
              <w:rPr>
                <w:rFonts w:eastAsia="宋体"/>
                <w:i/>
                <w:szCs w:val="20"/>
                <w:lang w:val="en-GB"/>
              </w:rPr>
            </w:pPr>
            <w:r>
              <w:rPr>
                <w:rFonts w:eastAsia="宋体"/>
                <w:szCs w:val="20"/>
                <w:lang w:val="en-GB"/>
              </w:rPr>
              <w:t>-</w:t>
            </w:r>
            <w:r>
              <w:rPr>
                <w:rFonts w:eastAsia="宋体"/>
                <w:szCs w:val="20"/>
                <w:lang w:val="en-GB"/>
              </w:rPr>
              <w:tab/>
              <w:t>COT duration indicator 1, COT duration indicator 2</w:t>
            </w:r>
            <w:r>
              <w:rPr>
                <w:rFonts w:eastAsia="宋体" w:hint="eastAsia"/>
                <w:szCs w:val="20"/>
                <w:lang w:val="en-GB" w:eastAsia="zh-CN"/>
              </w:rPr>
              <w:t>,</w:t>
            </w:r>
            <w:r>
              <w:rPr>
                <w:rFonts w:eastAsia="宋体"/>
                <w:szCs w:val="20"/>
                <w:lang w:val="en-GB" w:eastAsia="zh-CN"/>
              </w:rPr>
              <w:t xml:space="preserve"> …, </w:t>
            </w:r>
            <w:r>
              <w:rPr>
                <w:rFonts w:eastAsia="宋体"/>
                <w:szCs w:val="20"/>
                <w:lang w:val="en-GB"/>
              </w:rPr>
              <w:t xml:space="preserve">COT duration indicator </w:t>
            </w:r>
            <w:r>
              <w:rPr>
                <w:rFonts w:eastAsia="宋体"/>
                <w:i/>
                <w:szCs w:val="20"/>
                <w:lang w:val="en-GB"/>
              </w:rPr>
              <w:t>N2.</w:t>
            </w:r>
          </w:p>
          <w:p w14:paraId="1282FDB1" w14:textId="77777777" w:rsidR="00C9448F" w:rsidRDefault="00883685">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C9448F" w14:paraId="5FA658FF" w14:textId="77777777">
        <w:tc>
          <w:tcPr>
            <w:tcW w:w="9307" w:type="dxa"/>
          </w:tcPr>
          <w:p w14:paraId="4D734797" w14:textId="77777777" w:rsidR="00C9448F" w:rsidRDefault="00883685">
            <w:pPr>
              <w:rPr>
                <w:highlight w:val="yellow"/>
                <w:lang w:eastAsia="zh-CN"/>
              </w:rPr>
            </w:pPr>
            <w:r>
              <w:rPr>
                <w:b/>
                <w:bCs/>
                <w:highlight w:val="cyan"/>
                <w:lang w:eastAsia="zh-CN"/>
              </w:rPr>
              <w:t>Proposal DL-A2-1:</w:t>
            </w:r>
          </w:p>
          <w:p w14:paraId="5A8E5534" w14:textId="77777777" w:rsidR="00C9448F" w:rsidRDefault="00883685">
            <w:pPr>
              <w:rPr>
                <w:b/>
                <w:bCs/>
                <w:lang w:val="en-GB"/>
              </w:rPr>
            </w:pPr>
            <w:bookmarkStart w:id="27" w:name="_Toc61618841"/>
            <w:bookmarkStart w:id="28" w:name="_Toc61885320"/>
            <w:r>
              <w:rPr>
                <w:b/>
                <w:bCs/>
                <w:lang w:val="en-GB"/>
              </w:rPr>
              <w:t>Adopt Text Proposal TP#1 for TS 38.213 Section 10.4.</w:t>
            </w:r>
            <w:bookmarkEnd w:id="27"/>
            <w:bookmarkEnd w:id="28"/>
            <w:r>
              <w:rPr>
                <w:b/>
                <w:bCs/>
                <w:lang w:val="en-GB"/>
              </w:rPr>
              <w:t>:</w:t>
            </w:r>
          </w:p>
          <w:p w14:paraId="21679491" w14:textId="77777777" w:rsidR="00C9448F" w:rsidRDefault="00883685">
            <w:pPr>
              <w:spacing w:after="0"/>
              <w:rPr>
                <w:rFonts w:eastAsia="Batang"/>
                <w:kern w:val="2"/>
                <w:u w:val="single"/>
              </w:rPr>
            </w:pPr>
            <w:r>
              <w:rPr>
                <w:kern w:val="2"/>
                <w:u w:val="single"/>
              </w:rPr>
              <w:t>Reason for changes</w:t>
            </w:r>
          </w:p>
          <w:p w14:paraId="1DBB4F00" w14:textId="77777777" w:rsidR="00C9448F" w:rsidRDefault="00883685">
            <w:pPr>
              <w:rPr>
                <w:kern w:val="2"/>
              </w:rPr>
            </w:pPr>
            <w:r>
              <w:rPr>
                <w:kern w:val="2"/>
              </w:rPr>
              <w:t>UE behavior associated with search space set switching to group 0 does not cover the case when the remaining channel occupancy duration field in DCI 2_0 is not present.</w:t>
            </w:r>
          </w:p>
          <w:p w14:paraId="35D2820D" w14:textId="77777777" w:rsidR="00C9448F" w:rsidRDefault="00883685">
            <w:pPr>
              <w:spacing w:after="0"/>
              <w:rPr>
                <w:kern w:val="2"/>
                <w:u w:val="single"/>
              </w:rPr>
            </w:pPr>
            <w:r>
              <w:rPr>
                <w:kern w:val="2"/>
                <w:u w:val="single"/>
              </w:rPr>
              <w:t>Summary of changes</w:t>
            </w:r>
          </w:p>
          <w:p w14:paraId="67D3F866" w14:textId="77777777" w:rsidR="00C9448F" w:rsidRDefault="00883685">
            <w:pPr>
              <w:pStyle w:val="afb"/>
              <w:numPr>
                <w:ilvl w:val="0"/>
                <w:numId w:val="21"/>
              </w:numPr>
              <w:snapToGrid/>
              <w:rPr>
                <w:rFonts w:ascii="Times New Roman" w:hAnsi="Times New Roman"/>
                <w:kern w:val="2"/>
                <w:sz w:val="20"/>
                <w:szCs w:val="20"/>
              </w:rPr>
            </w:pPr>
            <w:r>
              <w:rPr>
                <w:rFonts w:ascii="Times New Roman" w:hAnsi="Times New Roman"/>
                <w:kern w:val="2"/>
                <w:sz w:val="20"/>
                <w:szCs w:val="20"/>
              </w:rPr>
              <w:t>Change wording "that is" to "if" to cover the case when the remaining channel occupancy duration field in DCI 2_0 is not present</w:t>
            </w:r>
          </w:p>
          <w:p w14:paraId="49ED4C6D" w14:textId="77777777" w:rsidR="00C9448F" w:rsidRDefault="00C9448F">
            <w:pPr>
              <w:spacing w:after="0"/>
            </w:pPr>
          </w:p>
          <w:p w14:paraId="2F99D69A" w14:textId="77777777" w:rsidR="00C9448F" w:rsidRDefault="00883685">
            <w:pPr>
              <w:spacing w:after="0"/>
              <w:rPr>
                <w:kern w:val="2"/>
                <w:u w:val="single"/>
              </w:rPr>
            </w:pPr>
            <w:r>
              <w:rPr>
                <w:kern w:val="2"/>
                <w:u w:val="single"/>
              </w:rPr>
              <w:t>Specs/Sections impacted</w:t>
            </w:r>
          </w:p>
          <w:p w14:paraId="3BCAA617" w14:textId="77777777" w:rsidR="00C9448F" w:rsidRDefault="00883685">
            <w:pPr>
              <w:spacing w:after="0"/>
              <w:rPr>
                <w:lang w:eastAsia="ko-KR"/>
              </w:rPr>
            </w:pPr>
            <w:r>
              <w:rPr>
                <w:lang w:eastAsia="ko-KR"/>
              </w:rPr>
              <w:t>38.213 Section 10.4</w:t>
            </w:r>
          </w:p>
          <w:p w14:paraId="68529985" w14:textId="77777777" w:rsidR="00C9448F" w:rsidRDefault="00C9448F">
            <w:pPr>
              <w:spacing w:after="0"/>
            </w:pPr>
          </w:p>
          <w:p w14:paraId="43D86300" w14:textId="77777777" w:rsidR="00C9448F" w:rsidRDefault="00883685">
            <w:pPr>
              <w:spacing w:after="0"/>
              <w:rPr>
                <w:kern w:val="2"/>
                <w:u w:val="single"/>
              </w:rPr>
            </w:pPr>
            <w:r>
              <w:rPr>
                <w:kern w:val="2"/>
                <w:u w:val="single"/>
              </w:rPr>
              <w:lastRenderedPageBreak/>
              <w:t>Consequences if not approved</w:t>
            </w:r>
          </w:p>
          <w:p w14:paraId="5F5ACF1D" w14:textId="77777777" w:rsidR="00C9448F" w:rsidRDefault="00883685">
            <w:pPr>
              <w:spacing w:after="0"/>
              <w:rPr>
                <w:kern w:val="2"/>
              </w:rPr>
            </w:pPr>
            <w:r>
              <w:rPr>
                <w:kern w:val="2"/>
              </w:rPr>
              <w:t>UE behavior on search space set switching to group 0 is undefined when the remaining channel occupancy duration field in DCI 2_0 is not present.</w:t>
            </w:r>
          </w:p>
          <w:p w14:paraId="39C87CC1" w14:textId="77777777" w:rsidR="00C9448F" w:rsidRDefault="00883685">
            <w:pPr>
              <w:rPr>
                <w:szCs w:val="20"/>
                <w:lang w:eastAsia="zh-CN"/>
              </w:rPr>
            </w:pPr>
            <w:r>
              <w:rPr>
                <w:szCs w:val="20"/>
                <w:highlight w:val="yellow"/>
                <w:lang w:eastAsia="zh-CN"/>
              </w:rPr>
              <w:t>------------------------------- Text Proposal (TP#1) for 38.213, Section 10.4 -------------------------------</w:t>
            </w:r>
          </w:p>
          <w:p w14:paraId="5B66BD32" w14:textId="77777777" w:rsidR="00C9448F" w:rsidRDefault="00883685">
            <w:pPr>
              <w:pStyle w:val="a9"/>
              <w:jc w:val="center"/>
              <w:rPr>
                <w:color w:val="FF0000"/>
              </w:rPr>
            </w:pPr>
            <w:r>
              <w:rPr>
                <w:color w:val="FF0000"/>
              </w:rPr>
              <w:t>*** Unchanged text omitted ***</w:t>
            </w:r>
          </w:p>
          <w:p w14:paraId="0F751324" w14:textId="77777777" w:rsidR="00C9448F" w:rsidRDefault="00883685">
            <w:pPr>
              <w:spacing w:after="180" w:line="240" w:lineRule="auto"/>
              <w:rPr>
                <w:rFonts w:eastAsia="宋体"/>
                <w:szCs w:val="20"/>
                <w:lang w:val="en-GB"/>
              </w:rPr>
            </w:pPr>
            <w:r>
              <w:rPr>
                <w:rFonts w:eastAsia="宋体"/>
                <w:szCs w:val="20"/>
                <w:lang w:val="en-GB" w:eastAsia="zh-CN"/>
              </w:rPr>
              <w:t>If a UE is provided</w:t>
            </w:r>
            <w:r>
              <w:rPr>
                <w:rFonts w:eastAsia="宋体"/>
                <w:szCs w:val="20"/>
                <w:lang w:val="en-GB"/>
              </w:rPr>
              <w:t xml:space="preserve"> by </w:t>
            </w:r>
            <w:r>
              <w:rPr>
                <w:rFonts w:eastAsia="宋体"/>
                <w:i/>
                <w:iCs/>
                <w:szCs w:val="20"/>
                <w:lang w:val="en-GB"/>
              </w:rPr>
              <w:t>SearchSpaceSwitchTrigger</w:t>
            </w:r>
            <w:r>
              <w:rPr>
                <w:rFonts w:eastAsia="宋体"/>
                <w:iCs/>
                <w:szCs w:val="20"/>
                <w:lang w:val="en-GB"/>
              </w:rPr>
              <w:t xml:space="preserve"> a location of a search space set group switching flag field for a serving cell in a DCI format 2_0</w:t>
            </w:r>
            <w:r>
              <w:rPr>
                <w:rFonts w:eastAsia="宋体"/>
                <w:szCs w:val="20"/>
                <w:lang w:val="en-GB"/>
              </w:rPr>
              <w:t xml:space="preserve">, as described in Clause 11.1.1; </w:t>
            </w:r>
          </w:p>
          <w:p w14:paraId="196BF5BE" w14:textId="77777777" w:rsidR="00C9448F" w:rsidRDefault="00883685">
            <w:pPr>
              <w:spacing w:after="180" w:line="240" w:lineRule="auto"/>
              <w:ind w:left="568" w:hanging="284"/>
              <w:rPr>
                <w:rFonts w:eastAsia="宋体"/>
                <w:szCs w:val="20"/>
                <w:lang w:val="en-GB"/>
              </w:rPr>
            </w:pPr>
            <w:r w:rsidRPr="00DD479F">
              <w:rPr>
                <w:rFonts w:eastAsia="宋体"/>
                <w:szCs w:val="20"/>
              </w:rPr>
              <w:t>-</w:t>
            </w:r>
            <w:r w:rsidRPr="00DD479F">
              <w:rPr>
                <w:rFonts w:eastAsia="宋体"/>
                <w:szCs w:val="20"/>
              </w:rPr>
              <w:tab/>
            </w:r>
            <w:r>
              <w:rPr>
                <w:rFonts w:eastAsia="宋体"/>
                <w:szCs w:val="20"/>
                <w:lang w:val="en-GB"/>
              </w:rPr>
              <w:t>[…]</w:t>
            </w:r>
          </w:p>
          <w:p w14:paraId="5DBF2D33" w14:textId="77777777" w:rsidR="00C9448F" w:rsidRPr="00DD479F" w:rsidRDefault="00883685">
            <w:pPr>
              <w:spacing w:after="180" w:line="240" w:lineRule="auto"/>
              <w:ind w:left="568" w:hanging="284"/>
              <w:rPr>
                <w:rFonts w:eastAsia="宋体"/>
                <w:szCs w:val="20"/>
              </w:rPr>
            </w:pPr>
            <w:r w:rsidRPr="00DD479F">
              <w:rPr>
                <w:rFonts w:eastAsia="宋体"/>
                <w:szCs w:val="20"/>
              </w:rPr>
              <w:t>-</w:t>
            </w:r>
            <w:r w:rsidRPr="00DD479F">
              <w:rPr>
                <w:rFonts w:eastAsia="宋体"/>
                <w:szCs w:val="20"/>
              </w:rPr>
              <w:tab/>
              <w:t xml:space="preserve">if the UE monitors PDCCH </w:t>
            </w:r>
            <w:r>
              <w:rPr>
                <w:rFonts w:eastAsia="宋体"/>
                <w:szCs w:val="20"/>
              </w:rPr>
              <w:t>for</w:t>
            </w:r>
            <w:r w:rsidRPr="00DD479F">
              <w:rPr>
                <w:rFonts w:eastAsia="宋体"/>
                <w:szCs w:val="20"/>
              </w:rPr>
              <w:t xml:space="preserve"> a serving cell according to search space sets with group index 1, the UE starts monitoring PDCCH </w:t>
            </w:r>
            <w:r>
              <w:rPr>
                <w:rFonts w:eastAsia="宋体"/>
                <w:szCs w:val="20"/>
              </w:rPr>
              <w:t>for</w:t>
            </w:r>
            <w:r w:rsidRPr="00DD479F">
              <w:rPr>
                <w:rFonts w:eastAsia="宋体"/>
                <w:szCs w:val="20"/>
              </w:rPr>
              <w:t xml:space="preserve"> the serving cell according to search space sets with group index 0, and stops monitoring PDCCH according to search space sets with group index 1, </w:t>
            </w:r>
            <w:r>
              <w:rPr>
                <w:rFonts w:eastAsia="宋体"/>
                <w:szCs w:val="20"/>
              </w:rPr>
              <w:t>for</w:t>
            </w:r>
            <w:r w:rsidRPr="00DD479F">
              <w:rPr>
                <w:rFonts w:eastAsia="宋体"/>
                <w:szCs w:val="20"/>
              </w:rPr>
              <w:t xml:space="preserve"> the serving cell at the beginning of the first slot that is at least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w:rPr>
                      <w:rFonts w:ascii="Cambria Math" w:eastAsia="宋体" w:hAnsi="Cambria Math"/>
                      <w:szCs w:val="20"/>
                      <w:lang w:val="zh-CN"/>
                    </w:rPr>
                    <m:t>switc</m:t>
                  </m:r>
                  <m:r>
                    <w:rPr>
                      <w:rFonts w:ascii="Cambria Math" w:eastAsia="宋体" w:hAnsi="Cambria Math"/>
                      <w:szCs w:val="20"/>
                    </w:rPr>
                    <m:t>h</m:t>
                  </m:r>
                </m:sub>
              </m:sSub>
            </m:oMath>
            <w:r w:rsidRPr="00DD479F">
              <w:rPr>
                <w:rFonts w:eastAsia="宋体"/>
                <w:szCs w:val="20"/>
              </w:rPr>
              <w:t xml:space="preserve"> symbols after a slot where the timer expires or after a last </w:t>
            </w:r>
            <w:r>
              <w:rPr>
                <w:rFonts w:eastAsia="宋体"/>
                <w:szCs w:val="20"/>
              </w:rPr>
              <w:t>symbol</w:t>
            </w:r>
            <w:r w:rsidRPr="00DD479F">
              <w:rPr>
                <w:rFonts w:eastAsia="宋体"/>
                <w:szCs w:val="20"/>
              </w:rPr>
              <w:t xml:space="preserve"> of a remaining channel occupancy duration for the serving cell </w:t>
            </w:r>
            <w:del w:id="29" w:author="Ericsson" w:date="2021-01-15T09:28:00Z">
              <w:r w:rsidRPr="00DD479F">
                <w:rPr>
                  <w:rFonts w:eastAsia="宋体"/>
                  <w:szCs w:val="20"/>
                </w:rPr>
                <w:delText>that is</w:delText>
              </w:r>
            </w:del>
            <w:ins w:id="30" w:author="Ericsson" w:date="2021-01-15T09:28:00Z">
              <w:r>
                <w:rPr>
                  <w:rFonts w:eastAsia="宋体"/>
                  <w:szCs w:val="20"/>
                </w:rPr>
                <w:t>if</w:t>
              </w:r>
            </w:ins>
            <w:r w:rsidRPr="00DD479F">
              <w:rPr>
                <w:rFonts w:eastAsia="宋体"/>
                <w:szCs w:val="20"/>
              </w:rPr>
              <w:t xml:space="preserve"> indicated by DCI format 2_0</w:t>
            </w:r>
          </w:p>
          <w:p w14:paraId="0A35D9B1" w14:textId="77777777" w:rsidR="00C9448F" w:rsidRDefault="00883685">
            <w:pPr>
              <w:spacing w:after="180" w:line="240" w:lineRule="auto"/>
              <w:rPr>
                <w:rFonts w:eastAsia="宋体"/>
                <w:szCs w:val="20"/>
                <w:lang w:val="en-GB"/>
              </w:rPr>
            </w:pPr>
            <w:r>
              <w:rPr>
                <w:rFonts w:eastAsia="宋体"/>
                <w:szCs w:val="20"/>
                <w:lang w:val="en-GB" w:eastAsia="zh-CN"/>
              </w:rPr>
              <w:t>If a UE is not provided</w:t>
            </w:r>
            <w:r>
              <w:rPr>
                <w:rFonts w:eastAsia="宋体"/>
                <w:szCs w:val="20"/>
                <w:lang w:val="en-GB"/>
              </w:rPr>
              <w:t xml:space="preserve"> </w:t>
            </w:r>
            <w:r>
              <w:rPr>
                <w:rFonts w:eastAsia="宋体"/>
                <w:i/>
                <w:iCs/>
                <w:szCs w:val="20"/>
                <w:lang w:val="en-GB"/>
              </w:rPr>
              <w:t>SearchSpaceSwitchTrigger</w:t>
            </w:r>
            <w:r>
              <w:rPr>
                <w:rFonts w:eastAsia="宋体"/>
                <w:iCs/>
                <w:szCs w:val="20"/>
                <w:lang w:val="en-GB"/>
              </w:rPr>
              <w:t xml:space="preserve"> for a serving cell</w:t>
            </w:r>
            <w:r>
              <w:rPr>
                <w:rFonts w:eastAsia="宋体"/>
                <w:szCs w:val="20"/>
                <w:lang w:val="en-GB"/>
              </w:rPr>
              <w:t>,</w:t>
            </w:r>
          </w:p>
          <w:p w14:paraId="4EED1ED0" w14:textId="77777777" w:rsidR="00C9448F" w:rsidRDefault="00883685">
            <w:pPr>
              <w:spacing w:after="180" w:line="240" w:lineRule="auto"/>
              <w:ind w:left="568" w:hanging="284"/>
              <w:rPr>
                <w:rFonts w:eastAsia="宋体"/>
                <w:szCs w:val="20"/>
                <w:lang w:val="en-GB"/>
              </w:rPr>
            </w:pPr>
            <w:r w:rsidRPr="00DD479F">
              <w:rPr>
                <w:rFonts w:eastAsia="宋体"/>
                <w:szCs w:val="20"/>
              </w:rPr>
              <w:t>-</w:t>
            </w:r>
            <w:r w:rsidRPr="00DD479F">
              <w:rPr>
                <w:rFonts w:eastAsia="宋体"/>
                <w:szCs w:val="20"/>
              </w:rPr>
              <w:tab/>
            </w:r>
            <w:r>
              <w:rPr>
                <w:rFonts w:eastAsia="宋体"/>
                <w:szCs w:val="20"/>
                <w:lang w:val="en-GB"/>
              </w:rPr>
              <w:t>[…]</w:t>
            </w:r>
          </w:p>
          <w:p w14:paraId="79C3DE49" w14:textId="77777777" w:rsidR="00C9448F" w:rsidRPr="00DD479F" w:rsidRDefault="00883685">
            <w:pPr>
              <w:spacing w:after="180" w:line="240" w:lineRule="auto"/>
              <w:ind w:left="568" w:hanging="284"/>
              <w:rPr>
                <w:rFonts w:eastAsia="宋体"/>
                <w:szCs w:val="20"/>
              </w:rPr>
            </w:pPr>
            <w:r w:rsidRPr="00DD479F">
              <w:rPr>
                <w:rFonts w:eastAsia="宋体"/>
                <w:szCs w:val="20"/>
              </w:rPr>
              <w:t>-</w:t>
            </w:r>
            <w:r w:rsidRPr="00DD479F">
              <w:rPr>
                <w:rFonts w:eastAsia="宋体"/>
                <w:szCs w:val="20"/>
              </w:rPr>
              <w:tab/>
              <w:t xml:space="preserve">if the UE monitors PDCCH </w:t>
            </w:r>
            <w:r>
              <w:rPr>
                <w:rFonts w:eastAsia="宋体"/>
                <w:szCs w:val="20"/>
              </w:rPr>
              <w:t>for</w:t>
            </w:r>
            <w:r w:rsidRPr="00DD479F">
              <w:rPr>
                <w:rFonts w:eastAsia="宋体"/>
                <w:szCs w:val="20"/>
              </w:rPr>
              <w:t xml:space="preserve"> a serving cell according to search space sets with group index 1, the UE starts monitoring PDCCH </w:t>
            </w:r>
            <w:r>
              <w:rPr>
                <w:rFonts w:eastAsia="宋体"/>
                <w:szCs w:val="20"/>
              </w:rPr>
              <w:t>for</w:t>
            </w:r>
            <w:r w:rsidRPr="00DD479F">
              <w:rPr>
                <w:rFonts w:eastAsia="宋体"/>
                <w:szCs w:val="20"/>
              </w:rPr>
              <w:t xml:space="preserve"> the serving cell according to search space sets with group index 0, and stops monitoring PDCCH according to search space sets with group index 1, </w:t>
            </w:r>
            <w:r>
              <w:rPr>
                <w:rFonts w:eastAsia="宋体"/>
                <w:szCs w:val="20"/>
              </w:rPr>
              <w:t>for</w:t>
            </w:r>
            <w:r w:rsidRPr="00DD479F">
              <w:rPr>
                <w:rFonts w:eastAsia="宋体"/>
                <w:szCs w:val="20"/>
              </w:rPr>
              <w:t xml:space="preserve"> the serving cell at the beginning of the first slot that is at least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w:rPr>
                      <w:rFonts w:ascii="Cambria Math" w:eastAsia="宋体" w:hAnsi="Cambria Math"/>
                      <w:szCs w:val="20"/>
                      <w:lang w:val="zh-CN"/>
                    </w:rPr>
                    <m:t>switc</m:t>
                  </m:r>
                  <m:r>
                    <w:rPr>
                      <w:rFonts w:ascii="Cambria Math" w:eastAsia="宋体" w:hAnsi="Cambria Math"/>
                      <w:szCs w:val="20"/>
                    </w:rPr>
                    <m:t>h</m:t>
                  </m:r>
                </m:sub>
              </m:sSub>
            </m:oMath>
            <w:r w:rsidRPr="00DD479F">
              <w:rPr>
                <w:rFonts w:eastAsia="宋体"/>
                <w:szCs w:val="20"/>
              </w:rPr>
              <w:t xml:space="preserve"> symbols after a slot where the timer expires or, if the UE is provided a search space set to monitor PDCCH for detecting a DCI format 2_0, after a last </w:t>
            </w:r>
            <w:r>
              <w:rPr>
                <w:rFonts w:eastAsia="宋体"/>
                <w:szCs w:val="20"/>
              </w:rPr>
              <w:t>symbol</w:t>
            </w:r>
            <w:r w:rsidRPr="00DD479F">
              <w:rPr>
                <w:rFonts w:eastAsia="宋体"/>
                <w:szCs w:val="20"/>
              </w:rPr>
              <w:t xml:space="preserve"> of a remaining channel occupancy duration for the serving cell </w:t>
            </w:r>
            <w:del w:id="31" w:author="Ericsson" w:date="2021-01-15T09:28:00Z">
              <w:r w:rsidRPr="00DD479F">
                <w:rPr>
                  <w:rFonts w:eastAsia="宋体"/>
                  <w:szCs w:val="20"/>
                </w:rPr>
                <w:delText>that is</w:delText>
              </w:r>
            </w:del>
            <w:ins w:id="32" w:author="Ericsson" w:date="2021-01-15T09:28:00Z">
              <w:r>
                <w:rPr>
                  <w:rFonts w:eastAsia="宋体"/>
                  <w:szCs w:val="20"/>
                </w:rPr>
                <w:t>if</w:t>
              </w:r>
            </w:ins>
            <w:r w:rsidRPr="00DD479F">
              <w:rPr>
                <w:rFonts w:eastAsia="宋体"/>
                <w:szCs w:val="20"/>
              </w:rPr>
              <w:t xml:space="preserve"> indicated by DCI format 2_0</w:t>
            </w:r>
          </w:p>
          <w:p w14:paraId="6A3396B8" w14:textId="77777777" w:rsidR="00C9448F" w:rsidRDefault="00883685">
            <w:pPr>
              <w:pStyle w:val="a9"/>
              <w:jc w:val="center"/>
              <w:rPr>
                <w:color w:val="FF0000"/>
              </w:rPr>
            </w:pPr>
            <w:r>
              <w:rPr>
                <w:color w:val="FF0000"/>
              </w:rPr>
              <w:t>*** Unchanged text omitted ***</w:t>
            </w:r>
          </w:p>
          <w:p w14:paraId="582A08F4" w14:textId="77777777" w:rsidR="00C9448F" w:rsidRDefault="00883685">
            <w:pPr>
              <w:rPr>
                <w:szCs w:val="20"/>
                <w:highlight w:val="yellow"/>
                <w:lang w:eastAsia="zh-CN"/>
              </w:rPr>
            </w:pPr>
            <w:r>
              <w:rPr>
                <w:szCs w:val="20"/>
                <w:highlight w:val="yellow"/>
                <w:lang w:eastAsia="zh-CN"/>
              </w:rPr>
              <w:t>------------------------------------------------ End Text Proposal --------------------------------------------------</w:t>
            </w:r>
          </w:p>
        </w:tc>
      </w:tr>
    </w:tbl>
    <w:p w14:paraId="0BB11F1C" w14:textId="77777777" w:rsidR="00C9448F" w:rsidRDefault="00C9448F">
      <w:pPr>
        <w:rPr>
          <w:lang w:val="en-GB" w:eastAsia="zh-CN"/>
        </w:rPr>
      </w:pPr>
    </w:p>
    <w:p w14:paraId="25031AF0" w14:textId="77777777" w:rsidR="00C9448F" w:rsidRDefault="00883685">
      <w:pPr>
        <w:rPr>
          <w:b/>
          <w:bCs/>
          <w:lang w:val="en-GB" w:eastAsia="zh-CN"/>
        </w:rPr>
      </w:pPr>
      <w:r>
        <w:rPr>
          <w:b/>
          <w:bCs/>
          <w:lang w:val="en-GB" w:eastAsia="zh-CN"/>
        </w:rPr>
        <w:t>Can proposal DL-A2-1 be accepted?</w:t>
      </w:r>
    </w:p>
    <w:tbl>
      <w:tblPr>
        <w:tblStyle w:val="af4"/>
        <w:tblW w:w="9310" w:type="dxa"/>
        <w:tblLook w:val="04A0" w:firstRow="1" w:lastRow="0" w:firstColumn="1" w:lastColumn="0" w:noHBand="0" w:noVBand="1"/>
      </w:tblPr>
      <w:tblGrid>
        <w:gridCol w:w="3005"/>
        <w:gridCol w:w="6305"/>
      </w:tblGrid>
      <w:tr w:rsidR="00C9448F" w14:paraId="744361BC" w14:textId="77777777">
        <w:tc>
          <w:tcPr>
            <w:tcW w:w="3005" w:type="dxa"/>
            <w:shd w:val="clear" w:color="auto" w:fill="FFC000"/>
          </w:tcPr>
          <w:p w14:paraId="032D31A6"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77D65337"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03056080" w14:textId="77777777">
        <w:tc>
          <w:tcPr>
            <w:tcW w:w="3005" w:type="dxa"/>
          </w:tcPr>
          <w:p w14:paraId="58096AB2" w14:textId="77777777" w:rsidR="00C9448F" w:rsidRDefault="00883685">
            <w:pPr>
              <w:spacing w:after="0"/>
              <w:rPr>
                <w:rFonts w:eastAsia="宋体"/>
                <w:szCs w:val="20"/>
                <w:lang w:eastAsia="zh-CN"/>
              </w:rPr>
            </w:pPr>
            <w:r>
              <w:rPr>
                <w:rFonts w:eastAsia="宋体"/>
                <w:szCs w:val="20"/>
                <w:lang w:eastAsia="zh-CN"/>
              </w:rPr>
              <w:t>Qualcomm</w:t>
            </w:r>
          </w:p>
        </w:tc>
        <w:tc>
          <w:tcPr>
            <w:tcW w:w="6305" w:type="dxa"/>
          </w:tcPr>
          <w:p w14:paraId="7C4F232D" w14:textId="77777777" w:rsidR="00C9448F" w:rsidRDefault="00883685">
            <w:pPr>
              <w:spacing w:after="0"/>
              <w:rPr>
                <w:rFonts w:eastAsia="宋体"/>
                <w:szCs w:val="20"/>
                <w:lang w:eastAsia="zh-CN"/>
              </w:rPr>
            </w:pPr>
            <w:r>
              <w:rPr>
                <w:rFonts w:eastAsia="宋体"/>
                <w:szCs w:val="20"/>
                <w:lang w:eastAsia="zh-CN"/>
              </w:rPr>
              <w:t>Fine with the TP</w:t>
            </w:r>
          </w:p>
        </w:tc>
      </w:tr>
      <w:tr w:rsidR="00C9448F" w14:paraId="661E9127" w14:textId="77777777">
        <w:tc>
          <w:tcPr>
            <w:tcW w:w="3005" w:type="dxa"/>
          </w:tcPr>
          <w:p w14:paraId="0053B864" w14:textId="77777777" w:rsidR="00C9448F" w:rsidRDefault="00883685">
            <w:pPr>
              <w:spacing w:after="0"/>
              <w:rPr>
                <w:rFonts w:eastAsia="宋体"/>
                <w:szCs w:val="20"/>
                <w:lang w:eastAsia="zh-CN"/>
              </w:rPr>
            </w:pPr>
            <w:r>
              <w:rPr>
                <w:rFonts w:eastAsia="宋体"/>
                <w:szCs w:val="20"/>
                <w:lang w:eastAsia="zh-CN"/>
              </w:rPr>
              <w:t>Ericsson</w:t>
            </w:r>
          </w:p>
        </w:tc>
        <w:tc>
          <w:tcPr>
            <w:tcW w:w="6305" w:type="dxa"/>
          </w:tcPr>
          <w:p w14:paraId="26D5760D" w14:textId="77777777" w:rsidR="00C9448F" w:rsidRDefault="00883685">
            <w:pPr>
              <w:spacing w:after="0"/>
              <w:rPr>
                <w:rFonts w:eastAsia="宋体"/>
                <w:szCs w:val="20"/>
                <w:lang w:eastAsia="zh-CN"/>
              </w:rPr>
            </w:pPr>
            <w:r>
              <w:rPr>
                <w:rFonts w:eastAsia="宋体"/>
                <w:szCs w:val="20"/>
                <w:lang w:eastAsia="zh-CN"/>
              </w:rPr>
              <w:t>Support the TP (as proponent)</w:t>
            </w:r>
          </w:p>
        </w:tc>
      </w:tr>
      <w:tr w:rsidR="00C9448F" w14:paraId="3A255162" w14:textId="77777777">
        <w:tc>
          <w:tcPr>
            <w:tcW w:w="3005" w:type="dxa"/>
          </w:tcPr>
          <w:p w14:paraId="3DB37D34" w14:textId="77777777" w:rsidR="00C9448F" w:rsidRDefault="00883685">
            <w:pPr>
              <w:spacing w:after="0"/>
              <w:rPr>
                <w:rFonts w:eastAsia="宋体"/>
                <w:szCs w:val="20"/>
                <w:lang w:eastAsia="zh-CN"/>
              </w:rPr>
            </w:pPr>
            <w:r>
              <w:rPr>
                <w:rFonts w:eastAsia="Malgun Gothic" w:hint="eastAsia"/>
                <w:szCs w:val="20"/>
                <w:lang w:eastAsia="ko-KR"/>
              </w:rPr>
              <w:t>L</w:t>
            </w:r>
            <w:r>
              <w:rPr>
                <w:rFonts w:eastAsia="Malgun Gothic"/>
                <w:szCs w:val="20"/>
                <w:lang w:eastAsia="ko-KR"/>
              </w:rPr>
              <w:t>G Electronics</w:t>
            </w:r>
          </w:p>
        </w:tc>
        <w:tc>
          <w:tcPr>
            <w:tcW w:w="6305" w:type="dxa"/>
          </w:tcPr>
          <w:p w14:paraId="29D70D48" w14:textId="77777777" w:rsidR="00C9448F" w:rsidRDefault="00883685">
            <w:pPr>
              <w:spacing w:after="0"/>
              <w:rPr>
                <w:rFonts w:eastAsia="宋体"/>
                <w:szCs w:val="20"/>
                <w:lang w:eastAsia="zh-CN"/>
              </w:rPr>
            </w:pPr>
            <w:r>
              <w:rPr>
                <w:rFonts w:eastAsia="Malgun Gothic" w:hint="eastAsia"/>
                <w:szCs w:val="20"/>
                <w:lang w:eastAsia="ko-KR"/>
              </w:rPr>
              <w:t>Support the TP</w:t>
            </w:r>
          </w:p>
        </w:tc>
      </w:tr>
      <w:tr w:rsidR="00C9448F" w14:paraId="4487B527" w14:textId="77777777">
        <w:tc>
          <w:tcPr>
            <w:tcW w:w="3005" w:type="dxa"/>
          </w:tcPr>
          <w:p w14:paraId="44AFE85B" w14:textId="77777777" w:rsidR="00C9448F" w:rsidRDefault="00883685">
            <w:pPr>
              <w:spacing w:after="0"/>
              <w:rPr>
                <w:rFonts w:eastAsia="宋体"/>
                <w:szCs w:val="20"/>
                <w:lang w:eastAsia="zh-CN"/>
              </w:rPr>
            </w:pPr>
            <w:r>
              <w:rPr>
                <w:rFonts w:eastAsia="宋体" w:hint="eastAsia"/>
                <w:szCs w:val="20"/>
                <w:lang w:eastAsia="zh-CN"/>
              </w:rPr>
              <w:t>ZTE, Sanechips</w:t>
            </w:r>
          </w:p>
        </w:tc>
        <w:tc>
          <w:tcPr>
            <w:tcW w:w="6305" w:type="dxa"/>
          </w:tcPr>
          <w:p w14:paraId="2B71B70A" w14:textId="77777777" w:rsidR="00C9448F" w:rsidRDefault="00883685">
            <w:pPr>
              <w:spacing w:after="0"/>
              <w:rPr>
                <w:rFonts w:eastAsia="宋体"/>
                <w:szCs w:val="20"/>
                <w:lang w:eastAsia="zh-CN"/>
              </w:rPr>
            </w:pPr>
            <w:r>
              <w:rPr>
                <w:rFonts w:eastAsia="宋体" w:hint="eastAsia"/>
                <w:szCs w:val="20"/>
                <w:lang w:eastAsia="zh-CN"/>
              </w:rPr>
              <w:t>Agree the TP.</w:t>
            </w:r>
          </w:p>
        </w:tc>
      </w:tr>
      <w:tr w:rsidR="00CC548B" w14:paraId="33F2F535" w14:textId="77777777">
        <w:tc>
          <w:tcPr>
            <w:tcW w:w="3005" w:type="dxa"/>
          </w:tcPr>
          <w:p w14:paraId="253D6DB0" w14:textId="77777777" w:rsidR="00CC548B" w:rsidRDefault="00CC548B">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305" w:type="dxa"/>
          </w:tcPr>
          <w:p w14:paraId="40A5CE95" w14:textId="77777777" w:rsidR="00CC548B"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gree the TP</w:t>
            </w:r>
          </w:p>
        </w:tc>
      </w:tr>
      <w:tr w:rsidR="006F2383" w14:paraId="1E832DBA" w14:textId="77777777" w:rsidTr="00C224E2">
        <w:tc>
          <w:tcPr>
            <w:tcW w:w="3005" w:type="dxa"/>
          </w:tcPr>
          <w:p w14:paraId="403E8E4C" w14:textId="77777777" w:rsidR="006F2383" w:rsidRDefault="006F2383" w:rsidP="00C224E2">
            <w:pPr>
              <w:spacing w:after="0"/>
              <w:rPr>
                <w:rFonts w:eastAsia="宋体"/>
                <w:szCs w:val="20"/>
                <w:lang w:eastAsia="zh-CN"/>
              </w:rPr>
            </w:pPr>
            <w:r>
              <w:rPr>
                <w:rFonts w:eastAsia="宋体"/>
                <w:szCs w:val="20"/>
                <w:lang w:eastAsia="zh-CN"/>
              </w:rPr>
              <w:t>Nokia, NSB</w:t>
            </w:r>
          </w:p>
        </w:tc>
        <w:tc>
          <w:tcPr>
            <w:tcW w:w="6305" w:type="dxa"/>
          </w:tcPr>
          <w:p w14:paraId="3AE5D758" w14:textId="77777777" w:rsidR="006F2383" w:rsidRDefault="006F2383" w:rsidP="00C224E2">
            <w:pPr>
              <w:spacing w:after="0"/>
              <w:rPr>
                <w:rFonts w:eastAsia="宋体"/>
                <w:szCs w:val="20"/>
                <w:lang w:eastAsia="zh-CN"/>
              </w:rPr>
            </w:pPr>
            <w:r>
              <w:rPr>
                <w:rFonts w:eastAsia="宋体"/>
                <w:szCs w:val="20"/>
                <w:lang w:eastAsia="zh-CN"/>
              </w:rPr>
              <w:t>Support the TP</w:t>
            </w:r>
          </w:p>
        </w:tc>
      </w:tr>
      <w:tr w:rsidR="006972C9" w14:paraId="0A1B1FAA" w14:textId="77777777" w:rsidTr="00C224E2">
        <w:tc>
          <w:tcPr>
            <w:tcW w:w="3005" w:type="dxa"/>
          </w:tcPr>
          <w:p w14:paraId="3107BE64" w14:textId="5235612D" w:rsidR="006972C9" w:rsidRDefault="006972C9" w:rsidP="00C224E2">
            <w:pPr>
              <w:spacing w:after="0"/>
              <w:rPr>
                <w:rFonts w:eastAsia="宋体"/>
                <w:szCs w:val="20"/>
                <w:lang w:eastAsia="zh-CN"/>
              </w:rPr>
            </w:pPr>
            <w:r w:rsidRPr="006972C9">
              <w:rPr>
                <w:rFonts w:eastAsia="宋体" w:hint="eastAsia"/>
                <w:szCs w:val="20"/>
                <w:lang w:eastAsia="zh-CN"/>
              </w:rPr>
              <w:t>Samsung</w:t>
            </w:r>
          </w:p>
        </w:tc>
        <w:tc>
          <w:tcPr>
            <w:tcW w:w="6305" w:type="dxa"/>
          </w:tcPr>
          <w:p w14:paraId="111FC026" w14:textId="24EB33A3" w:rsidR="006972C9" w:rsidRPr="006972C9" w:rsidRDefault="006972C9" w:rsidP="00C224E2">
            <w:pPr>
              <w:spacing w:after="0"/>
              <w:rPr>
                <w:rFonts w:eastAsia="宋体"/>
                <w:szCs w:val="20"/>
                <w:lang w:eastAsia="zh-CN"/>
              </w:rPr>
            </w:pPr>
            <w:r w:rsidRPr="006972C9">
              <w:rPr>
                <w:rFonts w:eastAsia="宋体" w:hint="eastAsia"/>
                <w:szCs w:val="20"/>
                <w:lang w:eastAsia="zh-CN"/>
              </w:rPr>
              <w:t>Support the TP</w:t>
            </w:r>
          </w:p>
        </w:tc>
      </w:tr>
      <w:tr w:rsidR="00744D28" w14:paraId="41B62623" w14:textId="77777777" w:rsidTr="00C224E2">
        <w:tc>
          <w:tcPr>
            <w:tcW w:w="3005" w:type="dxa"/>
          </w:tcPr>
          <w:p w14:paraId="428E111A" w14:textId="0B071526" w:rsidR="00744D28" w:rsidRPr="006972C9" w:rsidRDefault="00744D28" w:rsidP="00C224E2">
            <w:pPr>
              <w:spacing w:after="0"/>
              <w:rPr>
                <w:rFonts w:eastAsia="宋体"/>
                <w:szCs w:val="20"/>
                <w:lang w:eastAsia="zh-CN"/>
              </w:rPr>
            </w:pPr>
            <w:r>
              <w:rPr>
                <w:rFonts w:eastAsia="宋体" w:hint="eastAsia"/>
                <w:szCs w:val="20"/>
                <w:lang w:eastAsia="zh-CN"/>
              </w:rPr>
              <w:t>Huawei</w:t>
            </w:r>
            <w:r>
              <w:rPr>
                <w:rFonts w:eastAsia="宋体"/>
                <w:szCs w:val="20"/>
                <w:lang w:eastAsia="zh-CN"/>
              </w:rPr>
              <w:t>, HiSilicon</w:t>
            </w:r>
          </w:p>
        </w:tc>
        <w:tc>
          <w:tcPr>
            <w:tcW w:w="6305" w:type="dxa"/>
          </w:tcPr>
          <w:p w14:paraId="5F32FA38" w14:textId="1A78155C" w:rsidR="00744D28" w:rsidRPr="006972C9" w:rsidRDefault="00744D28" w:rsidP="00C224E2">
            <w:pPr>
              <w:spacing w:after="0"/>
              <w:rPr>
                <w:rFonts w:eastAsia="宋体"/>
                <w:szCs w:val="20"/>
                <w:lang w:eastAsia="zh-CN"/>
              </w:rPr>
            </w:pPr>
            <w:r>
              <w:rPr>
                <w:rFonts w:eastAsia="宋体"/>
                <w:szCs w:val="20"/>
                <w:lang w:eastAsia="zh-CN"/>
              </w:rPr>
              <w:t>Support the TP</w:t>
            </w:r>
          </w:p>
        </w:tc>
      </w:tr>
    </w:tbl>
    <w:p w14:paraId="297DFB7C" w14:textId="77777777" w:rsidR="006F2383" w:rsidRDefault="006F2383" w:rsidP="006F2383">
      <w:pPr>
        <w:rPr>
          <w:lang w:val="en-GB" w:eastAsia="zh-CN"/>
        </w:rPr>
      </w:pPr>
    </w:p>
    <w:p w14:paraId="0AB5CC3F" w14:textId="77777777" w:rsidR="00C9448F" w:rsidRDefault="00C9448F">
      <w:pPr>
        <w:rPr>
          <w:lang w:val="en-GB" w:eastAsia="zh-CN"/>
        </w:rPr>
      </w:pPr>
    </w:p>
    <w:sectPr w:rsidR="00C9448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A73C6" w14:textId="77777777" w:rsidR="001F4CFB" w:rsidRDefault="001F4CFB" w:rsidP="00DD479F">
      <w:pPr>
        <w:spacing w:after="0" w:line="240" w:lineRule="auto"/>
      </w:pPr>
      <w:r>
        <w:separator/>
      </w:r>
    </w:p>
  </w:endnote>
  <w:endnote w:type="continuationSeparator" w:id="0">
    <w:p w14:paraId="71134DAE" w14:textId="77777777" w:rsidR="001F4CFB" w:rsidRDefault="001F4CFB"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FCC73" w14:textId="77777777" w:rsidR="001F4CFB" w:rsidRDefault="001F4CFB" w:rsidP="00DD479F">
      <w:pPr>
        <w:spacing w:after="0" w:line="240" w:lineRule="auto"/>
      </w:pPr>
      <w:r>
        <w:separator/>
      </w:r>
    </w:p>
  </w:footnote>
  <w:footnote w:type="continuationSeparator" w:id="0">
    <w:p w14:paraId="3023A93E" w14:textId="77777777" w:rsidR="001F4CFB" w:rsidRDefault="001F4CFB" w:rsidP="00DD4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19"/>
  </w:num>
  <w:num w:numId="4">
    <w:abstractNumId w:val="16"/>
  </w:num>
  <w:num w:numId="5">
    <w:abstractNumId w:val="13"/>
  </w:num>
  <w:num w:numId="6">
    <w:abstractNumId w:val="10"/>
  </w:num>
  <w:num w:numId="7">
    <w:abstractNumId w:val="11"/>
  </w:num>
  <w:num w:numId="8">
    <w:abstractNumId w:val="20"/>
  </w:num>
  <w:num w:numId="9">
    <w:abstractNumId w:val="12"/>
  </w:num>
  <w:num w:numId="10">
    <w:abstractNumId w:val="18"/>
  </w:num>
  <w:num w:numId="11">
    <w:abstractNumId w:val="9"/>
  </w:num>
  <w:num w:numId="12">
    <w:abstractNumId w:val="3"/>
  </w:num>
  <w:num w:numId="13">
    <w:abstractNumId w:val="8"/>
  </w:num>
  <w:num w:numId="14">
    <w:abstractNumId w:val="1"/>
  </w:num>
  <w:num w:numId="15">
    <w:abstractNumId w:val="6"/>
  </w:num>
  <w:num w:numId="16">
    <w:abstractNumId w:val="5"/>
  </w:num>
  <w:num w:numId="17">
    <w:abstractNumId w:val="17"/>
  </w:num>
  <w:num w:numId="18">
    <w:abstractNumId w:val="4"/>
  </w:num>
  <w:num w:numId="19">
    <w:abstractNumId w:val="14"/>
  </w:num>
  <w:num w:numId="20">
    <w:abstractNumId w:val="15"/>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872"/>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CFB"/>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4ED"/>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B63"/>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6C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DAB"/>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2C9"/>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305"/>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383"/>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28"/>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D90"/>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A96A2B"/>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99"/>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1">
    <w:name w:val="题注 Char"/>
    <w:link w:val="a6"/>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Charb">
    <w:name w:val="标题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jc w:val="both"/>
    </w:pPr>
    <w:rPr>
      <w:rFonts w:eastAsia="MS Mincho"/>
      <w:lang w:eastAsia="en-US"/>
    </w:rPr>
  </w:style>
  <w:style w:type="character" w:customStyle="1" w:styleId="1Char">
    <w:name w:val="标题 1 Char"/>
    <w:link w:val="10"/>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5"/>
    <w:qFormat/>
    <w:rPr>
      <w:rFonts w:eastAsia="Times New Roman"/>
      <w:kern w:val="2"/>
      <w:lang w:eastAsia="ja-JP"/>
    </w:rPr>
  </w:style>
  <w:style w:type="character" w:customStyle="1" w:styleId="3Char1">
    <w:name w:val="正文文本缩进 3 Char"/>
    <w:basedOn w:val="a0"/>
    <w:link w:val="34"/>
    <w:qFormat/>
    <w:rPr>
      <w:rFonts w:eastAsia="Times New Roman"/>
      <w:lang w:eastAsia="ja-JP"/>
    </w:rPr>
  </w:style>
  <w:style w:type="paragraph" w:customStyle="1" w:styleId="numberedlist">
    <w:name w:val="numbered list"/>
    <w:basedOn w:val="a5"/>
  </w:style>
  <w:style w:type="paragraph" w:customStyle="1" w:styleId="CRfront">
    <w:name w:val="CR_front"/>
    <w:next w:val="a"/>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0"/>
    <w:qFormat/>
    <w:rPr>
      <w:rFonts w:ascii="Arial" w:hAnsi="Arial"/>
      <w:b/>
      <w:bCs/>
      <w:sz w:val="24"/>
      <w:szCs w:val="22"/>
      <w:lang w:val="en-GB"/>
    </w:rPr>
  </w:style>
  <w:style w:type="character" w:customStyle="1" w:styleId="4Char">
    <w:name w:val="标题 4 Char"/>
    <w:link w:val="4"/>
    <w:rPr>
      <w:b/>
      <w:bCs/>
      <w:sz w:val="28"/>
      <w:szCs w:val="28"/>
      <w:lang w:eastAsia="en-US"/>
    </w:rPr>
  </w:style>
  <w:style w:type="character" w:customStyle="1" w:styleId="5Char">
    <w:name w:val="标题 5 Char"/>
    <w:link w:val="5"/>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1"/>
    <w:rPr>
      <w:sz w:val="22"/>
      <w:szCs w:val="22"/>
      <w:lang w:eastAsia="en-US"/>
    </w:rPr>
  </w:style>
  <w:style w:type="character" w:customStyle="1" w:styleId="3Char0">
    <w:name w:val="列表 3 Char"/>
    <w:link w:val="31"/>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2Char2">
    <w:name w:val="正文文本 2 Char"/>
    <w:link w:val="26"/>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10"/>
    <w:next w:val="a"/>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character" w:customStyle="1" w:styleId="B11">
    <w:name w:val="B1 (文字)"/>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22.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8BB74-1A7C-412A-9478-5EBB372C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4.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32944DF-A58E-4B59-8DF8-142812F8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Jiayin</cp:lastModifiedBy>
  <cp:revision>4</cp:revision>
  <cp:lastPrinted>2016-08-12T06:06:00Z</cp:lastPrinted>
  <dcterms:created xsi:type="dcterms:W3CDTF">2021-01-26T09:21:00Z</dcterms:created>
  <dcterms:modified xsi:type="dcterms:W3CDTF">2021-01-26T09:36:00Z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104-e-NR-NRU-01 v006-vivo-NOK.docx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