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DA9B" w14:textId="77777777" w:rsidR="00C9448F" w:rsidRDefault="00883685">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Header"/>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Heading1"/>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Heading1"/>
      </w:pPr>
      <w:r>
        <w:t>Topic DL-C: DMRS for PDSCH mapping type B</w:t>
      </w:r>
    </w:p>
    <w:p w14:paraId="7601C48D" w14:textId="77777777" w:rsidR="00C9448F" w:rsidRDefault="00883685">
      <w:pPr>
        <w:pStyle w:val="Heading2"/>
      </w:pPr>
      <w:r>
        <w:t>Issue DL-C1 (R1-2100240): Front-loaded DMRS collision with CORESET</w:t>
      </w:r>
    </w:p>
    <w:tbl>
      <w:tblPr>
        <w:tblStyle w:val="TableGrid"/>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Pr>
                <w:highlight w:val="yellow"/>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ko-KR"/>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Caption"/>
              <w:rPr>
                <w:lang w:eastAsia="zh-CN"/>
              </w:rPr>
            </w:pPr>
            <w:bookmarkStart w:id="0" w:name="_Ref60737941"/>
            <w:r>
              <w:t xml:space="preserve">Figure </w:t>
            </w:r>
            <w:fldSimple w:instr=" SEQ Figure \* ARABIC ">
              <w:r>
                <w:t>1</w:t>
              </w:r>
            </w:fldSimple>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ListParagraph"/>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Pr>
                <w:b/>
                <w:bCs/>
                <w:highlight w:val="cyan"/>
                <w:lang w:eastAsia="zh-CN"/>
              </w:rPr>
              <w:lastRenderedPageBreak/>
              <w:t>Proposal DL-C1-1:</w:t>
            </w:r>
          </w:p>
          <w:p w14:paraId="1D2C63CA" w14:textId="77777777" w:rsidR="00C9448F" w:rsidRDefault="00883685">
            <w:pPr>
              <w:rPr>
                <w:lang w:eastAsia="zh-CN"/>
              </w:rPr>
            </w:pPr>
            <w:r>
              <w:rPr>
                <w:b/>
                <w:i/>
                <w:lang w:eastAsia="zh-CN"/>
              </w:rPr>
              <w:t xml:space="preserve">For PDSCH mapping type B with duration of 5 symbols, additional DMRS symbol is not transmitted if front loaded DMRS is shifted more than X symbols due to collision with CORESET. X can be FFS. Corresponding text proposal are </w:t>
            </w:r>
            <w:proofErr w:type="gramStart"/>
            <w:r>
              <w:rPr>
                <w:b/>
                <w:i/>
                <w:lang w:eastAsia="zh-CN"/>
              </w:rPr>
              <w:t>provide</w:t>
            </w:r>
            <w:proofErr w:type="gramEnd"/>
            <w:r>
              <w:rPr>
                <w:b/>
                <w:i/>
                <w:lang w:eastAsia="zh-CN"/>
              </w:rPr>
              <w:t xml:space="preserv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TableGrid"/>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 xml:space="preserve">Support the proposal with X = 0 with the understanding that </w:t>
            </w:r>
            <w:proofErr w:type="gramStart"/>
            <w:r>
              <w:rPr>
                <w:rFonts w:eastAsia="SimSun"/>
                <w:szCs w:val="20"/>
                <w:lang w:eastAsia="zh-CN"/>
              </w:rPr>
              <w:t>the  allowed</w:t>
            </w:r>
            <w:proofErr w:type="gramEnd"/>
            <w:r>
              <w:rPr>
                <w:rFonts w:eastAsia="SimSun"/>
                <w:szCs w:val="20"/>
                <w:lang w:eastAsia="zh-CN"/>
              </w:rPr>
              <w:t xml:space="preserve">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 xml:space="preserve">We think that the TP in R1-2100240 could be improved such that it aligns more closely with the </w:t>
            </w:r>
            <w:proofErr w:type="spellStart"/>
            <w:r>
              <w:rPr>
                <w:rFonts w:eastAsia="SimSun"/>
                <w:szCs w:val="20"/>
                <w:lang w:eastAsia="zh-CN"/>
              </w:rPr>
              <w:t>l_d</w:t>
            </w:r>
            <w:proofErr w:type="spellEnd"/>
            <w:r>
              <w:rPr>
                <w:rFonts w:eastAsia="SimSun"/>
                <w:szCs w:val="20"/>
                <w:lang w:eastAsia="zh-CN"/>
              </w:rPr>
              <w:t xml:space="preserve">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C224E2">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bl>
    <w:p w14:paraId="7E7C2A4C" w14:textId="77777777" w:rsidR="00C9448F" w:rsidRPr="006F2383" w:rsidRDefault="00C9448F">
      <w:pPr>
        <w:rPr>
          <w:lang w:eastAsia="zh-CN"/>
        </w:rPr>
      </w:pPr>
    </w:p>
    <w:p w14:paraId="7C6F9613" w14:textId="77777777" w:rsidR="00C9448F" w:rsidRDefault="00883685">
      <w:pPr>
        <w:pStyle w:val="Heading2"/>
      </w:pPr>
      <w:r>
        <w:t>Issue DL-C</w:t>
      </w:r>
      <w:proofErr w:type="gramStart"/>
      <w:r>
        <w:t>2  (</w:t>
      </w:r>
      <w:proofErr w:type="gramEnd"/>
      <w:r>
        <w:t>R1-2100240, R1-2100818): PDSCH mapping type B with durations larger than 7 symbols</w:t>
      </w:r>
    </w:p>
    <w:tbl>
      <w:tblPr>
        <w:tblStyle w:val="TableGrid"/>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Pr>
                <w:highlight w:val="yellow"/>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ko-KR"/>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文本框 2" o:spid="_x0000_s1026" o:spt="202" type="#_x0000_t202" style="height:110.6pt;width:453pt;" fillcolor="#FFFFFF" filled="t" stroked="t" coordsize="21600,21600" o:gfxdata="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oglHUAAAABQEA&#10;AA8AAAAAAAAAAQAgAAAAIgAAAGRycy9kb3ducmV2LnhtbFBLAQIUABQAAAAIAIdO4kD/1nG3HgIA&#10;AC8EAAAOAAAAAAAAAAEAIAAAACMBAABkcnMvZTJvRG9jLnhtbFBLBQYAAAAABgAGAFkBAACzBQAA&#10;AAA=&#10;">
                      <v:fill on="t" focussize="0,0"/>
                      <v:stroke color="#000000" miterlimit="8" joinstyle="miter"/>
                      <v:imagedata o:title=""/>
                      <o:lock v:ext="edit" aspectratio="f"/>
                      <v:textbox style="mso-fit-shape-to-text:t;">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v:textbox>
                      <w10:wrap type="none"/>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ko-KR"/>
              </w:rPr>
              <w:lastRenderedPageBreak/>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Caption"/>
              <w:rPr>
                <w:b w:val="0"/>
                <w:i/>
                <w:lang w:eastAsia="zh-CN"/>
              </w:rPr>
            </w:pPr>
            <w:bookmarkStart w:id="1" w:name="_Ref60740582"/>
            <w:r>
              <w:t xml:space="preserve">Figure </w:t>
            </w:r>
            <w:fldSimple w:instr=" SEQ Figure \* ARABIC ">
              <w:r>
                <w:t>2</w:t>
              </w:r>
            </w:fldSimple>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Default="00883685">
            <w:pPr>
              <w:rPr>
                <w:highlight w:val="yellow"/>
                <w:lang w:eastAsia="zh-CN"/>
              </w:rPr>
            </w:pPr>
            <w:r>
              <w:rPr>
                <w:b/>
                <w:bCs/>
                <w:highlight w:val="cyan"/>
                <w:lang w:eastAsia="zh-CN"/>
              </w:rPr>
              <w:lastRenderedPageBreak/>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TableGrid"/>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Pr>
                <w:highlight w:val="yellow"/>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97pt" o:ole="">
                  <v:imagedata r:id="rId15" o:title=""/>
                </v:shape>
                <o:OLEObject Type="Embed" ProgID="Visio.Drawing.15" ShapeID="_x0000_i1025" DrawAspect="Content" ObjectID="_1673162757"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 xml:space="preserve">the UE is not expected to receive </w:t>
            </w:r>
            <w:r>
              <w:lastRenderedPageBreak/>
              <w:t>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55pt;height:83.95pt" o:ole="">
                  <v:imagedata r:id="rId17" o:title=""/>
                </v:shape>
                <o:OLEObject Type="Embed" ProgID="Visio.Drawing.15" ShapeID="_x0000_i1026" DrawAspect="Content" ObjectID="_1673162758"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Default="00883685">
            <w:pPr>
              <w:rPr>
                <w:highlight w:val="yellow"/>
                <w:lang w:eastAsia="zh-CN"/>
              </w:rPr>
            </w:pPr>
            <w:r>
              <w:rPr>
                <w:b/>
                <w:bCs/>
                <w:highlight w:val="cyan"/>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TableGrid"/>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C224E2">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w:t>
            </w:r>
            <w:proofErr w:type="gramStart"/>
            <w:r>
              <w:rPr>
                <w:rFonts w:eastAsia="SimSun"/>
                <w:szCs w:val="20"/>
                <w:lang w:eastAsia="zh-CN"/>
              </w:rPr>
              <w:t>need</w:t>
            </w:r>
            <w:proofErr w:type="gramEnd"/>
            <w:r>
              <w:rPr>
                <w:rFonts w:eastAsia="SimSun"/>
                <w:szCs w:val="20"/>
                <w:lang w:eastAsia="zh-CN"/>
              </w:rPr>
              <w:t xml:space="preserve"> to be developed jointly with DC-C2-2 if both are agreed. </w:t>
            </w:r>
          </w:p>
        </w:tc>
      </w:tr>
    </w:tbl>
    <w:p w14:paraId="5538771F" w14:textId="77777777" w:rsidR="00C9448F" w:rsidRPr="006F2383" w:rsidRDefault="00C9448F">
      <w:pPr>
        <w:rPr>
          <w:lang w:eastAsia="zh-CN"/>
        </w:rPr>
      </w:pPr>
    </w:p>
    <w:p w14:paraId="723EC497" w14:textId="77777777" w:rsidR="00C9448F" w:rsidRDefault="00883685">
      <w:pPr>
        <w:pStyle w:val="Heading2"/>
      </w:pPr>
      <w:r>
        <w:t>Issue DL-C3 (R1-2100240): Processing time</w:t>
      </w:r>
    </w:p>
    <w:tbl>
      <w:tblPr>
        <w:tblStyle w:val="TableGrid"/>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Pr>
                <w:highlight w:val="yellow"/>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ko-KR"/>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Caption"/>
              <w:rPr>
                <w:lang w:eastAsia="zh-CN"/>
              </w:rPr>
            </w:pPr>
            <w:r>
              <w:t xml:space="preserve">Figure </w:t>
            </w:r>
            <w:fldSimple w:instr=" SEQ Figure \* ARABIC ">
              <w:r>
                <w:t>3</w:t>
              </w:r>
            </w:fldSimple>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 xml:space="preserve">In order to overcome the </w:t>
            </w:r>
            <w:proofErr w:type="gramStart"/>
            <w:r>
              <w:rPr>
                <w:lang w:eastAsia="zh-CN"/>
              </w:rPr>
              <w:t>above mentioned</w:t>
            </w:r>
            <w:proofErr w:type="gramEnd"/>
            <w:r>
              <w:rPr>
                <w:lang w:eastAsia="zh-CN"/>
              </w:rPr>
              <w:t xml:space="preserve">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 xml:space="preserve">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w:t>
            </w:r>
            <w:r>
              <w:rPr>
                <w:lang w:eastAsia="zh-CN"/>
              </w:rPr>
              <w:lastRenderedPageBreak/>
              <w:t>due to a collision with search space sets.</w:t>
            </w:r>
          </w:p>
        </w:tc>
      </w:tr>
      <w:tr w:rsidR="00C9448F" w14:paraId="44BCB619" w14:textId="77777777">
        <w:tc>
          <w:tcPr>
            <w:tcW w:w="9307" w:type="dxa"/>
          </w:tcPr>
          <w:p w14:paraId="16BBAC24" w14:textId="77777777" w:rsidR="00C9448F" w:rsidRDefault="00883685">
            <w:pPr>
              <w:rPr>
                <w:highlight w:val="yellow"/>
                <w:lang w:eastAsia="zh-CN"/>
              </w:rPr>
            </w:pPr>
            <w:r>
              <w:rPr>
                <w:b/>
                <w:bCs/>
                <w:highlight w:val="cyan"/>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TableGrid"/>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2C781C1E" w14:textId="77777777" w:rsidR="006F2383" w:rsidRDefault="006F2383" w:rsidP="00C224E2">
            <w:pPr>
              <w:spacing w:after="0"/>
              <w:rPr>
                <w:rFonts w:eastAsia="SimSun"/>
                <w:szCs w:val="20"/>
                <w:lang w:eastAsia="zh-CN"/>
              </w:rPr>
            </w:pPr>
            <w:r>
              <w:rPr>
                <w:rFonts w:eastAsia="SimSun"/>
                <w:szCs w:val="20"/>
                <w:lang w:eastAsia="zh-CN"/>
              </w:rPr>
              <w:t xml:space="preserve">This proposal seems to be altering a Rel-15 processing timeline and as such is out of the question. New Rel-16 incapability for DMRS shift of a basic Rel-15 is also out of the question, these new UEs would not work in old networks. This proposal belongs to </w:t>
            </w:r>
            <w:proofErr w:type="gramStart"/>
            <w:r>
              <w:rPr>
                <w:rFonts w:eastAsia="SimSun"/>
                <w:szCs w:val="20"/>
                <w:lang w:eastAsia="zh-CN"/>
              </w:rPr>
              <w:t>7.1, and</w:t>
            </w:r>
            <w:proofErr w:type="gramEnd"/>
            <w:r>
              <w:rPr>
                <w:rFonts w:eastAsia="SimSun"/>
                <w:szCs w:val="20"/>
                <w:lang w:eastAsia="zh-CN"/>
              </w:rPr>
              <w:t xml:space="preserve"> cannot be discussed in this agenda item.</w:t>
            </w:r>
          </w:p>
        </w:tc>
      </w:tr>
    </w:tbl>
    <w:p w14:paraId="09F1AEB3" w14:textId="77777777" w:rsidR="00C9448F" w:rsidRPr="006F2383" w:rsidRDefault="00C9448F">
      <w:pPr>
        <w:rPr>
          <w:lang w:eastAsia="zh-CN"/>
        </w:rPr>
      </w:pPr>
    </w:p>
    <w:p w14:paraId="17C7BD8E" w14:textId="77777777" w:rsidR="00C9448F" w:rsidRDefault="00883685">
      <w:pPr>
        <w:pStyle w:val="Heading1"/>
      </w:pPr>
      <w:r>
        <w:t>Topic DL-A: PDCCH Monitoring</w:t>
      </w:r>
    </w:p>
    <w:p w14:paraId="64BFB0B9" w14:textId="77777777" w:rsidR="00C9448F" w:rsidRDefault="00883685">
      <w:pPr>
        <w:pStyle w:val="Heading2"/>
      </w:pPr>
      <w:r>
        <w:t>Issue DL-A2 (R1-2101304): Search space set group switching</w:t>
      </w:r>
    </w:p>
    <w:p w14:paraId="28EB95A1" w14:textId="77777777" w:rsidR="00C9448F" w:rsidRDefault="00883685">
      <w:pPr>
        <w:rPr>
          <w:lang w:val="en-GB" w:eastAsia="zh-CN"/>
        </w:rPr>
      </w:pPr>
      <w:r>
        <w:rPr>
          <w:highlight w:val="cyan"/>
          <w:lang w:val="en-GB" w:eastAsia="zh-CN"/>
        </w:rPr>
        <w:t>FL NOTE: This issue has been identified as low priority.</w:t>
      </w:r>
    </w:p>
    <w:tbl>
      <w:tblPr>
        <w:tblStyle w:val="TableGrid"/>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Pr>
                <w:highlight w:val="yellow"/>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SimSun"/>
                <w:szCs w:val="20"/>
              </w:rPr>
            </w:pPr>
            <w:r>
              <w:rPr>
                <w:rFonts w:eastAsia="SimSun"/>
                <w:szCs w:val="20"/>
              </w:rPr>
              <w:t xml:space="preserve">… </w:t>
            </w:r>
            <w:r w:rsidRPr="00DD479F">
              <w:rPr>
                <w:rFonts w:eastAsia="SimSun"/>
                <w:szCs w:val="20"/>
              </w:rPr>
              <w:t xml:space="preserve">after a slot where the timer expires or after a last </w:t>
            </w:r>
            <w:r>
              <w:rPr>
                <w:rFonts w:eastAsia="SimSun"/>
                <w:szCs w:val="20"/>
              </w:rPr>
              <w:t>symbol</w:t>
            </w:r>
            <w:r w:rsidRPr="00DD479F">
              <w:rPr>
                <w:rFonts w:eastAsia="SimSun"/>
                <w:szCs w:val="20"/>
              </w:rPr>
              <w:t xml:space="preserve"> of a remaining channel occupancy duration for the serving cell </w:t>
            </w:r>
            <w:r w:rsidRPr="00DD479F">
              <w:rPr>
                <w:rFonts w:eastAsia="SimSun"/>
                <w:szCs w:val="20"/>
                <w:highlight w:val="yellow"/>
              </w:rPr>
              <w:t>that is</w:t>
            </w:r>
            <w:r w:rsidRPr="00DD479F">
              <w:rPr>
                <w:rFonts w:eastAsia="SimSun"/>
                <w:szCs w:val="20"/>
              </w:rPr>
              <w:t xml:space="preserve">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w:t>
            </w:r>
            <w:proofErr w:type="spellStart"/>
            <w:r>
              <w:rPr>
                <w:rFonts w:eastAsia="SimSun" w:hint="eastAsia"/>
                <w:i/>
                <w:szCs w:val="20"/>
                <w:lang w:val="en-GB"/>
              </w:rPr>
              <w:t>DurationsPerCellToAddModList</w:t>
            </w:r>
            <w:proofErr w:type="spellEnd"/>
            <w:r>
              <w:rPr>
                <w:rFonts w:eastAsia="SimSun"/>
                <w:szCs w:val="20"/>
                <w:lang w:val="en-GB"/>
              </w:rPr>
              <w:t xml:space="preserve"> </w:t>
            </w:r>
            <w:r>
              <w:rPr>
                <w:lang w:val="en-GB" w:eastAsia="ja-JP"/>
              </w:rPr>
              <w:t>which is optionally is 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lastRenderedPageBreak/>
              <w:t>-</w:t>
            </w:r>
            <w:r>
              <w:rPr>
                <w:rFonts w:eastAsia="SimSun"/>
                <w:szCs w:val="20"/>
                <w:lang w:val="en-GB"/>
              </w:rPr>
              <w:tab/>
              <w:t xml:space="preserve">If </w:t>
            </w:r>
            <w:r>
              <w:rPr>
                <w:rFonts w:eastAsia="SimSun"/>
                <w:szCs w:val="20"/>
                <w:lang w:val="en-GB" w:eastAsia="zh-CN"/>
              </w:rPr>
              <w:t xml:space="preserve">the higher layer parameter </w:t>
            </w:r>
            <w:bookmarkStart w:id="25" w:name="_Hlk49241657"/>
            <w:r>
              <w:rPr>
                <w:rFonts w:eastAsia="SimSun" w:hint="eastAsia"/>
                <w:i/>
                <w:szCs w:val="20"/>
                <w:lang w:val="en-GB"/>
              </w:rPr>
              <w:t>co-</w:t>
            </w:r>
            <w:proofErr w:type="spellStart"/>
            <w:r>
              <w:rPr>
                <w:rFonts w:eastAsia="SimSun" w:hint="eastAsia"/>
                <w:i/>
                <w:szCs w:val="20"/>
                <w:lang w:val="en-GB"/>
              </w:rPr>
              <w:t>DurationsPerCellToAddModList</w:t>
            </w:r>
            <w:bookmarkEnd w:id="25"/>
            <w:proofErr w:type="spellEnd"/>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Default="00883685">
            <w:pPr>
              <w:rPr>
                <w:highlight w:val="yellow"/>
                <w:lang w:eastAsia="zh-CN"/>
              </w:rPr>
            </w:pPr>
            <w:r>
              <w:rPr>
                <w:b/>
                <w:bCs/>
                <w:highlight w:val="cyan"/>
                <w:lang w:eastAsia="zh-CN"/>
              </w:rPr>
              <w:lastRenderedPageBreak/>
              <w:t>Proposal DL-A2-1:</w:t>
            </w:r>
          </w:p>
          <w:p w14:paraId="5A8E5534" w14:textId="77777777" w:rsidR="00C9448F" w:rsidRDefault="00883685">
            <w:pPr>
              <w:rPr>
                <w:b/>
                <w:bCs/>
                <w:lang w:val="en-GB"/>
              </w:rPr>
            </w:pPr>
            <w:bookmarkStart w:id="26" w:name="_Toc61618841"/>
            <w:bookmarkStart w:id="27" w:name="_Toc61885320"/>
            <w:r>
              <w:rPr>
                <w:b/>
                <w:bCs/>
                <w:lang w:val="en-GB"/>
              </w:rPr>
              <w:t>Adopt Text Proposal TP#1 for TS 38.213 Section 10.4.</w:t>
            </w:r>
            <w:bookmarkEnd w:id="26"/>
            <w:bookmarkEnd w:id="27"/>
            <w:r>
              <w:rPr>
                <w:b/>
                <w:bCs/>
                <w:lang w:val="en-GB"/>
              </w:rPr>
              <w:t>:</w:t>
            </w:r>
          </w:p>
          <w:p w14:paraId="21679491" w14:textId="77777777" w:rsidR="00C9448F" w:rsidRDefault="00883685">
            <w:pPr>
              <w:spacing w:after="0"/>
              <w:rPr>
                <w:rFonts w:eastAsia="Batang"/>
                <w:kern w:val="2"/>
                <w:u w:val="single"/>
              </w:rPr>
            </w:pPr>
            <w:r>
              <w:rPr>
                <w:kern w:val="2"/>
                <w:u w:val="single"/>
              </w:rPr>
              <w:t>Reason for changes</w:t>
            </w:r>
          </w:p>
          <w:p w14:paraId="1DBB4F00" w14:textId="77777777" w:rsidR="00C9448F" w:rsidRDefault="00883685">
            <w:pPr>
              <w:rPr>
                <w:kern w:val="2"/>
              </w:rPr>
            </w:pPr>
            <w:r>
              <w:rPr>
                <w:kern w:val="2"/>
              </w:rPr>
              <w:t>UE behavior associated with search space set switching to group 0 does not cover the case when the remaining channel occupancy duration field in DCI 2_0 is not present.</w:t>
            </w:r>
          </w:p>
          <w:p w14:paraId="35D2820D" w14:textId="77777777" w:rsidR="00C9448F" w:rsidRDefault="00883685">
            <w:pPr>
              <w:spacing w:after="0"/>
              <w:rPr>
                <w:kern w:val="2"/>
                <w:u w:val="single"/>
              </w:rPr>
            </w:pPr>
            <w:r>
              <w:rPr>
                <w:kern w:val="2"/>
                <w:u w:val="single"/>
              </w:rPr>
              <w:t>Summary of changes</w:t>
            </w:r>
          </w:p>
          <w:p w14:paraId="67D3F866" w14:textId="77777777" w:rsidR="00C9448F" w:rsidRDefault="00883685">
            <w:pPr>
              <w:pStyle w:val="ListParagraph"/>
              <w:numPr>
                <w:ilvl w:val="0"/>
                <w:numId w:val="21"/>
              </w:numPr>
              <w:snapToGrid/>
              <w:rPr>
                <w:rFonts w:ascii="Times New Roman" w:hAnsi="Times New Roman"/>
                <w:kern w:val="2"/>
                <w:sz w:val="20"/>
                <w:szCs w:val="20"/>
              </w:rPr>
            </w:pPr>
            <w:r>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Default="00C9448F">
            <w:pPr>
              <w:spacing w:after="0"/>
            </w:pPr>
          </w:p>
          <w:p w14:paraId="2F99D69A" w14:textId="77777777" w:rsidR="00C9448F" w:rsidRDefault="00883685">
            <w:pPr>
              <w:spacing w:after="0"/>
              <w:rPr>
                <w:kern w:val="2"/>
                <w:u w:val="single"/>
              </w:rPr>
            </w:pPr>
            <w:r>
              <w:rPr>
                <w:kern w:val="2"/>
                <w:u w:val="single"/>
              </w:rPr>
              <w:t>Specs/Sections impacted</w:t>
            </w:r>
          </w:p>
          <w:p w14:paraId="3BCAA617" w14:textId="77777777" w:rsidR="00C9448F" w:rsidRDefault="00883685">
            <w:pPr>
              <w:spacing w:after="0"/>
              <w:rPr>
                <w:lang w:eastAsia="ko-KR"/>
              </w:rPr>
            </w:pPr>
            <w:r>
              <w:rPr>
                <w:lang w:eastAsia="ko-KR"/>
              </w:rPr>
              <w:t>38.213 Section 10.4</w:t>
            </w:r>
          </w:p>
          <w:p w14:paraId="68529985" w14:textId="77777777" w:rsidR="00C9448F" w:rsidRDefault="00C9448F">
            <w:pPr>
              <w:spacing w:after="0"/>
            </w:pPr>
          </w:p>
          <w:p w14:paraId="43D86300" w14:textId="77777777" w:rsidR="00C9448F" w:rsidRDefault="00883685">
            <w:pPr>
              <w:spacing w:after="0"/>
              <w:rPr>
                <w:kern w:val="2"/>
                <w:u w:val="single"/>
              </w:rPr>
            </w:pPr>
            <w:r>
              <w:rPr>
                <w:kern w:val="2"/>
                <w:u w:val="single"/>
              </w:rPr>
              <w:t>Consequences if not approved</w:t>
            </w:r>
          </w:p>
          <w:p w14:paraId="5F5ACF1D" w14:textId="77777777" w:rsidR="00C9448F" w:rsidRDefault="00883685">
            <w:pPr>
              <w:spacing w:after="0"/>
              <w:rPr>
                <w:kern w:val="2"/>
              </w:rPr>
            </w:pPr>
            <w:r>
              <w:rPr>
                <w:kern w:val="2"/>
              </w:rPr>
              <w:t>UE behavior on search space set switching to group 0 is undefined when the remaining channel occupancy duration field in DCI 2_0 is not present.</w:t>
            </w:r>
          </w:p>
          <w:p w14:paraId="39C87CC1" w14:textId="77777777" w:rsidR="00C9448F" w:rsidRDefault="00883685">
            <w:pPr>
              <w:rPr>
                <w:szCs w:val="20"/>
                <w:lang w:eastAsia="zh-CN"/>
              </w:rPr>
            </w:pPr>
            <w:r>
              <w:rPr>
                <w:szCs w:val="20"/>
                <w:highlight w:val="yellow"/>
                <w:lang w:eastAsia="zh-CN"/>
              </w:rPr>
              <w:t>------------------------------- Text Proposal (TP#1) for 38.213, Section 10.4 -------------------------------</w:t>
            </w:r>
          </w:p>
          <w:p w14:paraId="5B66BD32" w14:textId="77777777" w:rsidR="00C9448F" w:rsidRDefault="00883685">
            <w:pPr>
              <w:pStyle w:val="BodyText"/>
              <w:jc w:val="center"/>
              <w:rPr>
                <w:color w:val="FF0000"/>
              </w:rPr>
            </w:pPr>
            <w:r>
              <w:rPr>
                <w:color w:val="FF0000"/>
              </w:rPr>
              <w:t>*** Unchanged text omitted ***</w:t>
            </w:r>
          </w:p>
          <w:p w14:paraId="0F751324" w14:textId="77777777" w:rsidR="00C9448F" w:rsidRDefault="00883685">
            <w:pPr>
              <w:spacing w:after="180" w:line="240" w:lineRule="auto"/>
              <w:rPr>
                <w:rFonts w:eastAsia="SimSun"/>
                <w:szCs w:val="20"/>
                <w:lang w:val="en-GB"/>
              </w:rPr>
            </w:pPr>
            <w:r>
              <w:rPr>
                <w:rFonts w:eastAsia="SimSun"/>
                <w:szCs w:val="20"/>
                <w:lang w:val="en-GB" w:eastAsia="zh-CN"/>
              </w:rPr>
              <w:t>If a UE is provided</w:t>
            </w:r>
            <w:r>
              <w:rPr>
                <w:rFonts w:eastAsia="SimSun"/>
                <w:szCs w:val="20"/>
                <w:lang w:val="en-GB"/>
              </w:rPr>
              <w:t xml:space="preserve"> by </w:t>
            </w:r>
            <w:proofErr w:type="spellStart"/>
            <w:r>
              <w:rPr>
                <w:rFonts w:eastAsia="SimSun"/>
                <w:i/>
                <w:iCs/>
                <w:szCs w:val="20"/>
                <w:lang w:val="en-GB"/>
              </w:rPr>
              <w:t>SearchSpaceSwitchTrigger</w:t>
            </w:r>
            <w:proofErr w:type="spellEnd"/>
            <w:r>
              <w:rPr>
                <w:rFonts w:eastAsia="SimSun"/>
                <w:iCs/>
                <w:szCs w:val="20"/>
                <w:lang w:val="en-GB"/>
              </w:rPr>
              <w:t xml:space="preserve"> a location of a search space set group switching flag field for a serving cell in a DCI format 2_0</w:t>
            </w:r>
            <w:r>
              <w:rPr>
                <w:rFonts w:eastAsia="SimSun"/>
                <w:szCs w:val="20"/>
                <w:lang w:val="en-GB"/>
              </w:rPr>
              <w:t xml:space="preserve">, as described in Clause 11.1.1; </w:t>
            </w:r>
          </w:p>
          <w:p w14:paraId="196BF5BE" w14:textId="77777777" w:rsidR="00C9448F" w:rsidRDefault="00883685">
            <w:pPr>
              <w:spacing w:after="180" w:line="240" w:lineRule="auto"/>
              <w:ind w:left="568" w:hanging="284"/>
              <w:rPr>
                <w:rFonts w:eastAsia="SimSun"/>
                <w:szCs w:val="20"/>
                <w:lang w:val="en-GB"/>
              </w:rPr>
            </w:pPr>
            <w:r w:rsidRPr="00DD479F">
              <w:rPr>
                <w:rFonts w:eastAsia="SimSun"/>
                <w:szCs w:val="20"/>
              </w:rPr>
              <w:t>-</w:t>
            </w:r>
            <w:r w:rsidRPr="00DD479F">
              <w:rPr>
                <w:rFonts w:eastAsia="SimSun"/>
                <w:szCs w:val="20"/>
              </w:rPr>
              <w:tab/>
            </w:r>
            <w:r>
              <w:rPr>
                <w:rFonts w:eastAsia="SimSun"/>
                <w:szCs w:val="20"/>
                <w:lang w:val="en-GB"/>
              </w:rPr>
              <w:t>[…]</w:t>
            </w:r>
          </w:p>
          <w:p w14:paraId="5DBF2D33" w14:textId="77777777" w:rsidR="00C9448F" w:rsidRPr="00DD479F" w:rsidRDefault="00883685">
            <w:pPr>
              <w:spacing w:after="180" w:line="240" w:lineRule="auto"/>
              <w:ind w:left="568" w:hanging="284"/>
              <w:rPr>
                <w:rFonts w:eastAsia="SimSun"/>
                <w:szCs w:val="20"/>
              </w:rPr>
            </w:pPr>
            <w:r w:rsidRPr="00DD479F">
              <w:rPr>
                <w:rFonts w:eastAsia="SimSun"/>
                <w:szCs w:val="20"/>
              </w:rPr>
              <w:t>-</w:t>
            </w:r>
            <w:r w:rsidRPr="00DD479F">
              <w:rPr>
                <w:rFonts w:eastAsia="SimSun"/>
                <w:szCs w:val="20"/>
              </w:rPr>
              <w:tab/>
              <w:t xml:space="preserve">if the UE monitors PDCCH </w:t>
            </w:r>
            <w:r>
              <w:rPr>
                <w:rFonts w:eastAsia="SimSun"/>
                <w:szCs w:val="20"/>
              </w:rPr>
              <w:t>for</w:t>
            </w:r>
            <w:r w:rsidRPr="00DD479F">
              <w:rPr>
                <w:rFonts w:eastAsia="SimSun"/>
                <w:szCs w:val="20"/>
              </w:rPr>
              <w:t xml:space="preserve"> a serving cell according to search space sets with group index 1, the UE starts monitoring PDCCH </w:t>
            </w:r>
            <w:r>
              <w:rPr>
                <w:rFonts w:eastAsia="SimSun"/>
                <w:szCs w:val="20"/>
              </w:rPr>
              <w:t>for</w:t>
            </w:r>
            <w:r w:rsidRPr="00DD479F">
              <w:rPr>
                <w:rFonts w:eastAsia="SimSun"/>
                <w:szCs w:val="20"/>
              </w:rPr>
              <w:t xml:space="preserve"> the serving cell according to search space sets with group index 0, and stops monitoring PDCCH according to search space sets with group index 1, </w:t>
            </w:r>
            <w:r>
              <w:rPr>
                <w:rFonts w:eastAsia="SimSun"/>
                <w:szCs w:val="20"/>
              </w:rPr>
              <w:t>for</w:t>
            </w:r>
            <w:r w:rsidRPr="00DD479F">
              <w:rPr>
                <w:rFonts w:eastAsia="SimSun"/>
                <w:szCs w:val="20"/>
              </w:rPr>
              <w:t xml:space="preserve">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DD479F">
              <w:rPr>
                <w:rFonts w:eastAsia="SimSun"/>
                <w:szCs w:val="20"/>
              </w:rPr>
              <w:t xml:space="preserve"> symbols after a slot where the timer expires or after a last </w:t>
            </w:r>
            <w:r>
              <w:rPr>
                <w:rFonts w:eastAsia="SimSun"/>
                <w:szCs w:val="20"/>
              </w:rPr>
              <w:t>symbol</w:t>
            </w:r>
            <w:r w:rsidRPr="00DD479F">
              <w:rPr>
                <w:rFonts w:eastAsia="SimSun"/>
                <w:szCs w:val="20"/>
              </w:rPr>
              <w:t xml:space="preserve"> of a remaining channel occupancy duration for the serving cell </w:t>
            </w:r>
            <w:del w:id="28" w:author="Ericsson" w:date="2021-01-15T09:28:00Z">
              <w:r w:rsidRPr="00DD479F">
                <w:rPr>
                  <w:rFonts w:eastAsia="SimSun"/>
                  <w:szCs w:val="20"/>
                </w:rPr>
                <w:delText>that is</w:delText>
              </w:r>
            </w:del>
            <w:ins w:id="29" w:author="Ericsson" w:date="2021-01-15T09:28:00Z">
              <w:r>
                <w:rPr>
                  <w:rFonts w:eastAsia="SimSun"/>
                  <w:szCs w:val="20"/>
                </w:rPr>
                <w:t>if</w:t>
              </w:r>
            </w:ins>
            <w:r w:rsidRPr="00DD479F">
              <w:rPr>
                <w:rFonts w:eastAsia="SimSun"/>
                <w:szCs w:val="20"/>
              </w:rPr>
              <w:t xml:space="preserve"> indicated by DCI format 2_0</w:t>
            </w:r>
          </w:p>
          <w:p w14:paraId="0A35D9B1" w14:textId="77777777" w:rsidR="00C9448F" w:rsidRDefault="00883685">
            <w:pPr>
              <w:spacing w:after="180" w:line="240" w:lineRule="auto"/>
              <w:rPr>
                <w:rFonts w:eastAsia="SimSun"/>
                <w:szCs w:val="20"/>
                <w:lang w:val="en-GB"/>
              </w:rPr>
            </w:pPr>
            <w:r>
              <w:rPr>
                <w:rFonts w:eastAsia="SimSun"/>
                <w:szCs w:val="20"/>
                <w:lang w:val="en-GB" w:eastAsia="zh-CN"/>
              </w:rPr>
              <w:t>If a UE is not provided</w:t>
            </w:r>
            <w:r>
              <w:rPr>
                <w:rFonts w:eastAsia="SimSun"/>
                <w:szCs w:val="20"/>
                <w:lang w:val="en-GB"/>
              </w:rPr>
              <w:t xml:space="preserve"> </w:t>
            </w:r>
            <w:proofErr w:type="spellStart"/>
            <w:r>
              <w:rPr>
                <w:rFonts w:eastAsia="SimSun"/>
                <w:i/>
                <w:iCs/>
                <w:szCs w:val="20"/>
                <w:lang w:val="en-GB"/>
              </w:rPr>
              <w:t>SearchSpaceSwitchTrigger</w:t>
            </w:r>
            <w:proofErr w:type="spellEnd"/>
            <w:r>
              <w:rPr>
                <w:rFonts w:eastAsia="SimSun"/>
                <w:iCs/>
                <w:szCs w:val="20"/>
                <w:lang w:val="en-GB"/>
              </w:rPr>
              <w:t xml:space="preserve"> for a serving cell</w:t>
            </w:r>
            <w:r>
              <w:rPr>
                <w:rFonts w:eastAsia="SimSun"/>
                <w:szCs w:val="20"/>
                <w:lang w:val="en-GB"/>
              </w:rPr>
              <w:t>,</w:t>
            </w:r>
          </w:p>
          <w:p w14:paraId="4EED1ED0" w14:textId="77777777" w:rsidR="00C9448F" w:rsidRDefault="00883685">
            <w:pPr>
              <w:spacing w:after="180" w:line="240" w:lineRule="auto"/>
              <w:ind w:left="568" w:hanging="284"/>
              <w:rPr>
                <w:rFonts w:eastAsia="SimSun"/>
                <w:szCs w:val="20"/>
                <w:lang w:val="en-GB"/>
              </w:rPr>
            </w:pPr>
            <w:r w:rsidRPr="00DD479F">
              <w:rPr>
                <w:rFonts w:eastAsia="SimSun"/>
                <w:szCs w:val="20"/>
              </w:rPr>
              <w:t>-</w:t>
            </w:r>
            <w:r w:rsidRPr="00DD479F">
              <w:rPr>
                <w:rFonts w:eastAsia="SimSun"/>
                <w:szCs w:val="20"/>
              </w:rPr>
              <w:tab/>
            </w:r>
            <w:r>
              <w:rPr>
                <w:rFonts w:eastAsia="SimSun"/>
                <w:szCs w:val="20"/>
                <w:lang w:val="en-GB"/>
              </w:rPr>
              <w:t>[…]</w:t>
            </w:r>
          </w:p>
          <w:p w14:paraId="79C3DE49" w14:textId="77777777" w:rsidR="00C9448F" w:rsidRPr="00DD479F" w:rsidRDefault="00883685">
            <w:pPr>
              <w:spacing w:after="180" w:line="240" w:lineRule="auto"/>
              <w:ind w:left="568" w:hanging="284"/>
              <w:rPr>
                <w:rFonts w:eastAsia="SimSun"/>
                <w:szCs w:val="20"/>
              </w:rPr>
            </w:pPr>
            <w:r w:rsidRPr="00DD479F">
              <w:rPr>
                <w:rFonts w:eastAsia="SimSun"/>
                <w:szCs w:val="20"/>
              </w:rPr>
              <w:t>-</w:t>
            </w:r>
            <w:r w:rsidRPr="00DD479F">
              <w:rPr>
                <w:rFonts w:eastAsia="SimSun"/>
                <w:szCs w:val="20"/>
              </w:rPr>
              <w:tab/>
              <w:t xml:space="preserve">if the UE monitors PDCCH </w:t>
            </w:r>
            <w:r>
              <w:rPr>
                <w:rFonts w:eastAsia="SimSun"/>
                <w:szCs w:val="20"/>
              </w:rPr>
              <w:t>for</w:t>
            </w:r>
            <w:r w:rsidRPr="00DD479F">
              <w:rPr>
                <w:rFonts w:eastAsia="SimSun"/>
                <w:szCs w:val="20"/>
              </w:rPr>
              <w:t xml:space="preserve"> a serving cell according to search space sets with group index 1, the UE starts monitoring PDCCH </w:t>
            </w:r>
            <w:r>
              <w:rPr>
                <w:rFonts w:eastAsia="SimSun"/>
                <w:szCs w:val="20"/>
              </w:rPr>
              <w:t>for</w:t>
            </w:r>
            <w:r w:rsidRPr="00DD479F">
              <w:rPr>
                <w:rFonts w:eastAsia="SimSun"/>
                <w:szCs w:val="20"/>
              </w:rPr>
              <w:t xml:space="preserve"> the serving cell according to search space sets with group index 0, and stops monitoring PDCCH according to search space sets with group index 1, </w:t>
            </w:r>
            <w:r>
              <w:rPr>
                <w:rFonts w:eastAsia="SimSun"/>
                <w:szCs w:val="20"/>
              </w:rPr>
              <w:t>for</w:t>
            </w:r>
            <w:r w:rsidRPr="00DD479F">
              <w:rPr>
                <w:rFonts w:eastAsia="SimSun"/>
                <w:szCs w:val="20"/>
              </w:rPr>
              <w:t xml:space="preserve">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DD479F">
              <w:rPr>
                <w:rFonts w:eastAsia="SimSun"/>
                <w:szCs w:val="20"/>
              </w:rPr>
              <w:t xml:space="preserve"> symbols after a slot where the timer expires or, if the UE is provided a search space set to monitor PDCCH for detecting a DCI format 2_0, after a last </w:t>
            </w:r>
            <w:r>
              <w:rPr>
                <w:rFonts w:eastAsia="SimSun"/>
                <w:szCs w:val="20"/>
              </w:rPr>
              <w:t>symbol</w:t>
            </w:r>
            <w:r w:rsidRPr="00DD479F">
              <w:rPr>
                <w:rFonts w:eastAsia="SimSun"/>
                <w:szCs w:val="20"/>
              </w:rPr>
              <w:t xml:space="preserve"> of a remaining channel occupancy duration for the serving cell </w:t>
            </w:r>
            <w:del w:id="30" w:author="Ericsson" w:date="2021-01-15T09:28:00Z">
              <w:r w:rsidRPr="00DD479F">
                <w:rPr>
                  <w:rFonts w:eastAsia="SimSun"/>
                  <w:szCs w:val="20"/>
                </w:rPr>
                <w:delText>that is</w:delText>
              </w:r>
            </w:del>
            <w:ins w:id="31" w:author="Ericsson" w:date="2021-01-15T09:28:00Z">
              <w:r>
                <w:rPr>
                  <w:rFonts w:eastAsia="SimSun"/>
                  <w:szCs w:val="20"/>
                </w:rPr>
                <w:t>if</w:t>
              </w:r>
            </w:ins>
            <w:r w:rsidRPr="00DD479F">
              <w:rPr>
                <w:rFonts w:eastAsia="SimSun"/>
                <w:szCs w:val="20"/>
              </w:rPr>
              <w:t xml:space="preserve"> indicated by DCI format 2_0</w:t>
            </w:r>
          </w:p>
          <w:p w14:paraId="6A3396B8" w14:textId="77777777" w:rsidR="00C9448F" w:rsidRDefault="00883685">
            <w:pPr>
              <w:pStyle w:val="BodyText"/>
              <w:jc w:val="center"/>
              <w:rPr>
                <w:color w:val="FF0000"/>
              </w:rPr>
            </w:pPr>
            <w:r>
              <w:rPr>
                <w:color w:val="FF0000"/>
              </w:rPr>
              <w:t>*** Unchanged text omitted ***</w:t>
            </w:r>
          </w:p>
          <w:p w14:paraId="582A08F4" w14:textId="77777777" w:rsidR="00C9448F" w:rsidRDefault="00883685">
            <w:pPr>
              <w:rPr>
                <w:szCs w:val="20"/>
                <w:highlight w:val="yellow"/>
                <w:lang w:eastAsia="zh-CN"/>
              </w:rPr>
            </w:pPr>
            <w:r>
              <w:rPr>
                <w:szCs w:val="20"/>
                <w:highlight w:val="yellow"/>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TableGrid"/>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C224E2">
            <w:pPr>
              <w:spacing w:after="0"/>
              <w:rPr>
                <w:rFonts w:eastAsia="SimSun"/>
                <w:szCs w:val="20"/>
                <w:lang w:eastAsia="zh-CN"/>
              </w:rPr>
            </w:pPr>
            <w:r>
              <w:rPr>
                <w:rFonts w:eastAsia="SimSun"/>
                <w:szCs w:val="20"/>
                <w:lang w:eastAsia="zh-CN"/>
              </w:rPr>
              <w:t>Support the TP</w:t>
            </w:r>
          </w:p>
        </w:tc>
      </w:tr>
    </w:tbl>
    <w:p w14:paraId="297DFB7C" w14:textId="77777777" w:rsidR="006F2383" w:rsidRDefault="006F2383" w:rsidP="006F2383">
      <w:pPr>
        <w:rPr>
          <w:lang w:val="en-GB" w:eastAsia="zh-CN"/>
        </w:rPr>
      </w:pPr>
    </w:p>
    <w:p w14:paraId="0AB5CC3F" w14:textId="77777777" w:rsidR="00C9448F" w:rsidRDefault="00C9448F">
      <w:pPr>
        <w:rPr>
          <w:lang w:val="en-GB" w:eastAsia="zh-CN"/>
        </w:rPr>
      </w:pPr>
      <w:bookmarkStart w:id="32" w:name="_GoBack"/>
      <w:bookmarkEnd w:id="32"/>
    </w:p>
    <w:sectPr w:rsidR="00C9448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A0D3" w14:textId="77777777" w:rsidR="00883685" w:rsidRDefault="00883685" w:rsidP="00DD479F">
      <w:pPr>
        <w:spacing w:after="0" w:line="240" w:lineRule="auto"/>
      </w:pPr>
      <w:r>
        <w:separator/>
      </w:r>
    </w:p>
  </w:endnote>
  <w:endnote w:type="continuationSeparator" w:id="0">
    <w:p w14:paraId="4998F4C2" w14:textId="77777777" w:rsidR="00883685" w:rsidRDefault="00883685"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C138C" w14:textId="77777777" w:rsidR="00883685" w:rsidRDefault="00883685" w:rsidP="00DD479F">
      <w:pPr>
        <w:spacing w:after="0" w:line="240" w:lineRule="auto"/>
      </w:pPr>
      <w:r>
        <w:separator/>
      </w:r>
    </w:p>
  </w:footnote>
  <w:footnote w:type="continuationSeparator" w:id="0">
    <w:p w14:paraId="59714F30" w14:textId="77777777" w:rsidR="00883685" w:rsidRDefault="00883685"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11">
    <w:name w:val="B1 (文字)"/>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066FF952-314E-4D60-B208-60BBAECCC99B}">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EF6208-1C7D-4BF8-8E41-3F8EFF23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2817</Words>
  <Characters>14663</Characters>
  <Application>Microsoft Office Word</Application>
  <DocSecurity>0</DocSecurity>
  <Lines>122</Lines>
  <Paragraphs>34</Paragraphs>
  <ScaleCrop>false</ScaleCrop>
  <Company>Lenovo.com</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Lunttila, Timo (Nokia - FI/Espoo)</cp:lastModifiedBy>
  <cp:revision>3</cp:revision>
  <cp:lastPrinted>2016-08-12T06:06:00Z</cp:lastPrinted>
  <dcterms:created xsi:type="dcterms:W3CDTF">2021-01-26T08:38:00Z</dcterms:created>
  <dcterms:modified xsi:type="dcterms:W3CDTF">2021-01-26T08:39:00Z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0x0101002779548D02695F479F904726726C80A8</vt:lpwstr>
  </property>
  <property fmtid="{D5CDD505-2E9C-101B-9397-08002B2CF9AE}" pid="41" name="KSOProductBuildVer">
    <vt:lpwstr>2052-11.8.2.9022</vt:lpwstr>
  </property>
</Properties>
</file>