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discussion/approval [104-e-NR-NRU-01] on DL signals and channels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rPr>
          <w:lang w:val="en-GB" w:eastAsia="zh-CN"/>
        </w:rPr>
      </w:pPr>
    </w:p>
    <w:p>
      <w:pPr>
        <w:pStyle w:val="2"/>
        <w:numPr>
          <w:ilvl w:val="0"/>
          <w:numId w:val="0"/>
        </w:numPr>
        <w:ind w:left="709" w:hanging="709"/>
      </w:pPr>
    </w:p>
    <w:p>
      <w:pPr>
        <w:rPr>
          <w:lang w:val="en-GB" w:eastAsia="zh-CN"/>
        </w:rPr>
      </w:pPr>
      <w:r>
        <w:rPr>
          <w:lang w:val="en-GB" w:eastAsia="zh-CN"/>
        </w:rPr>
        <w:t>This document summarises the discussion on the following topics:</w:t>
      </w:r>
    </w:p>
    <w:p>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pPr>
        <w:rPr>
          <w:rFonts w:ascii="Calibri" w:hAnsi="Calibri" w:cs="Calibri"/>
          <w:highlight w:val="cyan"/>
        </w:rPr>
      </w:pPr>
      <w:r>
        <w:rPr>
          <w:highlight w:val="cyan"/>
        </w:rPr>
        <w:t xml:space="preserve">High priority on </w:t>
      </w:r>
    </w:p>
    <w:p>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r>
        <w:rPr>
          <w:highlight w:val="cyan"/>
        </w:rPr>
        <w:t>Low priority on DL-A2: Search space set group switching</w:t>
      </w:r>
    </w:p>
    <w:p>
      <w:pPr>
        <w:pStyle w:val="2"/>
      </w:pPr>
      <w:r>
        <w:t>Topic DL-C: DMRS for PDSCH mapping type B</w:t>
      </w:r>
    </w:p>
    <w:p>
      <w:pPr>
        <w:pStyle w:val="3"/>
      </w:pPr>
      <w:r>
        <w:t>Issue DL-C1 (R1-2100240): Front-loaded DMRS collision with CORESET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highlight w:val="yellow"/>
                <w:lang w:eastAsia="zh-CN"/>
              </w:rPr>
              <w:t>Background:</w:t>
            </w:r>
          </w:p>
          <w:p>
            <w:pPr>
              <w:widowControl w:val="0"/>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=7</m:t>
              </m:r>
            </m:oMath>
            <w:r>
              <w:rPr>
                <w:lang w:eastAsia="zh-CN"/>
              </w:rPr>
              <w:t>:</w:t>
            </w:r>
          </w:p>
          <w:p>
            <w:pPr>
              <w:pStyle w:val="72"/>
              <w:widowControl w:val="0"/>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pPr>
              <w:pStyle w:val="72"/>
              <w:widowControl w:val="0"/>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pPr>
              <w:widowControl w:val="0"/>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fldChar w:fldCharType="separate"/>
            </w:r>
            <w:r>
              <w:t>Figure 1</w:t>
            </w:r>
            <w:r>
              <w:rPr>
                <w:lang w:eastAsia="zh-CN"/>
              </w:rPr>
              <w:fldChar w:fldCharType="end"/>
            </w:r>
            <w:r>
              <w:rPr>
                <w:lang w:eastAsia="zh-CN"/>
              </w:rPr>
              <w:t xml:space="preserv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jc w:val="center"/>
                    <w:rPr>
                      <w:lang w:eastAsia="zh-CN"/>
                    </w:rPr>
                  </w:pPr>
                  <w:r>
                    <w:rPr>
                      <w:lang w:eastAsia="ko-KR"/>
                    </w:rPr>
                    <w:drawing>
                      <wp:inline distT="0" distB="0" distL="0" distR="0">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a:stretch>
                                  <a:fillRect/>
                                </a:stretch>
                              </pic:blipFill>
                              <pic:spPr>
                                <a:xfrm>
                                  <a:off x="0" y="0"/>
                                  <a:ext cx="3412933" cy="3580233"/>
                                </a:xfrm>
                                <a:prstGeom prst="rect">
                                  <a:avLst/>
                                </a:prstGeom>
                              </pic:spPr>
                            </pic:pic>
                          </a:graphicData>
                        </a:graphic>
                      </wp:inline>
                    </w:drawing>
                  </w:r>
                </w:p>
              </w:tc>
            </w:tr>
          </w:tbl>
          <w:p>
            <w:pPr>
              <w:pStyle w:val="27"/>
              <w:widowControl w:val="0"/>
              <w:rPr>
                <w:lang w:eastAsia="zh-CN"/>
              </w:rPr>
            </w:pPr>
            <w:bookmarkStart w:id="0" w:name="_Ref60737941"/>
            <w:r>
              <w:t xml:space="preserve">Figure </w:t>
            </w:r>
            <w:r>
              <w:fldChar w:fldCharType="begin"/>
            </w:r>
            <w:r>
              <w:instrText xml:space="preserve"> SEQ Figure \* ARABIC </w:instrText>
            </w:r>
            <w:r>
              <w:fldChar w:fldCharType="separate"/>
            </w:r>
            <w:r>
              <w:t>1</w:t>
            </w:r>
            <w:r>
              <w:fldChar w:fldCharType="end"/>
            </w:r>
            <w:bookmarkEnd w:id="0"/>
            <w:r>
              <w:t xml:space="preserve"> – Additional DMRS handling in case of shifted front-loaded DMRS</w:t>
            </w:r>
          </w:p>
          <w:p>
            <w:pPr>
              <w:widowControl w:val="0"/>
              <w:rPr>
                <w:lang w:eastAsia="zh-CN"/>
              </w:rPr>
            </w:pPr>
            <w:r>
              <w:rPr>
                <w:lang w:eastAsia="zh-CN"/>
              </w:rPr>
              <w:t>In our view there are multiple important reasons to harmonize the DMRS handling for different PDSCH durations:</w:t>
            </w:r>
          </w:p>
          <w:p>
            <w:pPr>
              <w:widowControl w:val="0"/>
              <w:rPr>
                <w:lang w:eastAsia="zh-CN"/>
              </w:rPr>
            </w:pPr>
            <w:r>
              <w:rPr>
                <w:lang w:eastAsia="zh-CN"/>
              </w:rPr>
              <w:t>From the implementation perspective:</w:t>
            </w:r>
          </w:p>
          <w:p>
            <w:pPr>
              <w:pStyle w:val="72"/>
              <w:widowControl w:val="0"/>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pPr>
              <w:widowControl w:val="0"/>
              <w:rPr>
                <w:lang w:eastAsia="zh-CN"/>
              </w:rPr>
            </w:pPr>
            <w:r>
              <w:rPr>
                <w:lang w:eastAsia="zh-CN"/>
              </w:rPr>
              <w:t>From the performance perspective:</w:t>
            </w:r>
          </w:p>
          <w:p>
            <w:pPr>
              <w:pStyle w:val="72"/>
              <w:widowControl w:val="0"/>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pPr>
              <w:widowControl w:val="0"/>
              <w:rPr>
                <w:lang w:eastAsia="zh-CN"/>
              </w:rPr>
            </w:pPr>
            <w:r>
              <w:rPr>
                <w:lang w:eastAsia="zh-CN"/>
              </w:rPr>
              <w:t>From the specification:</w:t>
            </w:r>
          </w:p>
          <w:p>
            <w:pPr>
              <w:widowControl w:val="0"/>
              <w:spacing w:line="240" w:lineRule="auto"/>
              <w:contextualSpacing/>
              <w:rPr>
                <w:lang w:eastAsia="zh-CN"/>
              </w:rPr>
            </w:pPr>
            <w:r>
              <w:rPr>
                <w:lang w:eastAsia="zh-CN"/>
              </w:rPr>
              <w:t>The specification can be simplified if the DMRS handling is made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b/>
                <w:bCs/>
                <w:lang w:eastAsia="zh-CN"/>
              </w:rPr>
            </w:pPr>
            <w:r>
              <w:rPr>
                <w:b/>
                <w:bCs/>
                <w:highlight w:val="cyan"/>
                <w:lang w:eastAsia="zh-CN"/>
              </w:rPr>
              <w:t>Proposal DL-C1-1:</w:t>
            </w:r>
          </w:p>
          <w:p>
            <w:pPr>
              <w:widowControl w:val="0"/>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pPr>
        <w:rPr>
          <w:lang w:val="en-GB" w:eastAsia="zh-CN"/>
        </w:rPr>
      </w:pPr>
    </w:p>
    <w:p>
      <w:pPr>
        <w:rPr>
          <w:b/>
          <w:bCs/>
          <w:lang w:val="en-GB" w:eastAsia="zh-CN"/>
        </w:rPr>
      </w:pPr>
      <w:r>
        <w:rPr>
          <w:b/>
          <w:bCs/>
          <w:lang w:val="en-GB" w:eastAsia="zh-CN"/>
        </w:rPr>
        <w:t>Can the proposal DL-C1-1 be accepted?</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453"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widowControl w:val="0"/>
              <w:spacing w:after="0"/>
              <w:rPr>
                <w:rFonts w:eastAsia="宋体"/>
                <w:szCs w:val="20"/>
                <w:lang w:eastAsia="zh-CN"/>
              </w:rPr>
            </w:pPr>
            <w:r>
              <w:rPr>
                <w:rFonts w:eastAsia="宋体"/>
                <w:szCs w:val="20"/>
                <w:lang w:eastAsia="zh-CN"/>
              </w:rPr>
              <w:t>Qualcomm</w:t>
            </w:r>
          </w:p>
        </w:tc>
        <w:tc>
          <w:tcPr>
            <w:tcW w:w="6453" w:type="dxa"/>
            <w:vAlign w:val="center"/>
          </w:tcPr>
          <w:p>
            <w:pPr>
              <w:widowControl w:val="0"/>
              <w:spacing w:after="0"/>
              <w:rPr>
                <w:rFonts w:eastAsia="宋体"/>
                <w:szCs w:val="20"/>
                <w:lang w:eastAsia="zh-CN"/>
              </w:rPr>
            </w:pPr>
            <w:r>
              <w:rPr>
                <w:rFonts w:eastAsia="宋体"/>
                <w:szCs w:val="20"/>
                <w:lang w:eastAsia="zh-CN"/>
              </w:rPr>
              <w:t>We support the proposal. This aligns better with the design of other duration type B PDSCH. We would suggest X=0 in the FFS above. In other words, additional DMRS not transmitted when front load DMRS is shifted.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widowControl w:val="0"/>
              <w:spacing w:after="0"/>
              <w:rPr>
                <w:rFonts w:eastAsia="宋体"/>
                <w:szCs w:val="20"/>
                <w:lang w:eastAsia="zh-CN"/>
              </w:rPr>
            </w:pPr>
            <w:r>
              <w:rPr>
                <w:rFonts w:eastAsia="宋体"/>
                <w:szCs w:val="20"/>
                <w:lang w:eastAsia="zh-CN"/>
              </w:rPr>
              <w:t>Ericsson</w:t>
            </w:r>
          </w:p>
        </w:tc>
        <w:tc>
          <w:tcPr>
            <w:tcW w:w="6453" w:type="dxa"/>
            <w:vAlign w:val="center"/>
          </w:tcPr>
          <w:p>
            <w:pPr>
              <w:widowControl w:val="0"/>
              <w:spacing w:after="0"/>
              <w:rPr>
                <w:rFonts w:eastAsia="宋体"/>
                <w:szCs w:val="20"/>
                <w:lang w:eastAsia="zh-CN"/>
              </w:rPr>
            </w:pPr>
            <w:r>
              <w:rPr>
                <w:rFonts w:eastAsia="宋体"/>
                <w:szCs w:val="20"/>
                <w:lang w:eastAsia="zh-CN"/>
              </w:rPr>
              <w:t>Support the proposal with X = 0 with the understanding that the  allowed patterns are thus 10001, 01000, 00100, and 00010.</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We think that the TP in R1-2100240 could be improved such that it aligns more closely with the l_d = 7 case. For example, the following text could be adopted:</w:t>
            </w:r>
          </w:p>
          <w:p>
            <w:pPr>
              <w:widowControl w:val="0"/>
              <w:spacing w:after="0"/>
              <w:rPr>
                <w:rFonts w:eastAsia="宋体"/>
                <w:szCs w:val="20"/>
                <w:lang w:eastAsia="zh-CN"/>
              </w:rPr>
            </w:pPr>
          </w:p>
          <w:p>
            <w:pPr>
              <w:pStyle w:val="95"/>
              <w:widowControl w:val="0"/>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ctrlPr>
                    <w:rPr>
                      <w:rFonts w:ascii="Cambria Math" w:hAnsi="Cambria Math"/>
                      <w:i/>
                      <w:sz w:val="24"/>
                      <w:szCs w:val="24"/>
                    </w:rPr>
                  </m:ctrlPr>
                </m:e>
                <m:sub>
                  <m:r>
                    <m:rPr>
                      <m:sty m:val="p"/>
                    </m:rPr>
                    <w:rPr>
                      <w:rFonts w:ascii="Cambria Math" w:hAnsi="Cambria Math"/>
                    </w:rPr>
                    <m:t>d</m:t>
                  </m:r>
                  <m:ctrlPr>
                    <w:rPr>
                      <w:rFonts w:ascii="Cambria Math" w:hAnsi="Cambria Math"/>
                      <w:i/>
                      <w:sz w:val="24"/>
                      <w:szCs w:val="24"/>
                    </w:rPr>
                  </m:ctrlP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widowControl w:val="0"/>
              <w:spacing w:after="0"/>
              <w:rPr>
                <w:rFonts w:hint="eastAsia" w:eastAsia="Malgun Gothic"/>
                <w:szCs w:val="20"/>
                <w:lang w:eastAsia="ko-KR"/>
              </w:rPr>
            </w:pPr>
            <w:r>
              <w:rPr>
                <w:rFonts w:hint="eastAsia" w:eastAsia="Malgun Gothic"/>
                <w:szCs w:val="20"/>
                <w:lang w:eastAsia="ko-KR"/>
              </w:rPr>
              <w:t>LG Electronics</w:t>
            </w:r>
          </w:p>
        </w:tc>
        <w:tc>
          <w:tcPr>
            <w:tcW w:w="6453" w:type="dxa"/>
            <w:vAlign w:val="center"/>
          </w:tcPr>
          <w:p>
            <w:pPr>
              <w:widowControl w:val="0"/>
              <w:spacing w:after="0"/>
              <w:rPr>
                <w:rFonts w:hint="eastAsia" w:eastAsia="Malgun Gothic"/>
                <w:szCs w:val="20"/>
                <w:lang w:eastAsia="ko-KR"/>
              </w:rPr>
            </w:pPr>
            <w:r>
              <w:rPr>
                <w:rFonts w:hint="eastAsia" w:eastAsia="Malgun Gothic"/>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6453" w:type="dxa"/>
            <w:vAlign w:val="center"/>
          </w:tcPr>
          <w:p>
            <w:pPr>
              <w:widowControl w:val="0"/>
              <w:spacing w:after="0"/>
              <w:rPr>
                <w:rFonts w:hint="default" w:eastAsia="宋体"/>
                <w:szCs w:val="20"/>
                <w:lang w:val="en-US" w:eastAsia="zh-CN"/>
              </w:rPr>
            </w:pPr>
            <w:r>
              <w:rPr>
                <w:rFonts w:hint="eastAsia" w:eastAsia="宋体"/>
                <w:szCs w:val="20"/>
                <w:lang w:val="en-US" w:eastAsia="zh-CN"/>
              </w:rPr>
              <w:t>We agree the proposal and support X=0. Besides, the updated TP from Ericsson seems better.</w:t>
            </w:r>
          </w:p>
        </w:tc>
      </w:tr>
    </w:tbl>
    <w:p>
      <w:pPr>
        <w:rPr>
          <w:lang w:val="en-GB" w:eastAsia="zh-CN"/>
        </w:rPr>
      </w:pPr>
    </w:p>
    <w:p>
      <w:pPr>
        <w:pStyle w:val="3"/>
      </w:pPr>
      <w:r>
        <w:t>Issue DL-C2  (R1-2100240, R1-2100818): PDSCH mapping type B with durations larger than 7 symbols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highlight w:val="yellow"/>
                <w:lang w:eastAsia="zh-CN"/>
              </w:rPr>
              <w:t>Background [R1-2100240]:</w:t>
            </w:r>
          </w:p>
          <w:p>
            <w:pPr>
              <w:widowControl w:val="0"/>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pPr>
              <w:widowControl w:val="0"/>
              <w:rPr>
                <w:lang w:eastAsia="zh-CN"/>
              </w:rPr>
            </w:pPr>
            <w:r>
              <w:rPr>
                <w:lang w:eastAsia="ko-KR"/>
              </w:rPr>
              <mc:AlternateContent>
                <mc:Choice Requires="wps">
                  <w:drawing>
                    <wp:inline distT="0" distB="0" distL="0" distR="0">
                      <wp:extent cx="5753100" cy="1404620"/>
                      <wp:effectExtent l="0" t="0" r="19050" b="16510"/>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pPr>
              <w:widowControl w:val="0"/>
              <w:jc w:val="center"/>
              <w:rPr>
                <w:lang w:eastAsia="zh-CN"/>
              </w:rPr>
            </w:pPr>
            <w:r>
              <w:rPr>
                <w:lang w:eastAsia="ko-KR"/>
              </w:rPr>
              <w:drawing>
                <wp:inline distT="0" distB="0" distL="0" distR="0">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95238" cy="2019048"/>
                          </a:xfrm>
                          <a:prstGeom prst="rect">
                            <a:avLst/>
                          </a:prstGeom>
                        </pic:spPr>
                      </pic:pic>
                    </a:graphicData>
                  </a:graphic>
                </wp:inline>
              </w:drawing>
            </w:r>
          </w:p>
          <w:p>
            <w:pPr>
              <w:pStyle w:val="27"/>
              <w:widowControl w:val="0"/>
              <w:rPr>
                <w:b w:val="0"/>
                <w:i/>
                <w:lang w:eastAsia="zh-CN"/>
              </w:rPr>
            </w:pPr>
            <w:bookmarkStart w:id="1" w:name="_Ref60740582"/>
            <w:r>
              <w:t xml:space="preserve">Figure </w:t>
            </w:r>
            <w:r>
              <w:fldChar w:fldCharType="begin"/>
            </w:r>
            <w:r>
              <w:instrText xml:space="preserve"> SEQ Figure \* ARABIC </w:instrText>
            </w:r>
            <w:r>
              <w:fldChar w:fldCharType="separate"/>
            </w:r>
            <w:r>
              <w:t>2</w:t>
            </w:r>
            <w:r>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m:rPr>
                  <m:sty m:val="bi"/>
                </m:rPr>
                <w:rPr>
                  <w:rFonts w:ascii="Cambria Math" w:hAnsi="Cambria Math"/>
                </w:rPr>
                <m:t>=8</m:t>
              </m:r>
            </m:oMath>
            <w:r>
              <w:t>)</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highlight w:val="yellow"/>
                <w:lang w:eastAsia="zh-CN"/>
              </w:rPr>
            </w:pPr>
            <w:r>
              <w:rPr>
                <w:b/>
                <w:bCs/>
                <w:highlight w:val="cyan"/>
                <w:lang w:eastAsia="zh-CN"/>
              </w:rPr>
              <w:t>Proposal DL-C2-1:</w:t>
            </w:r>
          </w:p>
          <w:p>
            <w:pPr>
              <w:widowControl w:val="0"/>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ctrlPr>
                    <w:rPr>
                      <w:rFonts w:ascii="Cambria Math" w:hAnsi="Cambria Math"/>
                      <w:b/>
                      <w:i/>
                    </w:rPr>
                  </m:ctrlPr>
                </m:e>
                <m:sub>
                  <m:r>
                    <m:rPr>
                      <m:nor/>
                      <m:sty m:val="bi"/>
                    </m:rPr>
                    <w:rPr>
                      <w:rFonts w:ascii="Cambria Math" w:hAnsi="Cambria Math"/>
                      <w:b/>
                      <w:i/>
                    </w:rPr>
                    <m:t>d</m:t>
                  </m:r>
                  <m:ctrlPr>
                    <w:rPr>
                      <w:rFonts w:ascii="Cambria Math" w:hAnsi="Cambria Math"/>
                      <w:b/>
                      <w:i/>
                    </w:rPr>
                  </m:ctrlP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highlight w:val="yellow"/>
                <w:lang w:eastAsia="zh-CN"/>
              </w:rPr>
              <w:t>Background [R1-2100818]:</w:t>
            </w:r>
          </w:p>
          <w:p>
            <w:pPr>
              <w:widowControl w:val="0"/>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ctrlPr>
                    <w:rPr>
                      <w:rFonts w:ascii="Cambria Math" w:hAnsi="Cambria Math"/>
                      <w:i/>
                      <w:lang w:val="en" w:eastAsia="zh-CN"/>
                    </w:rPr>
                  </m:ctrlPr>
                </m:e>
                <m:sub>
                  <m:r>
                    <w:rPr>
                      <w:rFonts w:ascii="Cambria Math" w:hAnsi="Cambria Math"/>
                      <w:lang w:val="en" w:eastAsia="zh-CN"/>
                    </w:rPr>
                    <m:t>d</m:t>
                  </m:r>
                  <m:ctrlPr>
                    <w:rPr>
                      <w:rFonts w:ascii="Cambria Math" w:hAnsi="Cambria Math"/>
                      <w:i/>
                      <w:lang w:val="en" w:eastAsia="zh-CN"/>
                    </w:rPr>
                  </m:ctrlP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ctrlPr>
                        <w:rPr>
                          <w:rFonts w:ascii="Cambria Math" w:hAnsi="Cambria Math"/>
                          <w:i/>
                          <w:lang w:val="en" w:eastAsia="zh-CN"/>
                        </w:rPr>
                      </m:ctrlPr>
                    </m:e>
                    <m:sub>
                      <m:r>
                        <w:rPr>
                          <w:rFonts w:ascii="Cambria Math" w:hAnsi="Cambria Math"/>
                          <w:lang w:val="en" w:eastAsia="zh-CN"/>
                        </w:rPr>
                        <m:t>d</m:t>
                      </m:r>
                      <m:ctrlPr>
                        <w:rPr>
                          <w:rFonts w:ascii="Cambria Math" w:hAnsi="Cambria Math"/>
                          <w:i/>
                          <w:lang w:val="en" w:eastAsia="zh-CN"/>
                        </w:rPr>
                      </m:ctrlPr>
                    </m:sub>
                  </m:sSub>
                  <m:r>
                    <w:rPr>
                      <w:rFonts w:ascii="Cambria Math" w:hAnsi="Cambria Math"/>
                      <w:lang w:val="en" w:eastAsia="zh-CN"/>
                    </w:rPr>
                    <m:t>-1</m:t>
                  </m:r>
                  <m:ctrlPr>
                    <w:rPr>
                      <w:rFonts w:ascii="Cambria Math" w:hAnsi="Cambria Math"/>
                      <w:lang w:val="en" w:eastAsia="zh-CN"/>
                    </w:rPr>
                  </m:ctrlP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pPr>
              <w:widowControl w:val="0"/>
              <w:jc w:val="center"/>
              <w:rPr>
                <w:lang w:val="en" w:eastAsia="zh-CN"/>
              </w:rPr>
            </w:pPr>
            <w:r>
              <w:object>
                <v:shape id="_x0000_i1025" o:spt="75" type="#_x0000_t75" style="height:197pt;width:447.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widowControl w:val="0"/>
              <w:jc w:val="center"/>
              <w:rPr>
                <w:lang w:val="en" w:eastAsia="zh-CN"/>
              </w:rPr>
            </w:pPr>
            <w:r>
              <w:rPr>
                <w:rFonts w:hint="eastAsia"/>
                <w:lang w:val="en" w:eastAsia="zh-CN"/>
              </w:rPr>
              <w:t>Figure 1</w:t>
            </w:r>
          </w:p>
          <w:p>
            <w:pPr>
              <w:widowControl w:val="0"/>
              <w:rPr>
                <w:lang w:val="en" w:eastAsia="zh-CN"/>
              </w:rPr>
            </w:pPr>
            <w:r>
              <w:t xml:space="preserve">If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pPr>
              <w:widowControl w:val="0"/>
              <w:rPr>
                <w:lang w:val="en" w:eastAsia="zh-CN"/>
              </w:rPr>
            </w:pPr>
            <w:r>
              <w:object>
                <v:shape id="_x0000_i1026" o:spt="75" type="#_x0000_t75" style="height:83.95pt;width:465.5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widowControl w:val="0"/>
              <w:jc w:val="center"/>
              <w:rPr>
                <w:lang w:val="en" w:eastAsia="zh-CN"/>
              </w:rPr>
            </w:pPr>
            <w:r>
              <w:rPr>
                <w:rFonts w:hint="eastAsia"/>
                <w:lang w:val="en" w:eastAsia="zh-CN"/>
              </w:rPr>
              <w:t>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highlight w:val="yellow"/>
                <w:lang w:eastAsia="zh-CN"/>
              </w:rPr>
            </w:pPr>
            <w:r>
              <w:rPr>
                <w:b/>
                <w:bCs/>
                <w:highlight w:val="cyan"/>
                <w:lang w:eastAsia="zh-CN"/>
              </w:rPr>
              <w:t>Proposal DL-C2-2:</w:t>
            </w:r>
          </w:p>
          <w:p>
            <w:pPr>
              <w:pStyle w:val="95"/>
              <w:widowControl w:val="0"/>
            </w:pPr>
            <w:r>
              <w:t>-</w:t>
            </w:r>
            <w:r>
              <w:tab/>
            </w:r>
            <w:r>
              <w:t xml:space="preserve">if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is 12 or 13 symbols, the UE is not expected to </w:t>
            </w:r>
            <w:bookmarkStart w:id="3" w:name="OLE_LINK2"/>
            <w:bookmarkStart w:id="4" w:name="OLE_LINK7"/>
            <w:r>
              <w:t>receive a</w:t>
            </w:r>
            <w:ins w:id="0" w:author="沈兴亚 (Shia Shen)" w:date="2021-01-14T16:58:00Z">
              <w:r>
                <w:rPr/>
                <w:t>dditional</w:t>
              </w:r>
            </w:ins>
            <w:r>
              <w:t xml:space="preserve"> DM-RS</w:t>
            </w:r>
            <w:bookmarkEnd w:id="3"/>
            <w:bookmarkEnd w:id="4"/>
            <w:r>
              <w:t xml:space="preserve"> </w:t>
            </w:r>
            <w:del w:id="1" w:author="沈兴亚 (Shia Shen)" w:date="2021-01-14T16:58:00Z">
              <w:r>
                <w:rPr/>
                <w:delText xml:space="preserve">symbol </w:delText>
              </w:r>
            </w:del>
            <w:r>
              <w:t>mapped to symbol 12 or later in the slot;</w:t>
            </w:r>
          </w:p>
          <w:p>
            <w:pPr>
              <w:pStyle w:val="95"/>
              <w:widowControl w:val="0"/>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ins w:id="2" w:author="沈兴亚 (Shia Shen)" w:date="2021-01-14T18:04:00Z">
              <w:r>
                <w:rPr/>
                <w:t xml:space="preserve"> if single-symbol DMRS is used</w:t>
              </w:r>
            </w:ins>
            <w:r>
              <w:t>;</w:t>
            </w:r>
          </w:p>
          <w:p>
            <w:pPr>
              <w:pStyle w:val="95"/>
              <w:widowControl w:val="0"/>
            </w:pPr>
            <w:ins w:id="3" w:author="沈兴亚 (Shia Shen)" w:date="2021-01-14T14:38:00Z">
              <w:r>
                <w:rPr/>
                <w:t xml:space="preserve">-    for all values of the PDSCH duration </w:t>
              </w:r>
            </w:ins>
            <m:oMath>
              <m:sSub>
                <m:sSubPr>
                  <m:ctrlPr>
                    <w:ins w:id="4" w:author="沈兴亚 (Shia Shen)" w:date="2021-01-14T14:38:00Z">
                      <w:rPr>
                        <w:rFonts w:ascii="Cambria Math" w:hAnsi="Cambria Math"/>
                        <w:i/>
                      </w:rPr>
                    </w:ins>
                  </m:ctrlPr>
                </m:sSubPr>
                <m:e>
                  <w:ins w:id="5" w:author="沈兴亚 (Shia Shen)" w:date="2021-01-14T14:38:00Z">
                    <m:r>
                      <w:rPr>
                        <w:rFonts w:ascii="Cambria Math" w:hAnsi="Cambria Math"/>
                      </w:rPr>
                      <m:t>l</m:t>
                    </m:r>
                  </w:ins>
                  <m:ctrlPr>
                    <w:ins w:id="6" w:author="沈兴亚 (Shia Shen)" w:date="2021-01-14T14:38:00Z">
                      <w:rPr>
                        <w:rFonts w:ascii="Cambria Math" w:hAnsi="Cambria Math"/>
                        <w:i/>
                      </w:rPr>
                    </w:ins>
                  </m:ctrlPr>
                </m:e>
                <m:sub>
                  <w:ins w:id="7" w:author="沈兴亚 (Shia Shen)" w:date="2021-01-14T14:38:00Z">
                    <m:r>
                      <m:rPr>
                        <m:nor/>
                        <m:sty m:val="p"/>
                      </m:rPr>
                      <w:rPr>
                        <w:rFonts w:ascii="Cambria Math" w:hAnsi="Cambria Math"/>
                      </w:rPr>
                      <m:t>d</m:t>
                    </m:r>
                  </w:ins>
                  <m:ctrlPr>
                    <w:ins w:id="8" w:author="沈兴亚 (Shia Shen)" w:date="2021-01-14T14:38:00Z">
                      <w:rPr>
                        <w:rFonts w:ascii="Cambria Math" w:hAnsi="Cambria Math"/>
                        <w:i/>
                      </w:rPr>
                    </w:ins>
                  </m:ctrlPr>
                </m:sub>
              </m:sSub>
            </m:oMath>
            <w:ins w:id="9" w:author="沈兴亚 (Shia Shen)" w:date="2021-01-14T14:38:00Z">
              <w:r>
                <w:rPr/>
                <w:t xml:space="preserve"> larger than 7 symbols, the UE is not expected to receive additional DM-RS beyond the </w:t>
              </w:r>
            </w:ins>
            <m:oMath>
              <w:ins w:id="10" w:author="沈兴亚 (Shia Shen)" w:date="2021-01-14T14:38:00Z">
                <m:r>
                  <w:rPr>
                    <w:rFonts w:ascii="Cambria Math" w:hAnsi="Cambria Math"/>
                  </w:rPr>
                  <m:t>(</m:t>
                </m:r>
              </w:ins>
              <m:sSub>
                <m:sSubPr>
                  <m:ctrlPr>
                    <w:ins w:id="11" w:author="沈兴亚 (Shia Shen)" w:date="2021-01-14T14:38:00Z">
                      <w:rPr>
                        <w:rFonts w:ascii="Cambria Math" w:hAnsi="Cambria Math"/>
                        <w:i/>
                      </w:rPr>
                    </w:ins>
                  </m:ctrlPr>
                </m:sSubPr>
                <m:e>
                  <w:ins w:id="12" w:author="沈兴亚 (Shia Shen)" w:date="2021-01-14T14:38:00Z">
                    <m:r>
                      <w:rPr>
                        <w:rFonts w:ascii="Cambria Math" w:hAnsi="Cambria Math"/>
                      </w:rPr>
                      <m:t>l</m:t>
                    </m:r>
                  </w:ins>
                  <m:ctrlPr>
                    <w:ins w:id="13" w:author="沈兴亚 (Shia Shen)" w:date="2021-01-14T14:38:00Z">
                      <w:rPr>
                        <w:rFonts w:ascii="Cambria Math" w:hAnsi="Cambria Math"/>
                        <w:i/>
                      </w:rPr>
                    </w:ins>
                  </m:ctrlPr>
                </m:e>
                <m:sub>
                  <w:ins w:id="14" w:author="沈兴亚 (Shia Shen)" w:date="2021-01-14T14:38:00Z">
                    <m:r>
                      <m:rPr>
                        <m:nor/>
                        <m:sty m:val="p"/>
                      </m:rPr>
                      <w:rPr>
                        <w:rFonts w:ascii="Cambria Math" w:hAnsi="Cambria Math"/>
                      </w:rPr>
                      <m:t>d</m:t>
                    </m:r>
                  </w:ins>
                  <m:ctrlPr>
                    <w:ins w:id="15" w:author="沈兴亚 (Shia Shen)" w:date="2021-01-14T14:38:00Z">
                      <w:rPr>
                        <w:rFonts w:ascii="Cambria Math" w:hAnsi="Cambria Math"/>
                        <w:i/>
                      </w:rPr>
                    </w:ins>
                  </m:ctrlPr>
                </m:sub>
              </m:sSub>
              <w:ins w:id="16" w:author="沈兴亚 (Shia Shen)" w:date="2021-01-14T14:38:00Z">
                <m:r>
                  <w:rPr>
                    <w:rFonts w:ascii="Cambria Math" w:hAnsi="Cambria Math"/>
                  </w:rPr>
                  <m:t>-1)</m:t>
                </m:r>
              </w:ins>
            </m:oMath>
            <w:ins w:id="17" w:author="沈兴亚 (Shia Shen)" w:date="2021-01-14T14:38:00Z">
              <w:r>
                <w:rPr/>
                <w:t>:th symbol</w:t>
              </w:r>
            </w:ins>
            <w:ins w:id="18" w:author="沈兴亚 (Shia Shen)" w:date="2021-01-14T18:02:00Z">
              <w:r>
                <w:rPr/>
                <w:t xml:space="preserve"> </w:t>
              </w:r>
            </w:ins>
            <w:ins w:id="19" w:author="沈兴亚 (Shia Shen)" w:date="2021-01-14T18:03:00Z">
              <w:r>
                <w:rPr/>
                <w:t>if</w:t>
              </w:r>
            </w:ins>
            <w:ins w:id="20" w:author="沈兴亚 (Shia Shen)" w:date="2021-01-14T18:02:00Z">
              <w:r>
                <w:rPr/>
                <w:t xml:space="preserve"> double-symbol DMRS</w:t>
              </w:r>
            </w:ins>
            <w:ins w:id="21" w:author="沈兴亚 (Shia Shen)" w:date="2021-01-14T18:03:00Z">
              <w:r>
                <w:rPr/>
                <w:t xml:space="preserve"> is </w:t>
              </w:r>
            </w:ins>
            <w:ins w:id="22" w:author="沈兴亚 (Shia Shen)" w:date="2021-01-14T18:05:00Z">
              <w:r>
                <w:rPr/>
                <w:t>used</w:t>
              </w:r>
            </w:ins>
            <w:ins w:id="23" w:author="沈兴亚 (Shia Shen)" w:date="2021-01-14T14:38:00Z">
              <w:r>
                <w:rPr/>
                <w:t>;</w:t>
              </w:r>
            </w:ins>
          </w:p>
        </w:tc>
      </w:tr>
    </w:tbl>
    <w:p>
      <w:pPr>
        <w:rPr>
          <w:lang w:val="en-GB" w:eastAsia="zh-CN"/>
        </w:rPr>
      </w:pPr>
    </w:p>
    <w:p>
      <w:pPr>
        <w:rPr>
          <w:b/>
          <w:bCs/>
          <w:lang w:val="en-GB" w:eastAsia="zh-CN"/>
        </w:rPr>
      </w:pPr>
      <w:r>
        <w:rPr>
          <w:b/>
          <w:bCs/>
          <w:lang w:val="en-GB" w:eastAsia="zh-CN"/>
        </w:rPr>
        <w:t>Can the above proposals DL-C2-1 and DL-C2-2 be accepted?</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76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widowControl w:val="0"/>
              <w:spacing w:after="0"/>
              <w:rPr>
                <w:rFonts w:eastAsia="宋体"/>
                <w:szCs w:val="20"/>
                <w:lang w:eastAsia="zh-CN"/>
              </w:rPr>
            </w:pPr>
            <w:r>
              <w:rPr>
                <w:rFonts w:eastAsia="宋体"/>
                <w:szCs w:val="20"/>
                <w:lang w:eastAsia="zh-CN"/>
              </w:rPr>
              <w:t>Qualcomm</w:t>
            </w:r>
          </w:p>
        </w:tc>
        <w:tc>
          <w:tcPr>
            <w:tcW w:w="7605" w:type="dxa"/>
            <w:vAlign w:val="center"/>
          </w:tcPr>
          <w:p>
            <w:pPr>
              <w:widowControl w:val="0"/>
              <w:spacing w:after="0"/>
              <w:rPr>
                <w:rFonts w:eastAsia="宋体"/>
                <w:szCs w:val="20"/>
                <w:lang w:eastAsia="zh-CN"/>
              </w:rPr>
            </w:pPr>
            <w:r>
              <w:rPr>
                <w:rFonts w:eastAsia="宋体"/>
                <w:szCs w:val="20"/>
                <w:lang w:eastAsia="zh-CN"/>
              </w:rPr>
              <w:t>Support DL-C2-1</w:t>
            </w:r>
          </w:p>
          <w:p>
            <w:pPr>
              <w:widowControl w:val="0"/>
              <w:spacing w:after="0"/>
              <w:rPr>
                <w:rFonts w:eastAsia="宋体"/>
                <w:szCs w:val="20"/>
                <w:lang w:eastAsia="zh-CN"/>
              </w:rPr>
            </w:pPr>
            <w:r>
              <w:rPr>
                <w:rFonts w:eastAsia="宋体"/>
                <w:szCs w:val="20"/>
                <w:lang w:eastAsia="zh-CN"/>
              </w:rPr>
              <w:t>For DL-C2-2, agree in principle that when two symbol DMRS is used, we should drop both DMRS symbol if one is dropped. We may need to clarify that in a TP.</w:t>
            </w:r>
          </w:p>
          <w:p>
            <w:pPr>
              <w:widowControl w:val="0"/>
              <w:spacing w:after="0"/>
              <w:jc w:val="left"/>
              <w:rPr>
                <w:rFonts w:eastAsia="宋体"/>
                <w:szCs w:val="20"/>
                <w:lang w:eastAsia="zh-CN"/>
              </w:rPr>
            </w:pPr>
            <w:r>
              <w:rPr>
                <w:rFonts w:eastAsia="宋体"/>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pPr>
              <w:widowControl w:val="0"/>
              <w:spacing w:after="0"/>
              <w:jc w:val="left"/>
              <w:rPr>
                <w:rFonts w:eastAsia="宋体"/>
                <w:szCs w:val="20"/>
                <w:lang w:eastAsia="zh-CN"/>
              </w:rPr>
            </w:pPr>
            <w:r>
              <w:rPr>
                <w:rFonts w:eastAsia="宋体"/>
                <w:szCs w:val="20"/>
                <w:lang w:eastAsia="zh-CN"/>
              </w:rPr>
              <w:t xml:space="preserve">==========beginning of TP for 38.211 7.4.1.1.2============ </w:t>
            </w:r>
          </w:p>
          <w:p>
            <w:pPr>
              <w:pStyle w:val="95"/>
              <w:widowControl w:val="0"/>
              <w:ind w:left="790"/>
            </w:pPr>
            <w:r>
              <w:t xml:space="preserve">- if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is 7 symbols for normal cyclic prefix or 6 symbols for extended cyclic prefix: </w:t>
            </w:r>
          </w:p>
          <w:p>
            <w:pPr>
              <w:pStyle w:val="120"/>
              <w:widowControl w:val="0"/>
            </w:pPr>
            <w:r>
              <w:t>-</w:t>
            </w:r>
            <w:r>
              <w:tab/>
            </w:r>
            <w:del w:id="24" w:author="JS" w:date="2021-01-25T12:04:00Z">
              <w:r>
                <w:rPr/>
                <w:delText>the UE is not expected to receive the front-loaded DM-RS beyond the fourth symbol, and</w:delText>
              </w:r>
            </w:del>
          </w:p>
          <w:p>
            <w:pPr>
              <w:pStyle w:val="120"/>
              <w:widowControl w:val="0"/>
              <w:rPr>
                <w:ins w:id="25" w:author="JS" w:date="2021-01-25T12:04:00Z"/>
              </w:rPr>
            </w:pPr>
            <w:r>
              <w:t>-</w:t>
            </w:r>
            <w:r>
              <w:tab/>
            </w:r>
            <w:r>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pPr>
              <w:pStyle w:val="95"/>
              <w:widowControl w:val="0"/>
              <w:ind w:left="790"/>
            </w:pPr>
            <w:ins w:id="26" w:author="JS" w:date="2021-01-25T12:04:00Z">
              <w:r>
                <w:rPr/>
                <w:t xml:space="preserve">- if the PDSCH duration </w:t>
              </w:r>
            </w:ins>
            <m:oMath>
              <m:sSub>
                <m:sSubPr>
                  <m:ctrlPr>
                    <w:ins w:id="27" w:author="JS" w:date="2021-01-25T12:04:00Z">
                      <w:rPr>
                        <w:rFonts w:ascii="Cambria Math" w:hAnsi="Cambria Math"/>
                        <w:i/>
                      </w:rPr>
                    </w:ins>
                  </m:ctrlPr>
                </m:sSubPr>
                <m:e>
                  <w:ins w:id="28" w:author="JS" w:date="2021-01-25T12:04:00Z">
                    <m:r>
                      <w:rPr>
                        <w:rFonts w:ascii="Cambria Math" w:hAnsi="Cambria Math"/>
                      </w:rPr>
                      <m:t>l</m:t>
                    </m:r>
                  </w:ins>
                  <m:ctrlPr>
                    <w:ins w:id="29" w:author="JS" w:date="2021-01-25T12:04:00Z">
                      <w:rPr>
                        <w:rFonts w:ascii="Cambria Math" w:hAnsi="Cambria Math"/>
                        <w:i/>
                      </w:rPr>
                    </w:ins>
                  </m:ctrlPr>
                </m:e>
                <m:sub>
                  <w:ins w:id="30" w:author="JS" w:date="2021-01-25T12:04:00Z">
                    <m:r>
                      <m:rPr>
                        <m:nor/>
                        <m:sty m:val="p"/>
                      </m:rPr>
                      <w:rPr>
                        <w:rFonts w:ascii="Cambria Math" w:hAnsi="Cambria Math"/>
                      </w:rPr>
                      <m:t>d</m:t>
                    </m:r>
                  </w:ins>
                  <m:ctrlPr>
                    <w:ins w:id="31" w:author="JS" w:date="2021-01-25T12:04:00Z">
                      <w:rPr>
                        <w:rFonts w:ascii="Cambria Math" w:hAnsi="Cambria Math"/>
                        <w:i/>
                      </w:rPr>
                    </w:ins>
                  </m:ctrlPr>
                </m:sub>
              </m:sSub>
            </m:oMath>
            <w:ins w:id="32" w:author="JS" w:date="2021-01-25T12:04:00Z">
              <w:r>
                <w:rPr/>
                <w:t xml:space="preserve"> is </w:t>
              </w:r>
            </w:ins>
            <w:ins w:id="33" w:author="JS" w:date="2021-01-25T12:05:00Z">
              <w:r>
                <w:rPr/>
                <w:t>5, 6, 7, 8, 9, 10, 11, 12, or</w:t>
              </w:r>
            </w:ins>
            <w:ins w:id="34" w:author="JS" w:date="2021-01-25T12:06:00Z">
              <w:r>
                <w:rPr/>
                <w:t xml:space="preserve"> </w:t>
              </w:r>
            </w:ins>
            <w:ins w:id="35" w:author="JS" w:date="2021-01-25T12:05:00Z">
              <w:r>
                <w:rPr/>
                <w:t>13</w:t>
              </w:r>
            </w:ins>
            <w:ins w:id="36" w:author="JS" w:date="2021-01-25T12:04:00Z">
              <w:r>
                <w:rPr/>
                <w:t xml:space="preserve"> symbols</w:t>
              </w:r>
            </w:ins>
            <w:ins w:id="37" w:author="JS" w:date="2021-01-25T12:05:00Z">
              <w:r>
                <w:rPr/>
                <w:t>, the UE is not expected to receive the front-l</w:t>
              </w:r>
            </w:ins>
            <w:ins w:id="38" w:author="JS" w:date="2021-01-25T12:06:00Z">
              <w:r>
                <w:rPr/>
                <w:t>oaded DM-RS beyond the fourth symbol</w:t>
              </w:r>
            </w:ins>
            <w:ins w:id="39" w:author="JS" w:date="2021-01-25T12:04:00Z">
              <w:r>
                <w:rPr/>
                <w:t xml:space="preserve">: </w:t>
              </w:r>
            </w:ins>
          </w:p>
          <w:p>
            <w:pPr>
              <w:widowControl w:val="0"/>
              <w:spacing w:after="0"/>
              <w:jc w:val="left"/>
              <w:rPr>
                <w:rFonts w:eastAsia="宋体"/>
                <w:szCs w:val="20"/>
                <w:lang w:val="en-GB" w:eastAsia="zh-CN"/>
              </w:rPr>
            </w:pPr>
            <w:r>
              <w:rPr>
                <w:rFonts w:eastAsia="宋体"/>
                <w:szCs w:val="20"/>
                <w:lang w:val="en-GB" w:eastAsia="zh-CN"/>
              </w:rPr>
              <w:t xml:space="preserve">=======end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widowControl w:val="0"/>
              <w:spacing w:after="0"/>
              <w:rPr>
                <w:rFonts w:eastAsia="宋体"/>
                <w:szCs w:val="20"/>
                <w:lang w:eastAsia="zh-CN"/>
              </w:rPr>
            </w:pPr>
            <w:r>
              <w:rPr>
                <w:rFonts w:eastAsia="宋体"/>
                <w:szCs w:val="20"/>
                <w:lang w:eastAsia="zh-CN"/>
              </w:rPr>
              <w:t>Ericsson</w:t>
            </w:r>
          </w:p>
        </w:tc>
        <w:tc>
          <w:tcPr>
            <w:tcW w:w="7605" w:type="dxa"/>
            <w:vAlign w:val="center"/>
          </w:tcPr>
          <w:p>
            <w:pPr>
              <w:widowControl w:val="0"/>
              <w:spacing w:after="0"/>
              <w:rPr>
                <w:rFonts w:eastAsia="宋体"/>
                <w:szCs w:val="20"/>
                <w:lang w:eastAsia="zh-CN"/>
              </w:rPr>
            </w:pPr>
            <w:r>
              <w:rPr>
                <w:rFonts w:eastAsia="宋体"/>
                <w:szCs w:val="20"/>
                <w:lang w:eastAsia="zh-CN"/>
              </w:rPr>
              <w:t>Support DL-C2-1 and DL-C2-2</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 xml:space="preserve">For DL-C2-2, it seems some harmonization with the TP for DL-C2-1 could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widowControl w:val="0"/>
              <w:spacing w:after="0"/>
              <w:rPr>
                <w:rFonts w:eastAsia="宋体"/>
                <w:szCs w:val="20"/>
                <w:lang w:eastAsia="zh-CN"/>
              </w:rPr>
            </w:pPr>
            <w:r>
              <w:rPr>
                <w:rFonts w:hint="eastAsia" w:eastAsia="Malgun Gothic"/>
                <w:szCs w:val="20"/>
                <w:lang w:eastAsia="ko-KR"/>
              </w:rPr>
              <w:t>LG Electronics</w:t>
            </w:r>
          </w:p>
        </w:tc>
        <w:tc>
          <w:tcPr>
            <w:tcW w:w="7605" w:type="dxa"/>
            <w:vAlign w:val="center"/>
          </w:tcPr>
          <w:p>
            <w:pPr>
              <w:widowControl w:val="0"/>
              <w:spacing w:after="0"/>
              <w:rPr>
                <w:rFonts w:eastAsia="宋体"/>
                <w:szCs w:val="20"/>
                <w:lang w:eastAsia="zh-CN"/>
              </w:rPr>
            </w:pPr>
            <w:r>
              <w:rPr>
                <w:rFonts w:hint="eastAsia" w:eastAsia="Malgun Gothic"/>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7605" w:type="dxa"/>
            <w:vAlign w:val="center"/>
          </w:tcPr>
          <w:p>
            <w:pPr>
              <w:widowControl w:val="0"/>
              <w:spacing w:after="0"/>
              <w:rPr>
                <w:rFonts w:hint="default" w:eastAsia="宋体"/>
                <w:szCs w:val="20"/>
                <w:lang w:val="en-US" w:eastAsia="zh-CN"/>
              </w:rPr>
            </w:pPr>
            <w:r>
              <w:rPr>
                <w:rFonts w:hint="eastAsia" w:eastAsia="宋体"/>
                <w:szCs w:val="20"/>
                <w:lang w:val="en-US" w:eastAsia="zh-CN"/>
              </w:rPr>
              <w:t>Agree with Qualcomm.</w:t>
            </w:r>
          </w:p>
        </w:tc>
      </w:tr>
    </w:tbl>
    <w:p>
      <w:pPr>
        <w:rPr>
          <w:lang w:val="en-GB" w:eastAsia="zh-CN"/>
        </w:rPr>
      </w:pPr>
    </w:p>
    <w:p>
      <w:pPr>
        <w:pStyle w:val="3"/>
      </w:pPr>
      <w:r>
        <w:t>Issue DL-C3 (R1-2100240): Processing time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autoSpaceDE/>
              <w:autoSpaceDN/>
              <w:adjustRightInd/>
              <w:snapToGrid/>
              <w:spacing w:after="180"/>
              <w:rPr>
                <w:lang w:eastAsia="zh-CN"/>
              </w:rPr>
            </w:pPr>
            <w:r>
              <w:rPr>
                <w:highlight w:val="yellow"/>
                <w:lang w:eastAsia="zh-CN"/>
              </w:rPr>
              <w:t>Background:</w:t>
            </w:r>
          </w:p>
          <w:p>
            <w:pPr>
              <w:widowControl w:val="0"/>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pPr>
              <w:widowControl w:val="0"/>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fldChar w:fldCharType="separate"/>
            </w:r>
            <w:r>
              <w:rPr>
                <w:lang w:val="en-GB" w:eastAsia="zh-CN"/>
              </w:rPr>
              <w:t>[2]</w:t>
            </w:r>
            <w:r>
              <w:rPr>
                <w:lang w:val="en-GB" w:eastAsia="zh-CN"/>
              </w:rPr>
              <w:fldChar w:fldCharType="end"/>
            </w:r>
            <w:r>
              <w:rPr>
                <w:lang w:val="en-GB" w:eastAsia="zh-CN"/>
              </w:rPr>
              <w:t>.</w:t>
            </w:r>
          </w:p>
          <w:p>
            <w:pPr>
              <w:widowControl w:val="0"/>
              <w:autoSpaceDE/>
              <w:adjustRightInd/>
              <w:snapToGrid/>
              <w:spacing w:after="180"/>
              <w:rPr>
                <w:lang w:eastAsia="zh-CN"/>
              </w:rPr>
            </w:pPr>
            <w:r>
              <w:rPr>
                <w:lang w:eastAsia="ko-KR"/>
              </w:rPr>
              <w:drawing>
                <wp:inline distT="0" distB="0" distL="0" distR="0">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pPr>
              <w:pStyle w:val="27"/>
              <w:widowControl w:val="0"/>
              <w:rPr>
                <w:lang w:eastAsia="zh-CN"/>
              </w:rPr>
            </w:pPr>
            <w:r>
              <w:t xml:space="preserve">Figure </w:t>
            </w:r>
            <w:r>
              <w:fldChar w:fldCharType="begin"/>
            </w:r>
            <w:r>
              <w:instrText xml:space="preserve"> SEQ Figure \* ARABIC </w:instrText>
            </w:r>
            <w:r>
              <w:fldChar w:fldCharType="separate"/>
            </w:r>
            <w:r>
              <w:t>3</w:t>
            </w:r>
            <w:r>
              <w:fldChar w:fldCharType="end"/>
            </w:r>
            <w:r>
              <w:t>– Timing requirements on N1 for additional DMRS being configured vs shifted DMRS</w:t>
            </w:r>
          </w:p>
          <w:p>
            <w:pPr>
              <w:widowControl w:val="0"/>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highlight w:val="yellow"/>
                <w:lang w:eastAsia="zh-CN"/>
              </w:rPr>
            </w:pPr>
            <w:r>
              <w:rPr>
                <w:b/>
                <w:bCs/>
                <w:highlight w:val="cyan"/>
                <w:lang w:eastAsia="zh-CN"/>
              </w:rPr>
              <w:t>Proposal DL-C3-1:</w:t>
            </w:r>
          </w:p>
          <w:p>
            <w:pPr>
              <w:widowControl w:val="0"/>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pPr>
              <w:widowControl w:val="0"/>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pPr>
              <w:widowControl w:val="0"/>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pPr>
        <w:rPr>
          <w:lang w:val="en-GB" w:eastAsia="zh-CN"/>
        </w:rPr>
      </w:pPr>
    </w:p>
    <w:p>
      <w:pPr>
        <w:rPr>
          <w:b/>
          <w:bCs/>
          <w:lang w:val="en-GB" w:eastAsia="zh-CN"/>
        </w:rPr>
      </w:pPr>
      <w:r>
        <w:rPr>
          <w:b/>
          <w:bCs/>
          <w:lang w:val="en-GB" w:eastAsia="zh-CN"/>
        </w:rPr>
        <w:t>Can proposal DL-C3-1 be accepted?</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Qualcomm</w:t>
            </w:r>
          </w:p>
        </w:tc>
        <w:tc>
          <w:tcPr>
            <w:tcW w:w="6305" w:type="dxa"/>
            <w:vAlign w:val="center"/>
          </w:tcPr>
          <w:p>
            <w:pPr>
              <w:widowControl w:val="0"/>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hint="eastAsia" w:eastAsia="Malgun Gothic"/>
                <w:szCs w:val="20"/>
                <w:lang w:eastAsia="ko-KR"/>
              </w:rPr>
              <w:t>LG Electronics</w:t>
            </w:r>
          </w:p>
        </w:tc>
        <w:tc>
          <w:tcPr>
            <w:tcW w:w="6305" w:type="dxa"/>
            <w:vAlign w:val="center"/>
          </w:tcPr>
          <w:p>
            <w:pPr>
              <w:widowControl w:val="0"/>
              <w:spacing w:after="0"/>
              <w:rPr>
                <w:rFonts w:eastAsia="宋体"/>
                <w:szCs w:val="20"/>
                <w:lang w:eastAsia="zh-CN"/>
              </w:rPr>
            </w:pPr>
            <w:r>
              <w:rPr>
                <w:rFonts w:hint="eastAsia" w:eastAsia="Malgun Gothic"/>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5" w:type="dxa"/>
            <w:vAlign w:val="center"/>
          </w:tcPr>
          <w:p>
            <w:pPr>
              <w:widowControl w:val="0"/>
              <w:spacing w:after="0"/>
              <w:rPr>
                <w:rFonts w:hint="eastAsia" w:ascii="Times New Roman" w:hAnsi="Times New Roman" w:eastAsia="宋体" w:cs="Times New Roman"/>
                <w:sz w:val="22"/>
                <w:szCs w:val="20"/>
                <w:lang w:val="en-US" w:eastAsia="ko-KR" w:bidi="ar-SA"/>
              </w:rPr>
            </w:pPr>
            <w:r>
              <w:rPr>
                <w:rFonts w:hint="eastAsia" w:eastAsia="宋体"/>
                <w:szCs w:val="20"/>
                <w:lang w:val="en-US" w:eastAsia="zh-CN"/>
              </w:rPr>
              <w:t>ZTE, Sanechips</w:t>
            </w:r>
          </w:p>
        </w:tc>
        <w:tc>
          <w:tcPr>
            <w:tcW w:w="6305" w:type="dxa"/>
            <w:vAlign w:val="center"/>
          </w:tcPr>
          <w:p>
            <w:pPr>
              <w:widowControl w:val="0"/>
              <w:spacing w:after="0"/>
              <w:rPr>
                <w:rFonts w:hint="eastAsia" w:ascii="Times New Roman" w:hAnsi="Times New Roman" w:eastAsia="宋体" w:cs="Times New Roman"/>
                <w:sz w:val="22"/>
                <w:szCs w:val="20"/>
                <w:lang w:val="en-US" w:eastAsia="ko-KR" w:bidi="ar-SA"/>
              </w:rPr>
            </w:pPr>
            <w:r>
              <w:rPr>
                <w:rFonts w:hint="eastAsia" w:eastAsia="宋体"/>
                <w:szCs w:val="20"/>
                <w:lang w:val="en-US" w:eastAsia="zh-CN"/>
              </w:rPr>
              <w:t>Agree with Qualcomm.</w:t>
            </w:r>
          </w:p>
        </w:tc>
      </w:tr>
    </w:tbl>
    <w:p>
      <w:pPr>
        <w:rPr>
          <w:lang w:val="en-GB" w:eastAsia="zh-CN"/>
        </w:rPr>
      </w:pPr>
    </w:p>
    <w:p>
      <w:pPr>
        <w:pStyle w:val="2"/>
      </w:pPr>
      <w:r>
        <w:t>Topic DL-A: PDCCH Monitoring</w:t>
      </w:r>
    </w:p>
    <w:p>
      <w:pPr>
        <w:pStyle w:val="3"/>
      </w:pPr>
      <w:r>
        <w:t>Issue DL-A2 (R1-2101304): Search space set group switching</w:t>
      </w:r>
    </w:p>
    <w:p>
      <w:pPr>
        <w:rPr>
          <w:lang w:val="en-GB" w:eastAsia="zh-CN"/>
        </w:rPr>
      </w:pPr>
      <w:r>
        <w:rPr>
          <w:highlight w:val="cyan"/>
          <w:lang w:val="en-GB" w:eastAsia="zh-CN"/>
        </w:rPr>
        <w:t>FL NOTE: This issue has been identified as low priority.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lang w:eastAsia="zh-CN"/>
              </w:rPr>
            </w:pPr>
            <w:r>
              <w:rPr>
                <w:highlight w:val="yellow"/>
                <w:lang w:eastAsia="zh-CN"/>
              </w:rPr>
              <w:t>Background:</w:t>
            </w:r>
          </w:p>
          <w:p>
            <w:pPr>
              <w:widowControl w:val="0"/>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pPr>
              <w:widowControl w:val="0"/>
              <w:ind w:left="567"/>
              <w:rPr>
                <w:rFonts w:eastAsia="宋体"/>
                <w:szCs w:val="20"/>
                <w:lang w:val="zh-CN"/>
              </w:rPr>
            </w:pPr>
            <w:r>
              <w:rPr>
                <w:rFonts w:eastAsia="宋体"/>
                <w:szCs w:val="20"/>
              </w:rPr>
              <w:t xml:space="preserve">… </w:t>
            </w:r>
            <w:r>
              <w:rPr>
                <w:rFonts w:eastAsia="宋体"/>
                <w:szCs w:val="20"/>
                <w:lang w:val="zh-CN"/>
              </w:rPr>
              <w:t xml:space="preserve">after a slot where the timer expires or after a last </w:t>
            </w:r>
            <w:r>
              <w:rPr>
                <w:rFonts w:eastAsia="宋体"/>
                <w:szCs w:val="20"/>
              </w:rPr>
              <w:t>symbol</w:t>
            </w:r>
            <w:r>
              <w:rPr>
                <w:rFonts w:eastAsia="宋体"/>
                <w:szCs w:val="20"/>
                <w:lang w:val="zh-CN"/>
              </w:rPr>
              <w:t xml:space="preserve"> of a remaining channel occupancy duration for the serving cell </w:t>
            </w:r>
            <w:r>
              <w:rPr>
                <w:rFonts w:eastAsia="宋体"/>
                <w:szCs w:val="20"/>
                <w:highlight w:val="yellow"/>
                <w:lang w:val="zh-CN"/>
              </w:rPr>
              <w:t>that is</w:t>
            </w:r>
            <w:r>
              <w:rPr>
                <w:rFonts w:eastAsia="宋体"/>
                <w:szCs w:val="20"/>
                <w:lang w:val="zh-CN"/>
              </w:rPr>
              <w:t xml:space="preserve"> indicated by DCI format 2_0</w:t>
            </w:r>
          </w:p>
          <w:p>
            <w:pPr>
              <w:widowControl w:val="0"/>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hint="eastAsia" w:eastAsia="宋体"/>
                <w:i/>
                <w:szCs w:val="20"/>
                <w:lang w:val="en-GB"/>
              </w:rPr>
              <w:t>co-DurationsPerCellToAddModList</w:t>
            </w:r>
            <w:r>
              <w:rPr>
                <w:rFonts w:eastAsia="宋体"/>
                <w:szCs w:val="20"/>
                <w:lang w:val="en-GB"/>
              </w:rPr>
              <w:t xml:space="preserve"> </w:t>
            </w:r>
            <w:r>
              <w:rPr>
                <w:lang w:val="en-GB" w:eastAsia="ja-JP"/>
              </w:rPr>
              <w:t>which is optionally is configured</w:t>
            </w:r>
            <w:r>
              <w:rPr>
                <w:rFonts w:eastAsia="宋体"/>
                <w:szCs w:val="20"/>
                <w:lang w:val="en-GB"/>
              </w:rPr>
              <w:t>:</w:t>
            </w:r>
          </w:p>
          <w:p>
            <w:pPr>
              <w:widowControl w:val="0"/>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r>
            <w:r>
              <w:rPr>
                <w:rFonts w:eastAsia="宋体"/>
                <w:szCs w:val="20"/>
                <w:lang w:val="en-GB"/>
              </w:rPr>
              <w:t xml:space="preserve">If </w:t>
            </w:r>
            <w:r>
              <w:rPr>
                <w:rFonts w:eastAsia="宋体"/>
                <w:szCs w:val="20"/>
                <w:lang w:val="en-GB" w:eastAsia="zh-CN"/>
              </w:rPr>
              <w:t xml:space="preserve">the higher layer parameter </w:t>
            </w:r>
            <w:bookmarkStart w:id="5" w:name="_Hlk49241657"/>
            <w:r>
              <w:rPr>
                <w:rFonts w:hint="eastAsia" w:eastAsia="宋体"/>
                <w:i/>
                <w:szCs w:val="20"/>
                <w:lang w:val="en-GB"/>
              </w:rPr>
              <w:t>co-DurationsPerCellToAddModList</w:t>
            </w:r>
            <w:bookmarkEnd w:id="5"/>
            <w:r>
              <w:rPr>
                <w:rFonts w:eastAsia="宋体"/>
                <w:szCs w:val="20"/>
                <w:lang w:val="en-GB"/>
              </w:rPr>
              <w:t xml:space="preserve"> is configured</w:t>
            </w:r>
          </w:p>
          <w:p>
            <w:pPr>
              <w:widowControl w:val="0"/>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r>
            <w:r>
              <w:rPr>
                <w:rFonts w:eastAsia="宋体"/>
                <w:szCs w:val="20"/>
                <w:lang w:val="en-GB"/>
              </w:rPr>
              <w:t>COT duration indicator 1, COT duration indicator 2</w:t>
            </w:r>
            <w:r>
              <w:rPr>
                <w:rFonts w:hint="eastAsia" w:eastAsia="宋体"/>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pPr>
              <w:widowControl w:val="0"/>
              <w:rPr>
                <w:lang w:val="en-GB" w:eastAsia="ja-JP"/>
              </w:rPr>
            </w:pPr>
            <w:r>
              <w:rPr>
                <w:lang w:val="en-GB" w:eastAsia="ja-JP"/>
              </w:rPr>
              <w:t>To cover the optional presence of the remaining COT duration indicators in DCI 2_0, the wording "that is" should be changed to "if." A correction for this is contained in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rPr>
                <w:highlight w:val="yellow"/>
                <w:lang w:eastAsia="zh-CN"/>
              </w:rPr>
            </w:pPr>
            <w:r>
              <w:rPr>
                <w:b/>
                <w:bCs/>
                <w:highlight w:val="cyan"/>
                <w:lang w:eastAsia="zh-CN"/>
              </w:rPr>
              <w:t>Proposal DL-A2-1:</w:t>
            </w:r>
          </w:p>
          <w:p>
            <w:pPr>
              <w:widowControl w:val="0"/>
              <w:rPr>
                <w:b/>
                <w:bCs/>
                <w:lang w:val="en-GB"/>
              </w:rPr>
            </w:pPr>
            <w:bookmarkStart w:id="6" w:name="_Toc61618841"/>
            <w:bookmarkStart w:id="7" w:name="_Toc61885320"/>
            <w:r>
              <w:rPr>
                <w:b/>
                <w:bCs/>
                <w:lang w:val="en-GB"/>
              </w:rPr>
              <w:t>Adopt Text Proposal TP#1 for TS 38.213 Section 10.4.</w:t>
            </w:r>
            <w:bookmarkEnd w:id="6"/>
            <w:bookmarkEnd w:id="7"/>
            <w:r>
              <w:rPr>
                <w:b/>
                <w:bCs/>
                <w:lang w:val="en-GB"/>
              </w:rPr>
              <w:t>:</w:t>
            </w:r>
          </w:p>
          <w:p>
            <w:pPr>
              <w:widowControl w:val="0"/>
              <w:spacing w:after="0"/>
              <w:rPr>
                <w:rFonts w:eastAsia="바탕"/>
                <w:kern w:val="2"/>
                <w:u w:val="single"/>
              </w:rPr>
            </w:pPr>
            <w:r>
              <w:rPr>
                <w:kern w:val="2"/>
                <w:u w:val="single"/>
              </w:rPr>
              <w:t>Reason for changes</w:t>
            </w:r>
          </w:p>
          <w:p>
            <w:pPr>
              <w:widowControl w:val="0"/>
              <w:rPr>
                <w:kern w:val="2"/>
              </w:rPr>
            </w:pPr>
            <w:r>
              <w:rPr>
                <w:kern w:val="2"/>
              </w:rPr>
              <w:t>UE behavior associated with search space set switching to group 0 does not cover the case when the remaining channel occupancy duration field in DCI 2_0 is not present.</w:t>
            </w:r>
          </w:p>
          <w:p>
            <w:pPr>
              <w:widowControl w:val="0"/>
              <w:spacing w:after="0"/>
              <w:rPr>
                <w:kern w:val="2"/>
                <w:u w:val="single"/>
              </w:rPr>
            </w:pPr>
            <w:r>
              <w:rPr>
                <w:kern w:val="2"/>
                <w:u w:val="single"/>
              </w:rPr>
              <w:t>Summary of changes</w:t>
            </w:r>
          </w:p>
          <w:p>
            <w:pPr>
              <w:pStyle w:val="72"/>
              <w:widowControl w:val="0"/>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pPr>
              <w:widowControl w:val="0"/>
              <w:spacing w:after="0"/>
            </w:pPr>
          </w:p>
          <w:p>
            <w:pPr>
              <w:widowControl w:val="0"/>
              <w:spacing w:after="0"/>
              <w:rPr>
                <w:kern w:val="2"/>
                <w:u w:val="single"/>
              </w:rPr>
            </w:pPr>
            <w:r>
              <w:rPr>
                <w:kern w:val="2"/>
                <w:u w:val="single"/>
              </w:rPr>
              <w:t>Specs/Sections impacted</w:t>
            </w:r>
          </w:p>
          <w:p>
            <w:pPr>
              <w:widowControl w:val="0"/>
              <w:spacing w:after="0"/>
              <w:rPr>
                <w:lang w:eastAsia="ko-KR"/>
              </w:rPr>
            </w:pPr>
            <w:r>
              <w:rPr>
                <w:lang w:eastAsia="ko-KR"/>
              </w:rPr>
              <w:t>38.213 Section 10.4</w:t>
            </w:r>
          </w:p>
          <w:p>
            <w:pPr>
              <w:widowControl w:val="0"/>
              <w:spacing w:after="0"/>
            </w:pPr>
          </w:p>
          <w:p>
            <w:pPr>
              <w:widowControl w:val="0"/>
              <w:spacing w:after="0"/>
              <w:rPr>
                <w:kern w:val="2"/>
                <w:u w:val="single"/>
              </w:rPr>
            </w:pPr>
            <w:r>
              <w:rPr>
                <w:kern w:val="2"/>
                <w:u w:val="single"/>
              </w:rPr>
              <w:t>Consequences if not approved</w:t>
            </w:r>
          </w:p>
          <w:p>
            <w:pPr>
              <w:widowControl w:val="0"/>
              <w:spacing w:after="0"/>
              <w:rPr>
                <w:kern w:val="2"/>
              </w:rPr>
            </w:pPr>
            <w:r>
              <w:rPr>
                <w:kern w:val="2"/>
              </w:rPr>
              <w:t>UE behavior on search space set switching to group 0 is undefined when the remaining channel occupancy duration field in DCI 2_0 is not present.</w:t>
            </w:r>
          </w:p>
          <w:p>
            <w:pPr>
              <w:widowControl w:val="0"/>
              <w:rPr>
                <w:szCs w:val="20"/>
                <w:lang w:eastAsia="zh-CN"/>
              </w:rPr>
            </w:pPr>
            <w:r>
              <w:rPr>
                <w:szCs w:val="20"/>
                <w:highlight w:val="yellow"/>
                <w:lang w:eastAsia="zh-CN"/>
              </w:rPr>
              <w:t>------------------------------- Text Proposal (TP#1) for 38.213, Section 10.4 -------------------------------</w:t>
            </w:r>
          </w:p>
          <w:p>
            <w:pPr>
              <w:pStyle w:val="30"/>
              <w:widowControl w:val="0"/>
              <w:jc w:val="center"/>
              <w:rPr>
                <w:color w:val="FF0000"/>
              </w:rPr>
            </w:pPr>
            <w:r>
              <w:rPr>
                <w:color w:val="FF0000"/>
              </w:rPr>
              <w:t>*** Unchanged text omitted ***</w:t>
            </w:r>
          </w:p>
          <w:p>
            <w:pPr>
              <w:widowControl w:val="0"/>
              <w:spacing w:after="180" w:line="240" w:lineRule="auto"/>
              <w:rPr>
                <w:rFonts w:eastAsia="宋体"/>
                <w:szCs w:val="20"/>
                <w:lang w:val="en-GB"/>
              </w:rPr>
            </w:pPr>
            <w:r>
              <w:rPr>
                <w:rFonts w:eastAsia="宋体"/>
                <w:szCs w:val="20"/>
                <w:lang w:val="en-GB" w:eastAsia="zh-CN"/>
              </w:rPr>
              <w:t>If a UE is provided</w:t>
            </w:r>
            <w:r>
              <w:rPr>
                <w:rFonts w:eastAsia="宋体"/>
                <w:szCs w:val="20"/>
                <w:lang w:val="en-GB"/>
              </w:rPr>
              <w:t xml:space="preserve"> by </w:t>
            </w:r>
            <w:r>
              <w:rPr>
                <w:rFonts w:eastAsia="宋体"/>
                <w:i/>
                <w:iCs/>
                <w:szCs w:val="20"/>
                <w:lang w:val="en-GB"/>
              </w:rPr>
              <w:t>SearchSpaceSwitchTrigger</w:t>
            </w:r>
            <w:r>
              <w:rPr>
                <w:rFonts w:eastAsia="宋体"/>
                <w:iCs/>
                <w:szCs w:val="20"/>
                <w:lang w:val="en-GB"/>
              </w:rPr>
              <w:t xml:space="preserve"> a location of a search space set group switching flag field for a serving cell in a DCI format 2_0</w:t>
            </w:r>
            <w:r>
              <w:rPr>
                <w:rFonts w:eastAsia="宋体"/>
                <w:szCs w:val="20"/>
                <w:lang w:val="en-GB"/>
              </w:rPr>
              <w:t xml:space="preserve">, as described in Clause 11.1.1; </w:t>
            </w:r>
          </w:p>
          <w:p>
            <w:pPr>
              <w:widowControl w:val="0"/>
              <w:spacing w:after="180" w:line="240" w:lineRule="auto"/>
              <w:ind w:left="568" w:hanging="284"/>
              <w:rPr>
                <w:rFonts w:eastAsia="宋体"/>
                <w:szCs w:val="20"/>
                <w:lang w:val="en-GB"/>
              </w:rPr>
            </w:pPr>
            <w:r>
              <w:rPr>
                <w:rFonts w:eastAsia="宋体"/>
                <w:szCs w:val="20"/>
                <w:lang w:val="zh-CN"/>
              </w:rPr>
              <w:t>-</w:t>
            </w:r>
            <w:r>
              <w:rPr>
                <w:rFonts w:eastAsia="宋体"/>
                <w:szCs w:val="20"/>
                <w:lang w:val="zh-CN"/>
              </w:rPr>
              <w:tab/>
            </w:r>
            <w:r>
              <w:rPr>
                <w:rFonts w:eastAsia="宋体"/>
                <w:szCs w:val="20"/>
                <w:lang w:val="en-GB"/>
              </w:rPr>
              <w:t>[…]</w:t>
            </w:r>
          </w:p>
          <w:p>
            <w:pPr>
              <w:widowControl w:val="0"/>
              <w:spacing w:after="180" w:line="240" w:lineRule="auto"/>
              <w:ind w:left="568"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if the UE monitors PDCCH </w:t>
            </w:r>
            <w:r>
              <w:rPr>
                <w:rFonts w:eastAsia="宋体"/>
                <w:szCs w:val="20"/>
              </w:rPr>
              <w:t>for</w:t>
            </w:r>
            <w:r>
              <w:rPr>
                <w:rFonts w:eastAsia="宋体"/>
                <w:szCs w:val="20"/>
                <w:lang w:val="zh-CN"/>
              </w:rPr>
              <w:t xml:space="preserve"> a serving cell according to search space sets with group index 1, the UE starts monitoring PDCCH </w:t>
            </w:r>
            <w:r>
              <w:rPr>
                <w:rFonts w:eastAsia="宋体"/>
                <w:szCs w:val="20"/>
              </w:rPr>
              <w:t>for</w:t>
            </w:r>
            <w:r>
              <w:rPr>
                <w:rFonts w:eastAsia="宋体"/>
                <w:szCs w:val="20"/>
                <w:lang w:val="zh-CN"/>
              </w:rPr>
              <w:t xml:space="preserve"> the serving cell according to search space sets with group index 0, and stops monitoring PDCCH according to search space sets with group index 1, </w:t>
            </w:r>
            <w:r>
              <w:rPr>
                <w:rFonts w:eastAsia="宋体"/>
                <w:szCs w:val="20"/>
              </w:rPr>
              <w:t>for</w:t>
            </w:r>
            <w:r>
              <w:rPr>
                <w:rFonts w:eastAsia="宋体"/>
                <w:szCs w:val="20"/>
                <w:lang w:val="zh-CN"/>
              </w:rPr>
              <w:t xml:space="preserve"> the serving cell at the beginning of the first slot that is at least </w:t>
            </w:r>
            <m:oMath>
              <m:sSub>
                <m:sSubPr>
                  <m:ctrlPr>
                    <w:rPr>
                      <w:rFonts w:ascii="Cambria Math" w:hAnsi="Cambria Math" w:eastAsia="宋体"/>
                      <w:i/>
                      <w:szCs w:val="20"/>
                      <w:lang w:val="zh-CN"/>
                    </w:rPr>
                  </m:ctrlPr>
                </m:sSubPr>
                <m:e>
                  <m:r>
                    <w:rPr>
                      <w:rFonts w:ascii="Cambria Math" w:hAnsi="Cambria Math" w:eastAsia="宋体"/>
                      <w:szCs w:val="20"/>
                      <w:lang w:val="zh-CN"/>
                    </w:rPr>
                    <m:t>P</m:t>
                  </m:r>
                  <m:ctrlPr>
                    <w:rPr>
                      <w:rFonts w:ascii="Cambria Math" w:hAnsi="Cambria Math" w:eastAsia="宋体"/>
                      <w:i/>
                      <w:szCs w:val="20"/>
                      <w:lang w:val="zh-CN"/>
                    </w:rPr>
                  </m:ctrlPr>
                </m:e>
                <m:sub>
                  <m:r>
                    <w:rPr>
                      <w:rFonts w:ascii="Cambria Math" w:hAnsi="Cambria Math" w:eastAsia="宋体"/>
                      <w:szCs w:val="20"/>
                      <w:lang w:val="zh-CN"/>
                    </w:rPr>
                    <m:t>switch</m:t>
                  </m:r>
                  <m:ctrlPr>
                    <w:rPr>
                      <w:rFonts w:ascii="Cambria Math" w:hAnsi="Cambria Math" w:eastAsia="宋体"/>
                      <w:i/>
                      <w:szCs w:val="20"/>
                      <w:lang w:val="zh-CN"/>
                    </w:rPr>
                  </m:ctrlPr>
                </m:sub>
              </m:sSub>
            </m:oMath>
            <w:r>
              <w:rPr>
                <w:rFonts w:eastAsia="宋体"/>
                <w:szCs w:val="20"/>
                <w:lang w:val="zh-CN"/>
              </w:rPr>
              <w:t xml:space="preserve"> symbols after a slot where the timer expires or after a last </w:t>
            </w:r>
            <w:r>
              <w:rPr>
                <w:rFonts w:eastAsia="宋体"/>
                <w:szCs w:val="20"/>
              </w:rPr>
              <w:t>symbol</w:t>
            </w:r>
            <w:r>
              <w:rPr>
                <w:rFonts w:eastAsia="宋体"/>
                <w:szCs w:val="20"/>
                <w:lang w:val="zh-CN"/>
              </w:rPr>
              <w:t xml:space="preserve"> of a remaining channel occupancy duration for the serving cell </w:t>
            </w:r>
            <w:del w:id="40" w:author="Ericsson" w:date="2021-01-15T09:28:00Z">
              <w:r>
                <w:rPr>
                  <w:rFonts w:eastAsia="宋体"/>
                  <w:szCs w:val="20"/>
                  <w:lang w:val="zh-CN"/>
                </w:rPr>
                <w:delText>that is</w:delText>
              </w:r>
            </w:del>
            <w:ins w:id="41" w:author="Ericsson" w:date="2021-01-15T09:28:00Z">
              <w:r>
                <w:rPr>
                  <w:rFonts w:eastAsia="宋体"/>
                  <w:szCs w:val="20"/>
                </w:rPr>
                <w:t>if</w:t>
              </w:r>
            </w:ins>
            <w:r>
              <w:rPr>
                <w:rFonts w:eastAsia="宋体"/>
                <w:szCs w:val="20"/>
                <w:lang w:val="zh-CN"/>
              </w:rPr>
              <w:t xml:space="preserve"> indicated by DCI format 2_0</w:t>
            </w:r>
          </w:p>
          <w:p>
            <w:pPr>
              <w:widowControl w:val="0"/>
              <w:spacing w:after="180" w:line="240" w:lineRule="auto"/>
              <w:rPr>
                <w:rFonts w:eastAsia="宋体"/>
                <w:szCs w:val="20"/>
                <w:lang w:val="en-GB"/>
              </w:rPr>
            </w:pPr>
            <w:r>
              <w:rPr>
                <w:rFonts w:eastAsia="宋体"/>
                <w:szCs w:val="20"/>
                <w:lang w:val="en-GB" w:eastAsia="zh-CN"/>
              </w:rPr>
              <w:t>If a UE is not provided</w:t>
            </w:r>
            <w:r>
              <w:rPr>
                <w:rFonts w:eastAsia="宋体"/>
                <w:szCs w:val="20"/>
                <w:lang w:val="en-GB"/>
              </w:rPr>
              <w:t xml:space="preserve"> </w:t>
            </w:r>
            <w:r>
              <w:rPr>
                <w:rFonts w:eastAsia="宋体"/>
                <w:i/>
                <w:iCs/>
                <w:szCs w:val="20"/>
                <w:lang w:val="en-GB"/>
              </w:rPr>
              <w:t>SearchSpaceSwitchTrigger</w:t>
            </w:r>
            <w:r>
              <w:rPr>
                <w:rFonts w:eastAsia="宋体"/>
                <w:iCs/>
                <w:szCs w:val="20"/>
                <w:lang w:val="en-GB"/>
              </w:rPr>
              <w:t xml:space="preserve"> for a serving cell</w:t>
            </w:r>
            <w:r>
              <w:rPr>
                <w:rFonts w:eastAsia="宋体"/>
                <w:szCs w:val="20"/>
                <w:lang w:val="en-GB"/>
              </w:rPr>
              <w:t>,</w:t>
            </w:r>
          </w:p>
          <w:p>
            <w:pPr>
              <w:widowControl w:val="0"/>
              <w:spacing w:after="180" w:line="240" w:lineRule="auto"/>
              <w:ind w:left="568" w:hanging="284"/>
              <w:rPr>
                <w:rFonts w:eastAsia="宋体"/>
                <w:szCs w:val="20"/>
                <w:lang w:val="en-GB"/>
              </w:rPr>
            </w:pPr>
            <w:r>
              <w:rPr>
                <w:rFonts w:eastAsia="宋体"/>
                <w:szCs w:val="20"/>
                <w:lang w:val="zh-CN"/>
              </w:rPr>
              <w:t>-</w:t>
            </w:r>
            <w:r>
              <w:rPr>
                <w:rFonts w:eastAsia="宋体"/>
                <w:szCs w:val="20"/>
                <w:lang w:val="zh-CN"/>
              </w:rPr>
              <w:tab/>
            </w:r>
            <w:r>
              <w:rPr>
                <w:rFonts w:eastAsia="宋体"/>
                <w:szCs w:val="20"/>
                <w:lang w:val="en-GB"/>
              </w:rPr>
              <w:t>[…]</w:t>
            </w:r>
          </w:p>
          <w:p>
            <w:pPr>
              <w:widowControl w:val="0"/>
              <w:spacing w:after="180" w:line="240" w:lineRule="auto"/>
              <w:ind w:left="568"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if the UE monitors PDCCH </w:t>
            </w:r>
            <w:r>
              <w:rPr>
                <w:rFonts w:eastAsia="宋体"/>
                <w:szCs w:val="20"/>
              </w:rPr>
              <w:t>for</w:t>
            </w:r>
            <w:r>
              <w:rPr>
                <w:rFonts w:eastAsia="宋体"/>
                <w:szCs w:val="20"/>
                <w:lang w:val="zh-CN"/>
              </w:rPr>
              <w:t xml:space="preserve"> a serving cell according to search space sets with group index 1, the UE starts monitoring PDCCH </w:t>
            </w:r>
            <w:r>
              <w:rPr>
                <w:rFonts w:eastAsia="宋体"/>
                <w:szCs w:val="20"/>
              </w:rPr>
              <w:t>for</w:t>
            </w:r>
            <w:r>
              <w:rPr>
                <w:rFonts w:eastAsia="宋体"/>
                <w:szCs w:val="20"/>
                <w:lang w:val="zh-CN"/>
              </w:rPr>
              <w:t xml:space="preserve"> the serving cell according to search space sets with group index 0, and stops monitoring PDCCH according to search space sets with group index 1, </w:t>
            </w:r>
            <w:r>
              <w:rPr>
                <w:rFonts w:eastAsia="宋体"/>
                <w:szCs w:val="20"/>
              </w:rPr>
              <w:t>for</w:t>
            </w:r>
            <w:r>
              <w:rPr>
                <w:rFonts w:eastAsia="宋体"/>
                <w:szCs w:val="20"/>
                <w:lang w:val="zh-CN"/>
              </w:rPr>
              <w:t xml:space="preserve"> the serving cell at the beginning of the first slot that is at least </w:t>
            </w:r>
            <m:oMath>
              <m:sSub>
                <m:sSubPr>
                  <m:ctrlPr>
                    <w:rPr>
                      <w:rFonts w:ascii="Cambria Math" w:hAnsi="Cambria Math" w:eastAsia="宋体"/>
                      <w:i/>
                      <w:szCs w:val="20"/>
                      <w:lang w:val="zh-CN"/>
                    </w:rPr>
                  </m:ctrlPr>
                </m:sSubPr>
                <m:e>
                  <m:r>
                    <w:rPr>
                      <w:rFonts w:ascii="Cambria Math" w:hAnsi="Cambria Math" w:eastAsia="宋体"/>
                      <w:szCs w:val="20"/>
                      <w:lang w:val="zh-CN"/>
                    </w:rPr>
                    <m:t>P</m:t>
                  </m:r>
                  <m:ctrlPr>
                    <w:rPr>
                      <w:rFonts w:ascii="Cambria Math" w:hAnsi="Cambria Math" w:eastAsia="宋体"/>
                      <w:i/>
                      <w:szCs w:val="20"/>
                      <w:lang w:val="zh-CN"/>
                    </w:rPr>
                  </m:ctrlPr>
                </m:e>
                <m:sub>
                  <m:r>
                    <w:rPr>
                      <w:rFonts w:ascii="Cambria Math" w:hAnsi="Cambria Math" w:eastAsia="宋体"/>
                      <w:szCs w:val="20"/>
                      <w:lang w:val="zh-CN"/>
                    </w:rPr>
                    <m:t>switch</m:t>
                  </m:r>
                  <m:ctrlPr>
                    <w:rPr>
                      <w:rFonts w:ascii="Cambria Math" w:hAnsi="Cambria Math" w:eastAsia="宋体"/>
                      <w:i/>
                      <w:szCs w:val="20"/>
                      <w:lang w:val="zh-CN"/>
                    </w:rPr>
                  </m:ctrlPr>
                </m:sub>
              </m:sSub>
            </m:oMath>
            <w:r>
              <w:rPr>
                <w:rFonts w:eastAsia="宋体"/>
                <w:szCs w:val="20"/>
                <w:lang w:val="zh-CN"/>
              </w:rPr>
              <w:t xml:space="preserve"> symbols after a slot where the timer expires or, if the UE is provided a search space set to monitor PDCCH for detecting a DCI format 2_0, after a last </w:t>
            </w:r>
            <w:r>
              <w:rPr>
                <w:rFonts w:eastAsia="宋体"/>
                <w:szCs w:val="20"/>
              </w:rPr>
              <w:t>symbol</w:t>
            </w:r>
            <w:r>
              <w:rPr>
                <w:rFonts w:eastAsia="宋体"/>
                <w:szCs w:val="20"/>
                <w:lang w:val="zh-CN"/>
              </w:rPr>
              <w:t xml:space="preserve"> of a remaining channel occupancy duration for the serving cell </w:t>
            </w:r>
            <w:del w:id="42" w:author="Ericsson" w:date="2021-01-15T09:28:00Z">
              <w:r>
                <w:rPr>
                  <w:rFonts w:eastAsia="宋体"/>
                  <w:szCs w:val="20"/>
                  <w:lang w:val="zh-CN"/>
                </w:rPr>
                <w:delText>that is</w:delText>
              </w:r>
            </w:del>
            <w:ins w:id="43" w:author="Ericsson" w:date="2021-01-15T09:28:00Z">
              <w:r>
                <w:rPr>
                  <w:rFonts w:eastAsia="宋体"/>
                  <w:szCs w:val="20"/>
                </w:rPr>
                <w:t>if</w:t>
              </w:r>
            </w:ins>
            <w:r>
              <w:rPr>
                <w:rFonts w:eastAsia="宋体"/>
                <w:szCs w:val="20"/>
                <w:lang w:val="zh-CN"/>
              </w:rPr>
              <w:t xml:space="preserve"> indicated by DCI format 2_0</w:t>
            </w:r>
          </w:p>
          <w:p>
            <w:pPr>
              <w:pStyle w:val="30"/>
              <w:widowControl w:val="0"/>
              <w:jc w:val="center"/>
              <w:rPr>
                <w:color w:val="FF0000"/>
              </w:rPr>
            </w:pPr>
            <w:r>
              <w:rPr>
                <w:color w:val="FF0000"/>
              </w:rPr>
              <w:t>*** Unchanged text omitted ***</w:t>
            </w:r>
          </w:p>
          <w:p>
            <w:pPr>
              <w:widowControl w:val="0"/>
              <w:rPr>
                <w:szCs w:val="20"/>
                <w:highlight w:val="yellow"/>
                <w:lang w:eastAsia="zh-CN"/>
              </w:rPr>
            </w:pPr>
            <w:r>
              <w:rPr>
                <w:szCs w:val="20"/>
                <w:highlight w:val="yellow"/>
                <w:lang w:eastAsia="zh-CN"/>
              </w:rPr>
              <w:t>------------------------------------------------ End Text Proposal --------------------------------------------------</w:t>
            </w:r>
          </w:p>
        </w:tc>
      </w:tr>
    </w:tbl>
    <w:p>
      <w:pPr>
        <w:rPr>
          <w:lang w:val="en-GB" w:eastAsia="zh-CN"/>
        </w:rPr>
      </w:pPr>
    </w:p>
    <w:p>
      <w:pPr>
        <w:rPr>
          <w:b/>
          <w:bCs/>
          <w:lang w:val="en-GB" w:eastAsia="zh-CN"/>
        </w:rPr>
      </w:pPr>
      <w:r>
        <w:rPr>
          <w:b/>
          <w:bCs/>
          <w:lang w:val="en-GB" w:eastAsia="zh-CN"/>
        </w:rPr>
        <w:t>Can proposal DL-A2-1 be accepted?</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Qualcomm</w:t>
            </w:r>
          </w:p>
        </w:tc>
        <w:tc>
          <w:tcPr>
            <w:tcW w:w="6305" w:type="dxa"/>
            <w:vAlign w:val="center"/>
          </w:tcPr>
          <w:p>
            <w:pPr>
              <w:widowControl w:val="0"/>
              <w:spacing w:after="0"/>
              <w:rPr>
                <w:rFonts w:eastAsia="宋体"/>
                <w:szCs w:val="20"/>
                <w:lang w:eastAsia="zh-CN"/>
              </w:rPr>
            </w:pPr>
            <w:r>
              <w:rPr>
                <w:rFonts w:eastAsia="宋体"/>
                <w:szCs w:val="20"/>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Ericsson</w:t>
            </w:r>
          </w:p>
        </w:tc>
        <w:tc>
          <w:tcPr>
            <w:tcW w:w="6305" w:type="dxa"/>
            <w:vAlign w:val="center"/>
          </w:tcPr>
          <w:p>
            <w:pPr>
              <w:widowControl w:val="0"/>
              <w:spacing w:after="0"/>
              <w:rPr>
                <w:rFonts w:eastAsia="宋体"/>
                <w:szCs w:val="20"/>
                <w:lang w:eastAsia="zh-CN"/>
              </w:rPr>
            </w:pPr>
            <w:r>
              <w:rPr>
                <w:rFonts w:eastAsia="宋体"/>
                <w:szCs w:val="20"/>
                <w:lang w:eastAsia="zh-CN"/>
              </w:rPr>
              <w:t xml:space="preserve">Support the TP (as </w:t>
            </w:r>
            <w:bookmarkStart w:id="8" w:name="_GoBack"/>
            <w:bookmarkEnd w:id="8"/>
            <w:r>
              <w:rPr>
                <w:rFonts w:eastAsia="宋体"/>
                <w:szCs w:val="20"/>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hint="eastAsia" w:eastAsia="Malgun Gothic"/>
                <w:szCs w:val="20"/>
                <w:lang w:eastAsia="ko-KR"/>
              </w:rPr>
              <w:t>L</w:t>
            </w:r>
            <w:r>
              <w:rPr>
                <w:rFonts w:eastAsia="Malgun Gothic"/>
                <w:szCs w:val="20"/>
                <w:lang w:eastAsia="ko-KR"/>
              </w:rPr>
              <w:t>G Electronics</w:t>
            </w:r>
          </w:p>
        </w:tc>
        <w:tc>
          <w:tcPr>
            <w:tcW w:w="6305" w:type="dxa"/>
            <w:vAlign w:val="center"/>
          </w:tcPr>
          <w:p>
            <w:pPr>
              <w:widowControl w:val="0"/>
              <w:spacing w:after="0"/>
              <w:rPr>
                <w:rFonts w:eastAsia="宋体"/>
                <w:szCs w:val="20"/>
                <w:lang w:eastAsia="zh-CN"/>
              </w:rPr>
            </w:pPr>
            <w:r>
              <w:rPr>
                <w:rFonts w:hint="eastAsia" w:eastAsia="Malgun Gothic"/>
                <w:szCs w:val="20"/>
                <w:lang w:eastAsia="ko-KR"/>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6305" w:type="dxa"/>
            <w:vAlign w:val="center"/>
          </w:tcPr>
          <w:p>
            <w:pPr>
              <w:widowControl w:val="0"/>
              <w:spacing w:after="0"/>
              <w:rPr>
                <w:rFonts w:hint="default" w:eastAsia="宋体"/>
                <w:szCs w:val="20"/>
                <w:lang w:val="en-US" w:eastAsia="zh-CN"/>
              </w:rPr>
            </w:pPr>
            <w:r>
              <w:rPr>
                <w:rFonts w:hint="eastAsia" w:eastAsia="宋体"/>
                <w:szCs w:val="20"/>
                <w:lang w:val="en-US" w:eastAsia="zh-CN"/>
              </w:rPr>
              <w:t>Agree the TP.</w:t>
            </w:r>
          </w:p>
        </w:tc>
      </w:tr>
    </w:tbl>
    <w:p>
      <w:pPr>
        <w:rPr>
          <w:lang w:val="en-GB" w:eastAsia="zh-CN"/>
        </w:rPr>
      </w:pP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modern"/>
    <w:pitch w:val="default"/>
    <w:sig w:usb0="9000002F" w:usb1="29D77CFB" w:usb2="00000012" w:usb3="00000000" w:csb0="00080001" w:csb1="00000000"/>
  </w:font>
  <w:font w:name="MS PMincho">
    <w:altName w:val="Yu Gothic"/>
    <w:panose1 w:val="00000000000000000000"/>
    <w:charset w:val="80"/>
    <w:family w:val="roma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876"/>
    <w:multiLevelType w:val="multilevel"/>
    <w:tmpl w:val="095368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DF07DA"/>
    <w:multiLevelType w:val="multilevel"/>
    <w:tmpl w:val="0CDF07DA"/>
    <w:lvl w:ilvl="0" w:tentative="0">
      <w:start w:val="1"/>
      <w:numFmt w:val="decimal"/>
      <w:pStyle w:val="206"/>
      <w:suff w:val="space"/>
      <w:lvlText w:val="%1."/>
      <w:lvlJc w:val="left"/>
      <w:pPr>
        <w:ind w:left="425" w:hanging="425"/>
      </w:pPr>
      <w:rPr>
        <w:rFonts w:hint="eastAsia" w:cs="Times New Roman"/>
      </w:rPr>
    </w:lvl>
    <w:lvl w:ilvl="1" w:tentative="0">
      <w:start w:val="1"/>
      <w:numFmt w:val="decimal"/>
      <w:pStyle w:val="207"/>
      <w:suff w:val="space"/>
      <w:lvlText w:val="%1.%2."/>
      <w:lvlJc w:val="left"/>
      <w:pPr>
        <w:ind w:left="567" w:hanging="567"/>
      </w:pPr>
      <w:rPr>
        <w:rFonts w:hint="eastAsia" w:cs="Times New Roman"/>
      </w:rPr>
    </w:lvl>
    <w:lvl w:ilvl="2" w:tentative="0">
      <w:start w:val="1"/>
      <w:numFmt w:val="decimal"/>
      <w:pStyle w:val="20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634120"/>
    <w:multiLevelType w:val="multilevel"/>
    <w:tmpl w:val="2E6341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47E7937"/>
    <w:multiLevelType w:val="multilevel"/>
    <w:tmpl w:val="347E7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88C17EB"/>
    <w:multiLevelType w:val="multilevel"/>
    <w:tmpl w:val="388C1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8">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10">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12">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3">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4">
    <w:nsid w:val="682824ED"/>
    <w:multiLevelType w:val="multilevel"/>
    <w:tmpl w:val="682824ED"/>
    <w:lvl w:ilvl="0" w:tentative="0">
      <w:start w:val="0"/>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5">
    <w:nsid w:val="6A8C5B16"/>
    <w:multiLevelType w:val="multilevel"/>
    <w:tmpl w:val="6A8C5B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8634FEC"/>
    <w:multiLevelType w:val="multilevel"/>
    <w:tmpl w:val="78634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19">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99"/>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after="160" w:line="180" w:lineRule="atLeast"/>
      <w:jc w:val="both"/>
    </w:pPr>
    <w:rPr>
      <w:rFonts w:ascii="Times New Roman" w:hAnsi="Times New Roman" w:eastAsia="바탕"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8">
    <w:name w:val="캡션 Char"/>
    <w:link w:val="27"/>
    <w:qFormat/>
    <w:uiPriority w:val="0"/>
    <w:rPr>
      <w:b/>
      <w:bCs/>
      <w:lang w:eastAsia="en-US"/>
    </w:rPr>
  </w:style>
  <w:style w:type="character" w:customStyle="1" w:styleId="69">
    <w:name w:val="머리글 Char"/>
    <w:link w:val="38"/>
    <w:qFormat/>
    <w:uiPriority w:val="0"/>
    <w:rPr>
      <w:sz w:val="22"/>
      <w:szCs w:val="22"/>
    </w:rPr>
  </w:style>
  <w:style w:type="character" w:customStyle="1" w:styleId="70">
    <w:name w:val="바닥글 Char"/>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문서 구조 Char"/>
    <w:link w:val="28"/>
    <w:qFormat/>
    <w:uiPriority w:val="99"/>
    <w:rPr>
      <w:rFonts w:ascii="Tahoma" w:hAnsi="Tahoma" w:cs="Tahoma"/>
      <w:sz w:val="16"/>
      <w:szCs w:val="16"/>
    </w:rPr>
  </w:style>
  <w:style w:type="character" w:customStyle="1" w:styleId="74">
    <w:name w:val="메모 텍스트 Char"/>
    <w:basedOn w:val="53"/>
    <w:link w:val="29"/>
    <w:qFormat/>
    <w:uiPriority w:val="99"/>
  </w:style>
  <w:style w:type="character" w:customStyle="1" w:styleId="75">
    <w:name w:val="메모 주제 Char"/>
    <w:link w:val="50"/>
    <w:qFormat/>
    <w:uiPriority w:val="99"/>
    <w:rPr>
      <w:b/>
      <w:bCs/>
    </w:rPr>
  </w:style>
  <w:style w:type="paragraph" w:customStyle="1" w:styleId="76">
    <w:name w:val="Revision1"/>
    <w:hidden/>
    <w:semiHidden/>
    <w:uiPriority w:val="99"/>
    <w:pPr>
      <w:spacing w:after="160" w:line="259" w:lineRule="auto"/>
      <w:jc w:val="both"/>
    </w:pPr>
    <w:rPr>
      <w:rFonts w:ascii="Times New Roman" w:hAnsi="Times New Roman" w:cs="Times New Roman" w:eastAsiaTheme="minorEastAsia"/>
      <w:sz w:val="22"/>
      <w:szCs w:val="22"/>
      <w:lang w:val="en-GB" w:eastAsia="en-US" w:bidi="ar-SA"/>
    </w:rPr>
  </w:style>
  <w:style w:type="character" w:customStyle="1" w:styleId="77">
    <w:name w:val="제목 Char"/>
    <w:link w:val="49"/>
    <w:uiPriority w:val="0"/>
    <w:rPr>
      <w:rFonts w:ascii="Cambria" w:hAnsi="Cambria" w:cs="Times New Roman"/>
      <w:b/>
      <w:bCs/>
      <w:sz w:val="32"/>
      <w:szCs w:val="32"/>
      <w:lang w:eastAsia="en-US"/>
    </w:rPr>
  </w:style>
  <w:style w:type="paragraph" w:customStyle="1" w:styleId="78">
    <w:name w:val="TAL"/>
    <w:basedOn w:val="1"/>
    <w:link w:val="79"/>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uiPriority w:val="0"/>
    <w:pPr>
      <w:widowControl w:val="0"/>
      <w:tabs>
        <w:tab w:val="left" w:pos="1701"/>
        <w:tab w:val="right" w:pos="9072"/>
        <w:tab w:val="right" w:pos="10206"/>
      </w:tabs>
      <w:autoSpaceDE/>
      <w:autoSpaceDN/>
      <w:adjustRightInd/>
      <w:snapToGrid/>
      <w:spacing w:after="0"/>
    </w:pPr>
    <w:rPr>
      <w:rFonts w:ascii="Arial" w:hAnsi="Arial" w:eastAsia="바탕"/>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uiPriority w:val="0"/>
  </w:style>
  <w:style w:type="character" w:customStyle="1" w:styleId="89">
    <w:name w:val="글자만 Char"/>
    <w:link w:val="31"/>
    <w:qFormat/>
    <w:uiPriority w:val="0"/>
    <w:rPr>
      <w:rFonts w:ascii="Consolas" w:hAnsi="Consolas" w:eastAsia="Calibri" w:cs="Consolas"/>
      <w:sz w:val="21"/>
      <w:szCs w:val="21"/>
    </w:rPr>
  </w:style>
  <w:style w:type="paragraph" w:customStyle="1" w:styleId="90">
    <w:name w:val="references"/>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pPr>
      <w:spacing w:after="160" w:line="259" w:lineRule="auto"/>
      <w:jc w:val="both"/>
    </w:pPr>
    <w:rPr>
      <w:rFonts w:ascii="Times New Roman" w:hAnsi="Times New Roman" w:eastAsia="MS Mincho" w:cs="Times New Roman"/>
      <w:lang w:val="en-US" w:eastAsia="en-US" w:bidi="ar-SA"/>
    </w:rPr>
  </w:style>
  <w:style w:type="character" w:customStyle="1" w:styleId="92">
    <w:name w:val="제목 1 Char"/>
    <w:link w:val="2"/>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99"/>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paragraph" w:customStyle="1" w:styleId="103">
    <w:name w:val="TAR"/>
    <w:basedOn w:val="78"/>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uiPriority w:val="0"/>
    <w:pPr>
      <w:keepNext/>
      <w:keepLines/>
      <w:overflowPunct w:val="0"/>
      <w:autoSpaceDE w:val="0"/>
      <w:autoSpaceDN w:val="0"/>
      <w:adjustRightInd w:val="0"/>
      <w:spacing w:after="160" w:line="180" w:lineRule="exact"/>
      <w:jc w:val="both"/>
      <w:textAlignment w:val="baseline"/>
    </w:pPr>
    <w:rPr>
      <w:rFonts w:ascii="Courier New" w:hAnsi="Courier New" w:eastAsia="Times New Roman" w:cs="Times New Roman"/>
      <w:lang w:val="en-GB" w:eastAsia="en-GB" w:bidi="ar-SA"/>
    </w:rPr>
  </w:style>
  <w:style w:type="paragraph" w:customStyle="1" w:styleId="106">
    <w:name w:val="FP"/>
    <w:basedOn w:val="1"/>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uiPriority w:val="0"/>
  </w:style>
  <w:style w:type="paragraph" w:customStyle="1" w:styleId="108">
    <w:name w:val="EW"/>
    <w:basedOn w:val="61"/>
    <w:uiPriority w:val="0"/>
  </w:style>
  <w:style w:type="paragraph" w:customStyle="1" w:styleId="109">
    <w:name w:val="Editor's Note"/>
    <w:basedOn w:val="101"/>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3">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4">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6">
    <w:name w:val="TAN"/>
    <w:basedOn w:val="78"/>
    <w:uiPriority w:val="0"/>
    <w:pPr>
      <w:ind w:left="851" w:hanging="851"/>
    </w:pPr>
    <w:rPr>
      <w:szCs w:val="20"/>
      <w:lang w:val="en-GB" w:eastAsia="en-GB"/>
    </w:rPr>
  </w:style>
  <w:style w:type="paragraph" w:customStyle="1" w:styleId="117">
    <w:name w:val="ZH"/>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Times New Roman" w:cs="Times New Roman"/>
      <w:lang w:val="en-GB" w:eastAsia="en-GB" w:bidi="ar-SA"/>
    </w:rPr>
  </w:style>
  <w:style w:type="paragraph" w:customStyle="1" w:styleId="118">
    <w:name w:val="TF"/>
    <w:basedOn w:val="110"/>
    <w:uiPriority w:val="0"/>
    <w:pPr>
      <w:keepNext w:val="0"/>
      <w:spacing w:before="0" w:after="240"/>
    </w:pPr>
  </w:style>
  <w:style w:type="paragraph" w:customStyle="1" w:styleId="11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uiPriority w:val="0"/>
  </w:style>
  <w:style w:type="paragraph" w:customStyle="1" w:styleId="122">
    <w:name w:val="B5"/>
    <w:basedOn w:val="41"/>
    <w:uiPriority w:val="0"/>
  </w:style>
  <w:style w:type="paragraph" w:customStyle="1" w:styleId="123">
    <w:name w:val="ZTD"/>
    <w:basedOn w:val="113"/>
    <w:uiPriority w:val="0"/>
    <w:pPr>
      <w:framePr/>
    </w:pPr>
  </w:style>
  <w:style w:type="paragraph" w:customStyle="1" w:styleId="124">
    <w:name w:val="ZV"/>
    <w:basedOn w:val="115"/>
    <w:qFormat/>
    <w:uiPriority w:val="0"/>
    <w:pPr>
      <w:framePr/>
    </w:pPr>
  </w:style>
  <w:style w:type="paragraph" w:customStyle="1" w:styleId="125">
    <w:name w:val="INDENT1"/>
    <w:basedOn w:val="1"/>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uiPriority w:val="0"/>
  </w:style>
  <w:style w:type="character" w:customStyle="1" w:styleId="133">
    <w:name w:val="본문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본문 들여쓰기 2 Char"/>
    <w:basedOn w:val="53"/>
    <w:link w:val="35"/>
    <w:qFormat/>
    <w:uiPriority w:val="0"/>
    <w:rPr>
      <w:rFonts w:eastAsia="Times New Roman"/>
      <w:kern w:val="2"/>
      <w:lang w:eastAsia="ja-JP"/>
    </w:rPr>
  </w:style>
  <w:style w:type="character" w:customStyle="1" w:styleId="136">
    <w:name w:val="본문 들여쓰기 3 Char"/>
    <w:basedOn w:val="53"/>
    <w:link w:val="43"/>
    <w:qFormat/>
    <w:uiPriority w:val="0"/>
    <w:rPr>
      <w:rFonts w:eastAsia="Times New Roman"/>
      <w:lang w:eastAsia="ja-JP"/>
    </w:rPr>
  </w:style>
  <w:style w:type="paragraph" w:customStyle="1" w:styleId="137">
    <w:name w:val="numbered list"/>
    <w:basedOn w:val="26"/>
    <w:uiPriority w:val="0"/>
  </w:style>
  <w:style w:type="paragraph" w:customStyle="1" w:styleId="138">
    <w:name w:val="CR_front"/>
    <w:next w:val="1"/>
    <w:uiPriority w:val="0"/>
    <w:pPr>
      <w:spacing w:after="160" w:line="259" w:lineRule="auto"/>
      <w:jc w:val="both"/>
    </w:pPr>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uiPriority w:val="0"/>
    <w:pPr>
      <w:widowControl/>
      <w:numPr>
        <w:ilvl w:val="0"/>
        <w:numId w:val="7"/>
      </w:numPr>
      <w:spacing w:after="120"/>
    </w:pPr>
    <w:rPr>
      <w:rFonts w:eastAsia="MS Mincho"/>
      <w:lang w:val="en-US"/>
    </w:rPr>
  </w:style>
  <w:style w:type="paragraph" w:customStyle="1" w:styleId="146">
    <w:name w:val="text intend 2"/>
    <w:basedOn w:val="143"/>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날짜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바탕"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1">
    <w:name w:val="h4 Char Char"/>
    <w:uiPriority w:val="0"/>
    <w:rPr>
      <w:rFonts w:ascii="Arial" w:hAnsi="Arial"/>
      <w:sz w:val="24"/>
      <w:lang w:val="en-GB" w:eastAsia="ja-JP" w:bidi="ar-SA"/>
    </w:rPr>
  </w:style>
  <w:style w:type="table" w:customStyle="1" w:styleId="162">
    <w:name w:val="Table Grid1"/>
    <w:basedOn w:val="51"/>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제목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제목 2 Char"/>
    <w:link w:val="3"/>
    <w:qFormat/>
    <w:uiPriority w:val="0"/>
    <w:rPr>
      <w:rFonts w:ascii="Arial" w:hAnsi="Arial"/>
      <w:b/>
      <w:bCs/>
      <w:sz w:val="24"/>
      <w:szCs w:val="22"/>
      <w:lang w:val="en-GB"/>
    </w:rPr>
  </w:style>
  <w:style w:type="character" w:customStyle="1" w:styleId="170">
    <w:name w:val="제목 4 Char"/>
    <w:link w:val="5"/>
    <w:uiPriority w:val="0"/>
    <w:rPr>
      <w:b/>
      <w:bCs/>
      <w:sz w:val="28"/>
      <w:szCs w:val="28"/>
      <w:lang w:eastAsia="en-US"/>
    </w:rPr>
  </w:style>
  <w:style w:type="character" w:customStyle="1" w:styleId="171">
    <w:name w:val="제목 5 Char"/>
    <w:link w:val="6"/>
    <w:uiPriority w:val="0"/>
    <w:rPr>
      <w:b/>
      <w:bCs/>
      <w:i/>
      <w:iCs/>
      <w:sz w:val="26"/>
      <w:szCs w:val="26"/>
      <w:lang w:eastAsia="en-US"/>
    </w:rPr>
  </w:style>
  <w:style w:type="character" w:customStyle="1" w:styleId="172">
    <w:name w:val="제목 6 Char"/>
    <w:link w:val="7"/>
    <w:qFormat/>
    <w:uiPriority w:val="0"/>
    <w:rPr>
      <w:b/>
      <w:bCs/>
      <w:sz w:val="22"/>
      <w:szCs w:val="22"/>
      <w:lang w:eastAsia="en-US"/>
    </w:rPr>
  </w:style>
  <w:style w:type="character" w:customStyle="1" w:styleId="173">
    <w:name w:val="제목 7 Char"/>
    <w:link w:val="8"/>
    <w:qFormat/>
    <w:uiPriority w:val="0"/>
    <w:rPr>
      <w:sz w:val="24"/>
      <w:szCs w:val="24"/>
      <w:lang w:eastAsia="en-US"/>
    </w:rPr>
  </w:style>
  <w:style w:type="character" w:customStyle="1" w:styleId="174">
    <w:name w:val="제목 8 Char"/>
    <w:link w:val="9"/>
    <w:qFormat/>
    <w:uiPriority w:val="0"/>
    <w:rPr>
      <w:i/>
      <w:iCs/>
      <w:sz w:val="24"/>
      <w:szCs w:val="24"/>
      <w:lang w:eastAsia="en-US"/>
    </w:rPr>
  </w:style>
  <w:style w:type="character" w:customStyle="1" w:styleId="175">
    <w:name w:val="제목 9 Char"/>
    <w:link w:val="10"/>
    <w:qFormat/>
    <w:uiPriority w:val="0"/>
    <w:rPr>
      <w:rFonts w:ascii="Arial" w:hAnsi="Arial"/>
      <w:sz w:val="22"/>
      <w:szCs w:val="22"/>
      <w:lang w:eastAsia="en-US"/>
    </w:rPr>
  </w:style>
  <w:style w:type="character" w:customStyle="1" w:styleId="176">
    <w:name w:val="목록 Char"/>
    <w:link w:val="22"/>
    <w:uiPriority w:val="0"/>
    <w:rPr>
      <w:sz w:val="22"/>
      <w:szCs w:val="22"/>
      <w:lang w:eastAsia="en-US"/>
    </w:rPr>
  </w:style>
  <w:style w:type="character" w:customStyle="1" w:styleId="177">
    <w:name w:val="각주 텍스트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목록 2 Char"/>
    <w:link w:val="12"/>
    <w:uiPriority w:val="0"/>
    <w:rPr>
      <w:sz w:val="22"/>
      <w:szCs w:val="22"/>
      <w:lang w:eastAsia="en-US"/>
    </w:rPr>
  </w:style>
  <w:style w:type="character" w:customStyle="1" w:styleId="180">
    <w:name w:val="목록 3 Char"/>
    <w:link w:val="11"/>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uiPriority w:val="0"/>
    <w:pPr>
      <w:spacing w:after="160" w:line="259" w:lineRule="auto"/>
      <w:jc w:val="both"/>
    </w:pPr>
    <w:rPr>
      <w:rFonts w:ascii="Arial" w:hAnsi="Arial" w:eastAsia="Times New Roman" w:cs="Times New Roman"/>
      <w:sz w:val="24"/>
      <w:lang w:val="en-GB" w:eastAsia="en-US" w:bidi="ar-SA"/>
    </w:rPr>
  </w:style>
  <w:style w:type="character" w:customStyle="1" w:styleId="183">
    <w:name w:val="풍선 도움말 텍스트 Char"/>
    <w:link w:val="36"/>
    <w:semiHidden/>
    <w:qFormat/>
    <w:uiPriority w:val="99"/>
    <w:rPr>
      <w:rFonts w:ascii="Tahoma" w:hAnsi="Tahoma" w:cs="Tahoma"/>
      <w:sz w:val="16"/>
      <w:szCs w:val="16"/>
      <w:lang w:eastAsia="en-US"/>
    </w:rPr>
  </w:style>
  <w:style w:type="paragraph" w:customStyle="1" w:styleId="184">
    <w:name w:val="Char Char3 Char Char Char Char Char Char"/>
    <w:semiHidden/>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본문 2 Char"/>
    <w:link w:val="45"/>
    <w:qFormat/>
    <w:uiPriority w:val="0"/>
    <w:rPr>
      <w:sz w:val="22"/>
      <w:lang w:eastAsia="en-US"/>
    </w:rPr>
  </w:style>
  <w:style w:type="character" w:customStyle="1" w:styleId="187">
    <w:name w:val="목록 단락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uiPriority w:val="0"/>
    <w:rPr>
      <w:rFonts w:ascii="Arial" w:hAnsi="Arial" w:eastAsia="MS Mincho"/>
      <w:szCs w:val="24"/>
      <w:lang w:val="en-GB" w:eastAsia="en-GB"/>
    </w:rPr>
  </w:style>
  <w:style w:type="character" w:customStyle="1" w:styleId="190">
    <w:name w:val="B1 Char"/>
    <w:basedOn w:val="53"/>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pPr>
    <w:rPr>
      <w:rFonts w:ascii="Times New Roman" w:hAnsi="Times New Roman" w:eastAsia="Times New Roman"/>
      <w:kern w:val="2"/>
      <w:sz w:val="20"/>
      <w:szCs w:val="24"/>
      <w:lang w:val="en-GB"/>
    </w:rPr>
  </w:style>
  <w:style w:type="character" w:customStyle="1" w:styleId="192">
    <w:name w:val="bullet Char"/>
    <w:link w:val="191"/>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pPr>
    <w:rPr>
      <w:rFonts w:eastAsia="Malgun Gothic" w:cs="바탕"/>
      <w:sz w:val="20"/>
      <w:szCs w:val="20"/>
      <w:lang w:val="en-GB" w:eastAsia="ko-KR"/>
    </w:rPr>
  </w:style>
  <w:style w:type="character" w:customStyle="1" w:styleId="194">
    <w:name w:val="main text Char"/>
    <w:link w:val="193"/>
    <w:uiPriority w:val="0"/>
    <w:rPr>
      <w:rFonts w:eastAsia="Malgun Gothic" w:cs="바탕"/>
      <w:lang w:val="en-GB" w:eastAsia="ko-KR"/>
    </w:rPr>
  </w:style>
  <w:style w:type="paragraph" w:customStyle="1" w:styleId="195">
    <w:name w:val="proposal"/>
    <w:basedOn w:val="1"/>
    <w:link w:val="196"/>
    <w:qFormat/>
    <w:uiPriority w:val="0"/>
    <w:pPr>
      <w:overflowPunct w:val="0"/>
      <w:autoSpaceDE/>
      <w:autoSpaceDN/>
      <w:spacing w:after="60"/>
      <w:textAlignment w:val="baseline"/>
    </w:pPr>
    <w:rPr>
      <w:rFonts w:eastAsia="바탕"/>
      <w:b/>
      <w:sz w:val="20"/>
      <w:szCs w:val="20"/>
      <w:lang w:eastAsia="ko-KR"/>
    </w:rPr>
  </w:style>
  <w:style w:type="character" w:customStyle="1" w:styleId="196">
    <w:name w:val="proposal Char"/>
    <w:basedOn w:val="53"/>
    <w:link w:val="195"/>
    <w:uiPriority w:val="0"/>
    <w:rPr>
      <w:rFonts w:eastAsia="바탕"/>
      <w:b/>
      <w:lang w:eastAsia="ko-KR"/>
    </w:rPr>
  </w:style>
  <w:style w:type="paragraph" w:customStyle="1" w:styleId="197">
    <w:name w:val="Eqn"/>
    <w:basedOn w:val="1"/>
    <w:qFormat/>
    <w:uiPriority w:val="0"/>
    <w:pPr>
      <w:tabs>
        <w:tab w:val="center" w:pos="4608"/>
        <w:tab w:val="right" w:pos="9216"/>
      </w:tabs>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99"/>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uiPriority w:val="0"/>
    <w:rPr>
      <w:rFonts w:asciiTheme="minorHAnsi" w:hAnsiTheme="minorHAnsi" w:eastAsiaTheme="minorHAnsi" w:cstheme="minorBidi"/>
      <w:b/>
      <w:bCs/>
      <w:sz w:val="22"/>
      <w:szCs w:val="22"/>
      <w:lang w:eastAsia="en-US"/>
    </w:rPr>
  </w:style>
  <w:style w:type="paragraph" w:customStyle="1" w:styleId="206">
    <w:name w:val="段落番号1"/>
    <w:basedOn w:val="2"/>
    <w:next w:val="1"/>
    <w:uiPriority w:val="0"/>
    <w:pPr>
      <w:keepLines w:val="0"/>
      <w:widowControl w:val="0"/>
      <w:numPr>
        <w:ilvl w:val="0"/>
        <w:numId w:val="14"/>
      </w:numPr>
      <w:pBdr>
        <w:top w:val="none" w:color="auto" w:sz="0" w:space="0"/>
      </w:pBdr>
      <w:tabs>
        <w:tab w:val="clear" w:pos="709"/>
      </w:tabs>
      <w:overflowPunct/>
      <w:autoSpaceDE/>
      <w:autoSpaceDN/>
      <w:adjustRightInd/>
      <w:spacing w:before="0" w:after="0" w:afterLines="50" w:line="320" w:lineRule="exact"/>
      <w:ind w:left="100" w:hanging="100" w:hangingChars="100"/>
      <w:textAlignment w:val="auto"/>
    </w:pPr>
    <w:rPr>
      <w:rFonts w:ascii="Times New Roman" w:hAnsi="Times New Roman" w:eastAsia="MS Mincho" w:cs="Times New Roman"/>
      <w:kern w:val="2"/>
      <w:sz w:val="21"/>
      <w:szCs w:val="24"/>
      <w:lang w:val="en-US" w:eastAsia="ja-JP"/>
    </w:rPr>
  </w:style>
  <w:style w:type="paragraph" w:customStyle="1" w:styleId="207">
    <w:name w:val="段落番号2"/>
    <w:basedOn w:val="206"/>
    <w:next w:val="1"/>
    <w:uiPriority w:val="0"/>
    <w:pPr>
      <w:numPr>
        <w:ilvl w:val="1"/>
      </w:numPr>
      <w:ind w:left="200" w:hanging="200" w:hangingChars="200"/>
    </w:pPr>
    <w:rPr>
      <w:rFonts w:eastAsia="MS PMincho"/>
    </w:rPr>
  </w:style>
  <w:style w:type="paragraph" w:customStyle="1" w:styleId="208">
    <w:name w:val="段落番号3"/>
    <w:basedOn w:val="206"/>
    <w:next w:val="1"/>
    <w:uiPriority w:val="0"/>
    <w:pPr>
      <w:numPr>
        <w:ilvl w:val="2"/>
      </w:numPr>
      <w:ind w:left="250" w:hanging="250" w:hangingChars="250"/>
    </w:pPr>
  </w:style>
  <w:style w:type="character" w:customStyle="1" w:styleId="209">
    <w:name w:val="B1 (文字)"/>
    <w:uiPriority w:val="0"/>
    <w:rPr>
      <w:rFonts w:eastAsia="Times New Roman"/>
      <w:lang w:val="en-GB" w:eastAsia="en-GB"/>
    </w:rPr>
  </w:style>
  <w:style w:type="character" w:customStyle="1" w:styleId="210">
    <w:name w:val="Caption Char3"/>
    <w:uiPriority w:val="99"/>
    <w:rPr>
      <w:b/>
      <w:bCs/>
      <w:kern w:val="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package" Target="embeddings/Microsoft_Visio___2.vsdx"/><Relationship Id="rId7" Type="http://schemas.openxmlformats.org/officeDocument/2006/relationships/image" Target="media/image3.emf"/><Relationship Id="rId6" Type="http://schemas.openxmlformats.org/officeDocument/2006/relationships/package" Target="embeddings/Microsoft_Visio___1.vsdx"/><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F5272-E38B-4461-AA13-61CAEB800DA8}">
  <ds:schemaRefs/>
</ds:datastoreItem>
</file>

<file path=customXml/itemProps3.xml><?xml version="1.0" encoding="utf-8"?>
<ds:datastoreItem xmlns:ds="http://schemas.openxmlformats.org/officeDocument/2006/customXml" ds:itemID="{2EA5BB1D-0954-4378-B8FC-A8DD43387491}">
  <ds:schemaRefs/>
</ds:datastoreItem>
</file>

<file path=customXml/itemProps4.xml><?xml version="1.0" encoding="utf-8"?>
<ds:datastoreItem xmlns:ds="http://schemas.openxmlformats.org/officeDocument/2006/customXml" ds:itemID="{066FF952-314E-4D60-B208-60BBAECCC99B}">
  <ds:schemaRefs/>
</ds:datastoreItem>
</file>

<file path=customXml/itemProps5.xml><?xml version="1.0" encoding="utf-8"?>
<ds:datastoreItem xmlns:ds="http://schemas.openxmlformats.org/officeDocument/2006/customXml" ds:itemID="{BD9EDB82-E77B-4B24-9D12-866466ADD084}">
  <ds:schemaRefs/>
</ds:datastoreItem>
</file>

<file path=customXml/itemProps6.xml><?xml version="1.0" encoding="utf-8"?>
<ds:datastoreItem xmlns:ds="http://schemas.openxmlformats.org/officeDocument/2006/customXml" ds:itemID="{1E640F1E-C013-4EE6-A15D-DA8A6738DEAC}">
  <ds:schemaRefs/>
</ds:datastoreItem>
</file>

<file path=customXml/itemProps7.xml><?xml version="1.0" encoding="utf-8"?>
<ds:datastoreItem xmlns:ds="http://schemas.openxmlformats.org/officeDocument/2006/customXml" ds:itemID="{24039131-D510-41CA-A1C6-6E8A5F278962}">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8</Pages>
  <Words>2395</Words>
  <Characters>13652</Characters>
  <Lines>113</Lines>
  <Paragraphs>32</Paragraphs>
  <TotalTime>4</TotalTime>
  <ScaleCrop>false</ScaleCrop>
  <LinksUpToDate>false</LinksUpToDate>
  <CharactersWithSpaces>16015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2021-01-26T02:42:00Z</dcterms:created>
  <dc:creator>lenovo</dc:creator>
  <cp:keywords>CTPClassification=CTP_NT</cp:keywords>
  <cp:lastModifiedBy>ZTE Yang Ling</cp:lastModifiedBy>
  <cp:lastPrinted>2016-08-12T06:06:00Z</cp:lastPrinted>
  <dcterms:modified xsi:type="dcterms:W3CDTF">2021-01-26T06:11:24Z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2052-11.8.2.9022</vt:lpwstr>
  </property>
</Properties>
</file>