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CB5E064" w:rsidR="001E41F3" w:rsidRDefault="001E41F3">
      <w:pPr>
        <w:pStyle w:val="CRCoverPage"/>
        <w:tabs>
          <w:tab w:val="right" w:pos="9639"/>
        </w:tabs>
        <w:spacing w:after="0"/>
        <w:rPr>
          <w:b/>
          <w:i/>
          <w:noProof/>
          <w:sz w:val="28"/>
        </w:rPr>
      </w:pPr>
      <w:r>
        <w:rPr>
          <w:b/>
          <w:noProof/>
          <w:sz w:val="24"/>
        </w:rPr>
        <w:t>3GPP TSG-</w:t>
      </w:r>
      <w:r w:rsidR="00360EE3">
        <w:rPr>
          <w:b/>
          <w:noProof/>
          <w:sz w:val="24"/>
        </w:rPr>
        <w:fldChar w:fldCharType="begin"/>
      </w:r>
      <w:r w:rsidR="00360EE3">
        <w:rPr>
          <w:b/>
          <w:noProof/>
          <w:sz w:val="24"/>
        </w:rPr>
        <w:instrText xml:space="preserve"> DOCPROPERTY  TSG/WGRef  \* MERGEFORMAT </w:instrText>
      </w:r>
      <w:r w:rsidR="00360EE3">
        <w:rPr>
          <w:b/>
          <w:noProof/>
          <w:sz w:val="24"/>
        </w:rPr>
        <w:fldChar w:fldCharType="separate"/>
      </w:r>
      <w:r w:rsidR="00EE496E">
        <w:rPr>
          <w:b/>
          <w:noProof/>
          <w:sz w:val="24"/>
        </w:rPr>
        <w:t>RAN WG1</w:t>
      </w:r>
      <w:r w:rsidR="00360EE3">
        <w:rPr>
          <w:b/>
          <w:noProof/>
          <w:sz w:val="24"/>
        </w:rPr>
        <w:fldChar w:fldCharType="end"/>
      </w:r>
      <w:r w:rsidR="00C66BA2">
        <w:rPr>
          <w:b/>
          <w:noProof/>
          <w:sz w:val="24"/>
        </w:rPr>
        <w:t xml:space="preserve"> </w:t>
      </w:r>
      <w:r>
        <w:rPr>
          <w:b/>
          <w:noProof/>
          <w:sz w:val="24"/>
        </w:rPr>
        <w:t>Meeting #</w:t>
      </w:r>
      <w:r w:rsidR="00360EE3">
        <w:rPr>
          <w:b/>
          <w:noProof/>
          <w:sz w:val="24"/>
        </w:rPr>
        <w:fldChar w:fldCharType="begin"/>
      </w:r>
      <w:r w:rsidR="00360EE3">
        <w:rPr>
          <w:b/>
          <w:noProof/>
          <w:sz w:val="24"/>
        </w:rPr>
        <w:instrText xml:space="preserve"> DOCPROPERTY  MtgSeq  \* MERGEFORMAT </w:instrText>
      </w:r>
      <w:r w:rsidR="00360EE3">
        <w:rPr>
          <w:b/>
          <w:noProof/>
          <w:sz w:val="24"/>
        </w:rPr>
        <w:fldChar w:fldCharType="separate"/>
      </w:r>
      <w:r w:rsidR="00EE496E">
        <w:rPr>
          <w:b/>
          <w:noProof/>
          <w:sz w:val="24"/>
        </w:rPr>
        <w:t>104</w:t>
      </w:r>
      <w:r w:rsidR="00EE496E">
        <w:rPr>
          <w:b/>
          <w:noProof/>
          <w:sz w:val="24"/>
          <w:lang w:eastAsia="zh-CN"/>
        </w:rPr>
        <w:t>-</w:t>
      </w:r>
      <w:r w:rsidR="00EE496E">
        <w:rPr>
          <w:b/>
          <w:noProof/>
          <w:sz w:val="24"/>
        </w:rPr>
        <w:t>e</w:t>
      </w:r>
      <w:r w:rsidR="00360EE3">
        <w:rPr>
          <w:b/>
          <w:noProof/>
          <w:sz w:val="24"/>
        </w:rPr>
        <w:fldChar w:fldCharType="end"/>
      </w:r>
      <w:r>
        <w:rPr>
          <w:b/>
          <w:i/>
          <w:noProof/>
          <w:sz w:val="28"/>
        </w:rPr>
        <w:tab/>
      </w:r>
      <w:r w:rsidR="00360EE3" w:rsidRPr="002355D3">
        <w:rPr>
          <w:b/>
          <w:noProof/>
          <w:sz w:val="28"/>
          <w:highlight w:val="yellow"/>
        </w:rPr>
        <w:fldChar w:fldCharType="begin"/>
      </w:r>
      <w:r w:rsidR="00360EE3" w:rsidRPr="002355D3">
        <w:rPr>
          <w:b/>
          <w:noProof/>
          <w:sz w:val="28"/>
          <w:highlight w:val="yellow"/>
        </w:rPr>
        <w:instrText xml:space="preserve"> DOCPROPERTY  Tdoc#  \* MERGEFORMAT </w:instrText>
      </w:r>
      <w:r w:rsidR="00360EE3" w:rsidRPr="002355D3">
        <w:rPr>
          <w:b/>
          <w:noProof/>
          <w:sz w:val="28"/>
          <w:highlight w:val="yellow"/>
        </w:rPr>
        <w:fldChar w:fldCharType="separate"/>
      </w:r>
      <w:r w:rsidR="00EE496E" w:rsidRPr="002355D3">
        <w:rPr>
          <w:b/>
          <w:noProof/>
          <w:sz w:val="28"/>
          <w:highlight w:val="yellow"/>
        </w:rPr>
        <w:t>R1-</w:t>
      </w:r>
      <w:r w:rsidR="00D13FD3" w:rsidRPr="002355D3">
        <w:rPr>
          <w:b/>
          <w:noProof/>
          <w:sz w:val="28"/>
          <w:highlight w:val="yellow"/>
        </w:rPr>
        <w:t>21</w:t>
      </w:r>
      <w:r w:rsidR="00EE496E" w:rsidRPr="002355D3">
        <w:rPr>
          <w:b/>
          <w:noProof/>
          <w:sz w:val="28"/>
          <w:highlight w:val="yellow"/>
        </w:rPr>
        <w:t>xxxxx</w:t>
      </w:r>
      <w:r w:rsidR="00360EE3" w:rsidRPr="002355D3">
        <w:rPr>
          <w:b/>
          <w:noProof/>
          <w:sz w:val="28"/>
          <w:highlight w:val="yellow"/>
        </w:rPr>
        <w:fldChar w:fldCharType="end"/>
      </w:r>
    </w:p>
    <w:p w14:paraId="7CB45193" w14:textId="3C18AFED" w:rsidR="001E41F3" w:rsidRDefault="00360EE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E496E">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E496E">
        <w:rPr>
          <w:b/>
          <w:noProof/>
          <w:sz w:val="24"/>
        </w:rPr>
        <w:t>January</w:t>
      </w:r>
      <w:r w:rsidR="00EE496E" w:rsidRPr="00BA51D9">
        <w:rPr>
          <w:b/>
          <w:noProof/>
          <w:sz w:val="24"/>
        </w:rPr>
        <w:t xml:space="preserve"> </w:t>
      </w:r>
      <w:r w:rsidR="00EE496E">
        <w:rPr>
          <w:b/>
          <w:noProof/>
          <w:sz w:val="24"/>
        </w:rPr>
        <w:t>25</w:t>
      </w:r>
      <w:r w:rsidR="00EE496E" w:rsidRPr="00874978">
        <w:rPr>
          <w:b/>
          <w:noProof/>
          <w:sz w:val="24"/>
          <w:vertAlign w:val="superscript"/>
        </w:rPr>
        <w:t>th</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E496E">
        <w:rPr>
          <w:b/>
          <w:noProof/>
          <w:sz w:val="24"/>
        </w:rPr>
        <w:t>February 5</w:t>
      </w:r>
      <w:r w:rsidR="00EE496E" w:rsidRPr="00874978">
        <w:rPr>
          <w:b/>
          <w:noProof/>
          <w:sz w:val="24"/>
          <w:vertAlign w:val="superscript"/>
        </w:rPr>
        <w:t>th</w:t>
      </w:r>
      <w:r w:rsidR="00EE496E">
        <w:rPr>
          <w:b/>
          <w:noProof/>
          <w:sz w:val="24"/>
        </w:rPr>
        <w:t>, 2021</w:t>
      </w:r>
      <w:r>
        <w:rPr>
          <w:b/>
          <w:noProof/>
          <w:sz w:val="24"/>
        </w:rPr>
        <w:fldChar w:fldCharType="end"/>
      </w:r>
    </w:p>
    <w:p w14:paraId="1A21F9EE" w14:textId="77777777" w:rsidR="003359E4" w:rsidRDefault="003359E4"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6F1F012" w:rsidR="001E41F3" w:rsidRDefault="00EE496E">
            <w:pPr>
              <w:pStyle w:val="CRCoverPage"/>
              <w:spacing w:after="0"/>
              <w:jc w:val="center"/>
              <w:rPr>
                <w:noProof/>
              </w:rPr>
            </w:pPr>
            <w:r w:rsidRPr="00EE496E">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C16E17" w:rsidR="001E41F3" w:rsidRPr="00410371" w:rsidRDefault="00360EE3" w:rsidP="003972A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0850B7">
              <w:rPr>
                <w:b/>
                <w:noProof/>
                <w:sz w:val="28"/>
              </w:rPr>
              <w:t>3</w:t>
            </w:r>
            <w:bookmarkStart w:id="0" w:name="_GoBack"/>
            <w:bookmarkEnd w:id="0"/>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10F8AB" w:rsidR="001E41F3" w:rsidRPr="00410371" w:rsidRDefault="00360EE3" w:rsidP="00A2253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22536">
              <w:rPr>
                <w:b/>
                <w:noProof/>
                <w:sz w:val="28"/>
              </w:rPr>
              <w:t>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FF792" w:rsidR="001E41F3" w:rsidRPr="00410371" w:rsidRDefault="00360EE3" w:rsidP="00A22536">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225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F23A4D" w:rsidR="001E41F3" w:rsidRPr="00410371" w:rsidRDefault="00360EE3" w:rsidP="00A2253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CAF37C" w:rsidR="00F25D98" w:rsidRDefault="00EE49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296A8E" w:rsidR="001E41F3" w:rsidRDefault="002355D3" w:rsidP="00EE496E">
            <w:pPr>
              <w:pStyle w:val="CRCoverPage"/>
              <w:spacing w:after="0"/>
              <w:ind w:left="100"/>
              <w:rPr>
                <w:noProof/>
              </w:rPr>
            </w:pPr>
            <w:r w:rsidRPr="00891053">
              <w:t xml:space="preserve">Correction on uplink </w:t>
            </w:r>
            <w:proofErr w:type="spellStart"/>
            <w:r w:rsidRPr="00891053">
              <w:t>Tx</w:t>
            </w:r>
            <w:proofErr w:type="spellEnd"/>
            <w:r w:rsidRPr="00891053">
              <w:t xml:space="preserve">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6BA338" w:rsidR="001E41F3" w:rsidRDefault="002355D3" w:rsidP="00EE496E">
            <w:pPr>
              <w:pStyle w:val="CRCoverPage"/>
              <w:spacing w:after="0"/>
              <w:ind w:left="100"/>
              <w:rPr>
                <w:noProof/>
              </w:rPr>
            </w:pPr>
            <w:r>
              <w:rPr>
                <w:rFonts w:hint="eastAsia"/>
                <w:noProof/>
                <w:lang w:eastAsia="zh-CN"/>
              </w:rPr>
              <w:t>M</w:t>
            </w:r>
            <w:r>
              <w:rPr>
                <w:noProof/>
                <w:lang w:eastAsia="zh-CN"/>
              </w:rPr>
              <w:t xml:space="preserve">oderator (China Telecom), </w:t>
            </w:r>
            <w:r w:rsidRPr="002E0392">
              <w:rPr>
                <w:noProof/>
                <w:lang w:eastAsia="zh-CN"/>
              </w:rPr>
              <w:t>Huawei,HiSilicon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DD5198" w:rsidR="001E41F3" w:rsidRDefault="00B02007" w:rsidP="00EE496E">
            <w:pPr>
              <w:pStyle w:val="CRCoverPage"/>
              <w:spacing w:after="0"/>
              <w:ind w:left="100"/>
              <w:rPr>
                <w:noProof/>
              </w:rPr>
            </w:pPr>
            <w:r w:rsidRPr="00C254B5">
              <w:t>NR_RF_FR1-Core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F46148" w:rsidR="001E41F3" w:rsidRDefault="00360EE3" w:rsidP="00B0200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E496E">
              <w:rPr>
                <w:noProof/>
              </w:rPr>
              <w:t>202</w:t>
            </w:r>
            <w:r w:rsidR="00410251">
              <w:rPr>
                <w:noProof/>
              </w:rPr>
              <w:t>1</w:t>
            </w:r>
            <w:r w:rsidR="00EE496E">
              <w:rPr>
                <w:noProof/>
              </w:rPr>
              <w:t>-</w:t>
            </w:r>
            <w:r w:rsidR="00410251">
              <w:rPr>
                <w:noProof/>
              </w:rPr>
              <w:t>0</w:t>
            </w:r>
            <w:r w:rsidR="00B02007">
              <w:rPr>
                <w:noProof/>
              </w:rPr>
              <w:t>2</w:t>
            </w:r>
            <w:r w:rsidR="00EE496E">
              <w:rPr>
                <w:noProof/>
              </w:rPr>
              <w:t>-</w:t>
            </w:r>
            <w:r w:rsidR="00B02007">
              <w:rPr>
                <w:noProof/>
              </w:rPr>
              <w:t>0</w:t>
            </w:r>
            <w:r w:rsidR="00410251">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C01F56" w:rsidR="001E41F3" w:rsidRDefault="00360EE3" w:rsidP="00EE496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E496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34630" w:rsidR="001E41F3" w:rsidRDefault="00360EE3" w:rsidP="00EE496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w:t>
            </w:r>
            <w:r w:rsidR="00EE496E">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02A4B0" w:rsidR="00EF6880" w:rsidRPr="00EF6DF2" w:rsidRDefault="00EF6880" w:rsidP="00CD0BA1">
            <w:pPr>
              <w:spacing w:after="120"/>
              <w:rPr>
                <w:rFonts w:ascii="Arial" w:hAnsi="Arial" w:cs="Arial"/>
                <w:noProof/>
              </w:rPr>
            </w:pPr>
            <w:r w:rsidRPr="00EF6DF2">
              <w:rPr>
                <w:rFonts w:ascii="Arial" w:hAnsi="Arial" w:cs="Arial"/>
              </w:rPr>
              <w:t xml:space="preserve">The description of </w:t>
            </w:r>
            <m:oMath>
              <m:sSub>
                <m:sSubPr>
                  <m:ctrlPr>
                    <w:rPr>
                      <w:rFonts w:ascii="Cambria Math" w:hAnsi="Cambria Math" w:cs="Arial"/>
                    </w:rPr>
                  </m:ctrlPr>
                </m:sSubPr>
                <m:e>
                  <m:r>
                    <w:rPr>
                      <w:rFonts w:ascii="Cambria Math" w:hAnsi="Cambria Math" w:cs="Arial"/>
                    </w:rPr>
                    <m:t>T</m:t>
                  </m:r>
                </m:e>
                <m:sub>
                  <m:r>
                    <w:rPr>
                      <w:rFonts w:ascii="Cambria Math" w:hAnsi="Cambria Math" w:cs="Arial"/>
                    </w:rPr>
                    <m:t>switch</m:t>
                  </m:r>
                </m:sub>
              </m:sSub>
            </m:oMath>
            <w:r w:rsidRPr="00EF6DF2">
              <w:rPr>
                <w:rFonts w:ascii="Arial" w:hAnsi="Arial" w:cs="Arial"/>
              </w:rPr>
              <w:t xml:space="preserve"> applied for the determination of </w:t>
            </w:r>
            <m:oMath>
              <m:sSubSup>
                <m:sSubSupPr>
                  <m:ctrlPr>
                    <w:rPr>
                      <w:rFonts w:ascii="Cambria Math" w:hAnsi="Cambria Math" w:cs="Arial"/>
                    </w:rPr>
                  </m:ctrlPr>
                </m:sSubSupPr>
                <m:e>
                  <m:r>
                    <w:rPr>
                      <w:rFonts w:ascii="Cambria Math" w:hAnsi="Cambria Math" w:cs="Arial"/>
                    </w:rPr>
                    <m:t>T</m:t>
                  </m:r>
                </m:e>
                <m:sub>
                  <m:r>
                    <w:rPr>
                      <w:rFonts w:ascii="Cambria Math" w:hAnsi="Cambria Math" w:cs="Arial"/>
                    </w:rPr>
                    <m:t>proc</m:t>
                  </m:r>
                  <m:r>
                    <m:rPr>
                      <m:sty m:val="p"/>
                    </m:rPr>
                    <w:rPr>
                      <w:rFonts w:ascii="Cambria Math" w:hAnsi="Cambria Math" w:cs="Arial"/>
                    </w:rPr>
                    <m:t>,</m:t>
                  </m:r>
                  <m:r>
                    <w:rPr>
                      <w:rFonts w:ascii="Cambria Math" w:hAnsi="Cambria Math" w:cs="Arial"/>
                    </w:rPr>
                    <m:t>CSI</m:t>
                  </m:r>
                </m:sub>
                <m:sup>
                  <m:r>
                    <w:rPr>
                      <w:rFonts w:ascii="Cambria Math" w:hAnsi="Cambria Math" w:cs="Arial"/>
                    </w:rPr>
                    <m:t>mux</m:t>
                  </m:r>
                </m:sup>
              </m:sSubSup>
            </m:oMath>
            <w:r w:rsidRPr="00EF6DF2">
              <w:rPr>
                <w:rFonts w:ascii="Arial" w:hAnsi="Arial" w:cs="Arial"/>
              </w:rPr>
              <w:t xml:space="preserve"> should not be applied </w:t>
            </w:r>
            <w:proofErr w:type="gramStart"/>
            <w:r w:rsidRPr="00EF6DF2">
              <w:rPr>
                <w:rFonts w:ascii="Arial" w:hAnsi="Arial" w:cs="Arial"/>
              </w:rPr>
              <w:t xml:space="preserve">for </w:t>
            </w:r>
            <w:proofErr w:type="gramEnd"/>
            <m:oMath>
              <m:sSubSup>
                <m:sSubSupPr>
                  <m:ctrlPr>
                    <w:rPr>
                      <w:rFonts w:ascii="Cambria Math" w:hAnsi="Cambria Math" w:cs="Arial"/>
                    </w:rPr>
                  </m:ctrlPr>
                </m:sSubSupPr>
                <m:e>
                  <m:r>
                    <w:rPr>
                      <w:rFonts w:ascii="Cambria Math" w:hAnsi="Cambria Math" w:cs="Arial"/>
                    </w:rPr>
                    <m:t>T</m:t>
                  </m:r>
                </m:e>
                <m:sub>
                  <m:r>
                    <w:rPr>
                      <w:rFonts w:ascii="Cambria Math" w:hAnsi="Cambria Math" w:cs="Arial"/>
                    </w:rPr>
                    <m:t>proc</m:t>
                  </m:r>
                  <m:r>
                    <m:rPr>
                      <m:sty m:val="p"/>
                    </m:rPr>
                    <w:rPr>
                      <w:rFonts w:ascii="Cambria Math" w:hAnsi="Cambria Math" w:cs="Arial"/>
                    </w:rPr>
                    <m:t>,</m:t>
                  </m:r>
                  <m:r>
                    <w:rPr>
                      <w:rFonts w:ascii="Cambria Math" w:hAnsi="Cambria Math" w:cs="Arial"/>
                    </w:rPr>
                    <m:t>2</m:t>
                  </m:r>
                </m:sub>
                <m:sup>
                  <m:r>
                    <w:rPr>
                      <w:rFonts w:ascii="Cambria Math" w:hAnsi="Cambria Math" w:cs="Arial"/>
                    </w:rPr>
                    <m:t>mux</m:t>
                  </m:r>
                </m:sup>
              </m:sSubSup>
            </m:oMath>
            <w:r w:rsidRPr="00EF6DF2">
              <w:rPr>
                <w:rFonts w:ascii="Arial" w:hAnsi="Arial"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F6DF2" w:rsidRDefault="001E41F3">
            <w:pPr>
              <w:pStyle w:val="CRCoverPage"/>
              <w:spacing w:after="0"/>
              <w:rPr>
                <w:rFonts w:cs="Arial"/>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6C9B23" w:rsidR="00EF6880" w:rsidRPr="00EF6DF2" w:rsidRDefault="00EF6880" w:rsidP="00EF6880">
            <w:pPr>
              <w:pStyle w:val="CRCoverPage"/>
              <w:spacing w:after="0"/>
              <w:rPr>
                <w:rFonts w:cs="Arial"/>
                <w:noProof/>
              </w:rPr>
            </w:pPr>
            <w:r w:rsidRPr="00EF6DF2">
              <w:rPr>
                <w:rFonts w:cs="Arial"/>
              </w:rPr>
              <w:t xml:space="preserve">Correct the description of </w:t>
            </w:r>
            <m:oMath>
              <m:sSub>
                <m:sSubPr>
                  <m:ctrlPr>
                    <w:rPr>
                      <w:rFonts w:ascii="Cambria Math" w:hAnsi="Cambria Math" w:cs="Arial"/>
                    </w:rPr>
                  </m:ctrlPr>
                </m:sSubPr>
                <m:e>
                  <m:r>
                    <w:rPr>
                      <w:rFonts w:ascii="Cambria Math" w:hAnsi="Cambria Math" w:cs="Arial"/>
                    </w:rPr>
                    <m:t>T</m:t>
                  </m:r>
                </m:e>
                <m:sub>
                  <m:r>
                    <w:rPr>
                      <w:rFonts w:ascii="Cambria Math" w:hAnsi="Cambria Math" w:cs="Arial"/>
                    </w:rPr>
                    <m:t>switch</m:t>
                  </m:r>
                </m:sub>
              </m:sSub>
            </m:oMath>
            <w:r w:rsidRPr="00EF6DF2">
              <w:rPr>
                <w:rFonts w:cs="Arial"/>
              </w:rPr>
              <w:t xml:space="preserve"> applied for the determination of</w:t>
            </w:r>
            <m:oMath>
              <m:r>
                <m:rPr>
                  <m:sty m:val="p"/>
                </m:rPr>
                <w:rPr>
                  <w:rFonts w:ascii="Cambria Math" w:hAnsi="Cambria Math" w:cs="Arial"/>
                </w:rPr>
                <m:t xml:space="preserve"> </m:t>
              </m:r>
              <m:sSubSup>
                <m:sSubSupPr>
                  <m:ctrlPr>
                    <w:rPr>
                      <w:rFonts w:ascii="Cambria Math" w:hAnsi="Cambria Math" w:cs="Arial"/>
                    </w:rPr>
                  </m:ctrlPr>
                </m:sSubSupPr>
                <m:e>
                  <m:r>
                    <w:rPr>
                      <w:rFonts w:ascii="Cambria Math" w:hAnsi="Cambria Math" w:cs="Arial"/>
                    </w:rPr>
                    <m:t>T</m:t>
                  </m:r>
                </m:e>
                <m:sub>
                  <m:r>
                    <w:rPr>
                      <w:rFonts w:ascii="Cambria Math" w:hAnsi="Cambria Math" w:cs="Arial"/>
                    </w:rPr>
                    <m:t>proc</m:t>
                  </m:r>
                  <m:r>
                    <m:rPr>
                      <m:sty m:val="p"/>
                    </m:rPr>
                    <w:rPr>
                      <w:rFonts w:ascii="Cambria Math" w:hAnsi="Cambria Math" w:cs="Arial"/>
                    </w:rPr>
                    <m:t>,</m:t>
                  </m:r>
                  <m:r>
                    <w:rPr>
                      <w:rFonts w:ascii="Cambria Math" w:hAnsi="Cambria Math" w:cs="Arial"/>
                    </w:rPr>
                    <m:t>2</m:t>
                  </m:r>
                </m:sub>
                <m:sup>
                  <m:r>
                    <w:rPr>
                      <w:rFonts w:ascii="Cambria Math" w:hAnsi="Cambria Math" w:cs="Arial"/>
                    </w:rPr>
                    <m:t>mux</m:t>
                  </m:r>
                </m:sup>
              </m:sSubSup>
            </m:oMath>
            <w:r w:rsidRPr="00EF6DF2">
              <w:rPr>
                <w:rFonts w:cs="Arial"/>
                <w:lang w:eastAsia="zh-CN"/>
              </w:rPr>
              <w:t xml:space="preserve"> </w:t>
            </w:r>
            <w:r w:rsidRPr="00EF6DF2">
              <w:rPr>
                <w:rFonts w:cs="Arial"/>
                <w:iCs/>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F6DF2" w:rsidRDefault="001E41F3">
            <w:pPr>
              <w:pStyle w:val="CRCoverPage"/>
              <w:spacing w:after="0"/>
              <w:rPr>
                <w:rFonts w:cs="Arial"/>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08447D" w:rsidR="001E41F3" w:rsidRPr="00EF6DF2" w:rsidRDefault="00EF6880" w:rsidP="00EE496E">
            <w:pPr>
              <w:pStyle w:val="CRCoverPage"/>
              <w:spacing w:after="0"/>
              <w:rPr>
                <w:rFonts w:cs="Arial"/>
                <w:noProof/>
              </w:rPr>
            </w:pPr>
            <w:r w:rsidRPr="00EF6DF2">
              <w:rPr>
                <w:rFonts w:cs="Arial"/>
              </w:rPr>
              <w:t xml:space="preserve">The description of </w:t>
            </w:r>
            <m:oMath>
              <m:sSub>
                <m:sSubPr>
                  <m:ctrlPr>
                    <w:rPr>
                      <w:rFonts w:ascii="Cambria Math" w:hAnsi="Cambria Math" w:cs="Arial"/>
                    </w:rPr>
                  </m:ctrlPr>
                </m:sSubPr>
                <m:e>
                  <m:r>
                    <w:rPr>
                      <w:rFonts w:ascii="Cambria Math" w:hAnsi="Cambria Math" w:cs="Arial"/>
                    </w:rPr>
                    <m:t>T</m:t>
                  </m:r>
                </m:e>
                <m:sub>
                  <m:r>
                    <w:rPr>
                      <w:rFonts w:ascii="Cambria Math" w:hAnsi="Cambria Math" w:cs="Arial"/>
                    </w:rPr>
                    <m:t>switch</m:t>
                  </m:r>
                </m:sub>
              </m:sSub>
            </m:oMath>
            <w:r w:rsidRPr="00EF6DF2">
              <w:rPr>
                <w:rFonts w:cs="Arial"/>
              </w:rPr>
              <w:t xml:space="preserve"> applied for the determination of </w:t>
            </w:r>
            <m:oMath>
              <m:sSubSup>
                <m:sSubSupPr>
                  <m:ctrlPr>
                    <w:rPr>
                      <w:rFonts w:ascii="Cambria Math" w:hAnsi="Cambria Math" w:cs="Arial"/>
                    </w:rPr>
                  </m:ctrlPr>
                </m:sSubSupPr>
                <m:e>
                  <m:r>
                    <w:rPr>
                      <w:rFonts w:ascii="Cambria Math" w:hAnsi="Cambria Math" w:cs="Arial"/>
                    </w:rPr>
                    <m:t>T</m:t>
                  </m:r>
                </m:e>
                <m:sub>
                  <m:r>
                    <w:rPr>
                      <w:rFonts w:ascii="Cambria Math" w:hAnsi="Cambria Math" w:cs="Arial"/>
                    </w:rPr>
                    <m:t>proc</m:t>
                  </m:r>
                  <m:r>
                    <m:rPr>
                      <m:sty m:val="p"/>
                    </m:rPr>
                    <w:rPr>
                      <w:rFonts w:ascii="Cambria Math" w:hAnsi="Cambria Math" w:cs="Arial"/>
                    </w:rPr>
                    <m:t>,</m:t>
                  </m:r>
                  <m:r>
                    <w:rPr>
                      <w:rFonts w:ascii="Cambria Math" w:hAnsi="Cambria Math" w:cs="Arial"/>
                    </w:rPr>
                    <m:t>2</m:t>
                  </m:r>
                </m:sub>
                <m:sup>
                  <m:r>
                    <w:rPr>
                      <w:rFonts w:ascii="Cambria Math" w:hAnsi="Cambria Math" w:cs="Arial"/>
                    </w:rPr>
                    <m:t>mux</m:t>
                  </m:r>
                </m:sup>
              </m:sSubSup>
            </m:oMath>
            <w:r w:rsidRPr="00EF6DF2">
              <w:rPr>
                <w:rFonts w:cs="Arial"/>
                <w:lang w:eastAsia="zh-CN"/>
              </w:rPr>
              <w:t xml:space="preserve"> is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F6DF2" w:rsidRDefault="001E41F3">
            <w:pPr>
              <w:pStyle w:val="CRCoverPage"/>
              <w:spacing w:after="0"/>
              <w:rPr>
                <w:rFonts w:cs="Arial"/>
                <w:noProof/>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673FC" w:rsidR="001E41F3" w:rsidRPr="00EF6DF2" w:rsidRDefault="00EF6880">
            <w:pPr>
              <w:pStyle w:val="CRCoverPage"/>
              <w:spacing w:after="0"/>
              <w:ind w:left="100"/>
              <w:rPr>
                <w:rFonts w:cs="Arial"/>
                <w:noProof/>
              </w:rPr>
            </w:pPr>
            <w:r w:rsidRPr="00EF6DF2">
              <w:rPr>
                <w:rFonts w:cs="Arial"/>
                <w:noProof/>
                <w:lang w:eastAsia="zh-CN"/>
              </w:rPr>
              <w:t>9.2.5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CA6C48"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Pr="00EF6DF2" w:rsidRDefault="00EE496E" w:rsidP="00EE496E">
            <w:pPr>
              <w:pStyle w:val="CRCoverPage"/>
              <w:spacing w:after="0"/>
              <w:ind w:left="100"/>
              <w:rPr>
                <w:rFonts w:cs="Arial"/>
                <w:b/>
                <w:noProof/>
                <w:lang w:val="en-US"/>
              </w:rPr>
            </w:pPr>
            <w:r w:rsidRPr="00EF6DF2">
              <w:rPr>
                <w:rFonts w:cs="Arial"/>
                <w:b/>
                <w:noProof/>
              </w:rPr>
              <w:t>Isolated Impact Analysis</w:t>
            </w:r>
            <w:r w:rsidRPr="00EF6DF2">
              <w:rPr>
                <w:rFonts w:cs="Arial"/>
                <w:b/>
                <w:noProof/>
                <w:lang w:val="en-US"/>
              </w:rPr>
              <w:t>:</w:t>
            </w:r>
          </w:p>
          <w:p w14:paraId="00D3B8F7" w14:textId="0FE43C4A" w:rsidR="001E41F3" w:rsidRDefault="00EF6DF2" w:rsidP="00457322">
            <w:pPr>
              <w:pStyle w:val="CRCoverPage"/>
              <w:spacing w:after="0"/>
              <w:ind w:left="100"/>
              <w:rPr>
                <w:noProof/>
              </w:rPr>
            </w:pPr>
            <w:r w:rsidRPr="00EF6DF2">
              <w:rPr>
                <w:rFonts w:cs="Arial"/>
                <w:bCs/>
              </w:rPr>
              <w:t xml:space="preserve">This CR has isolated impact on uplink </w:t>
            </w:r>
            <w:proofErr w:type="spellStart"/>
            <w:r w:rsidRPr="00EF6DF2">
              <w:rPr>
                <w:rFonts w:cs="Arial"/>
                <w:bCs/>
              </w:rPr>
              <w:t>Tx</w:t>
            </w:r>
            <w:proofErr w:type="spellEnd"/>
            <w:r w:rsidRPr="00EF6DF2">
              <w:rPr>
                <w:rFonts w:cs="Arial"/>
                <w:bCs/>
              </w:rPr>
              <w:t xml:space="preserve"> switching with respect to the determination </w:t>
            </w:r>
            <w:proofErr w:type="gramStart"/>
            <w:r w:rsidRPr="00EF6DF2">
              <w:rPr>
                <w:rFonts w:cs="Arial"/>
                <w:bCs/>
              </w:rPr>
              <w:t xml:space="preserve">of </w:t>
            </w:r>
            <w:proofErr w:type="gramEnd"/>
            <m:oMath>
              <m:sSubSup>
                <m:sSubSupPr>
                  <m:ctrlPr>
                    <w:rPr>
                      <w:rFonts w:ascii="Cambria Math" w:hAnsi="Cambria Math" w:cs="Arial"/>
                    </w:rPr>
                  </m:ctrlPr>
                </m:sSubSupPr>
                <m:e>
                  <m:r>
                    <w:rPr>
                      <w:rFonts w:ascii="Cambria Math" w:hAnsi="Cambria Math" w:cs="Arial"/>
                    </w:rPr>
                    <m:t>T</m:t>
                  </m:r>
                </m:e>
                <m:sub>
                  <m:r>
                    <w:rPr>
                      <w:rFonts w:ascii="Cambria Math" w:hAnsi="Cambria Math" w:cs="Arial"/>
                    </w:rPr>
                    <m:t>proc</m:t>
                  </m:r>
                  <m:r>
                    <m:rPr>
                      <m:sty m:val="p"/>
                    </m:rPr>
                    <w:rPr>
                      <w:rFonts w:ascii="Cambria Math" w:hAnsi="Cambria Math" w:cs="Arial"/>
                    </w:rPr>
                    <m:t>,</m:t>
                  </m:r>
                  <m:r>
                    <w:rPr>
                      <w:rFonts w:ascii="Cambria Math" w:hAnsi="Cambria Math" w:cs="Arial"/>
                    </w:rPr>
                    <m:t>2</m:t>
                  </m:r>
                </m:sub>
                <m:sup>
                  <m:r>
                    <w:rPr>
                      <w:rFonts w:ascii="Cambria Math" w:hAnsi="Cambria Math" w:cs="Arial"/>
                    </w:rPr>
                    <m:t>mux</m:t>
                  </m:r>
                </m:sup>
              </m:sSubSup>
            </m:oMath>
            <w:r w:rsidRPr="00EF6DF2">
              <w:rPr>
                <w:rFonts w:cs="Arial"/>
                <w:bCs/>
              </w:rPr>
              <w:t xml:space="preserve">. Since it is a straightforward specification correction for it, it is not expected to impact on </w:t>
            </w:r>
            <w:proofErr w:type="spellStart"/>
            <w:r w:rsidRPr="00EF6DF2">
              <w:rPr>
                <w:rFonts w:cs="Arial"/>
                <w:bCs/>
              </w:rPr>
              <w:t>gNB</w:t>
            </w:r>
            <w:proofErr w:type="spellEnd"/>
            <w:r w:rsidRPr="00EF6DF2">
              <w:rPr>
                <w:rFonts w:cs="Arial"/>
                <w:bCs/>
              </w:rPr>
              <w:t>/UE implementation.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887BFAE" w14:textId="0992539D" w:rsidR="006A0F84" w:rsidRDefault="006A0F84">
      <w:pPr>
        <w:spacing w:after="0"/>
        <w:rPr>
          <w:b/>
          <w:iCs/>
          <w:color w:val="FF0000"/>
          <w:sz w:val="28"/>
        </w:rPr>
      </w:pPr>
      <w:r>
        <w:rPr>
          <w:b/>
          <w:iCs/>
          <w:color w:val="FF0000"/>
          <w:sz w:val="28"/>
        </w:rPr>
        <w:br w:type="page"/>
      </w:r>
    </w:p>
    <w:p w14:paraId="4DDC0A38" w14:textId="77777777" w:rsidR="006A0F84" w:rsidRPr="006A0F84" w:rsidRDefault="006A0F84" w:rsidP="006A0F84">
      <w:pPr>
        <w:jc w:val="center"/>
        <w:rPr>
          <w:noProof/>
          <w:sz w:val="28"/>
        </w:rPr>
      </w:pPr>
      <w:r w:rsidRPr="006A0F84">
        <w:rPr>
          <w:b/>
          <w:color w:val="FF0000"/>
          <w:sz w:val="28"/>
          <w:lang w:val="en-US"/>
        </w:rPr>
        <w:lastRenderedPageBreak/>
        <w:t xml:space="preserve">&lt; </w:t>
      </w:r>
      <w:proofErr w:type="gramStart"/>
      <w:r w:rsidRPr="006A0F84">
        <w:rPr>
          <w:b/>
          <w:color w:val="FF0000"/>
          <w:sz w:val="28"/>
          <w:lang w:val="en-US"/>
        </w:rPr>
        <w:t>unchanged</w:t>
      </w:r>
      <w:proofErr w:type="gramEnd"/>
      <w:r w:rsidRPr="006A0F84">
        <w:rPr>
          <w:b/>
          <w:color w:val="FF0000"/>
          <w:sz w:val="28"/>
          <w:lang w:val="en-US"/>
        </w:rPr>
        <w:t xml:space="preserve"> text omitted&gt;</w:t>
      </w:r>
    </w:p>
    <w:p w14:paraId="0D80E31C" w14:textId="77777777" w:rsidR="006A0F84" w:rsidRDefault="006A0F84" w:rsidP="006A0F84">
      <w:pPr>
        <w:pStyle w:val="3"/>
      </w:pPr>
      <w:bookmarkStart w:id="2" w:name="_Toc60601323"/>
      <w:bookmarkStart w:id="3" w:name="_Toc12021480"/>
      <w:bookmarkStart w:id="4" w:name="_Toc20311592"/>
      <w:bookmarkStart w:id="5" w:name="_Toc26719417"/>
      <w:bookmarkStart w:id="6" w:name="_Toc29894852"/>
      <w:bookmarkStart w:id="7" w:name="_Toc29899151"/>
      <w:bookmarkStart w:id="8" w:name="_Toc29899569"/>
      <w:bookmarkStart w:id="9" w:name="_Toc29917306"/>
      <w:bookmarkStart w:id="10" w:name="_Toc36498180"/>
      <w:bookmarkStart w:id="11" w:name="_Toc45699206"/>
      <w:r w:rsidRPr="00B916EC">
        <w:t>9.2.5</w:t>
      </w:r>
      <w:r w:rsidRPr="00B916EC">
        <w:tab/>
        <w:t>UE procedure for reporting multiple UCI types</w:t>
      </w:r>
      <w:bookmarkEnd w:id="2"/>
    </w:p>
    <w:p w14:paraId="249557B4" w14:textId="77777777" w:rsidR="006A0F84" w:rsidRPr="007A3016" w:rsidRDefault="006A0F84" w:rsidP="006A0F84">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with multiple PUCCH resources in a slot to transmit CSI reports</w:t>
      </w:r>
    </w:p>
    <w:p w14:paraId="10526684" w14:textId="77777777" w:rsidR="006A0F84" w:rsidRDefault="006A0F84" w:rsidP="006A0F84">
      <w:pPr>
        <w:pStyle w:val="B1"/>
        <w:rPr>
          <w:lang w:val="en-US"/>
        </w:rPr>
      </w:pPr>
      <w:r w:rsidRPr="007A3016">
        <w:t>-</w:t>
      </w:r>
      <w:r w:rsidRPr="007A3016">
        <w:tab/>
      </w:r>
      <w:r w:rsidRPr="007A3016">
        <w:rPr>
          <w:lang w:val="en-US"/>
        </w:rPr>
        <w:t xml:space="preserve">if the UE is not provided </w:t>
      </w:r>
      <w:r w:rsidRPr="007A3016">
        <w:rPr>
          <w:i/>
        </w:rPr>
        <w:t>multi-CSI-PUCCH-</w:t>
      </w:r>
      <w:proofErr w:type="spellStart"/>
      <w:r w:rsidRPr="007A3016">
        <w:rPr>
          <w:i/>
        </w:rPr>
        <w:t>ResourceList</w:t>
      </w:r>
      <w:proofErr w:type="spellEnd"/>
      <w:r w:rsidRPr="00885036">
        <w:rPr>
          <w:lang w:val="en-US"/>
        </w:rPr>
        <w:t xml:space="preserve"> </w:t>
      </w:r>
      <w:r w:rsidRPr="007B02F8">
        <w:rPr>
          <w:lang w:eastAsia="zh-CN"/>
        </w:rPr>
        <w:t xml:space="preserve">or </w:t>
      </w:r>
      <w:r w:rsidRPr="007B02F8">
        <w:t>if</w:t>
      </w:r>
      <w:r w:rsidRPr="007B02F8">
        <w:rPr>
          <w:lang w:eastAsia="zh-CN"/>
        </w:rPr>
        <w:t xml:space="preserve"> </w:t>
      </w:r>
      <w:r w:rsidRPr="007B02F8">
        <w:rPr>
          <w:lang w:val="en-US" w:eastAsia="zh-CN"/>
        </w:rPr>
        <w:t xml:space="preserve">PUCCH </w:t>
      </w:r>
      <w:r w:rsidRPr="007B02F8">
        <w:rPr>
          <w:lang w:eastAsia="zh-CN"/>
        </w:rPr>
        <w:t>resources</w:t>
      </w:r>
      <w:r w:rsidRPr="007B02F8">
        <w:rPr>
          <w:lang w:val="en-US" w:eastAsia="zh-CN"/>
        </w:rPr>
        <w:t xml:space="preserve"> for transmissions of CSI reports</w:t>
      </w:r>
      <w:r w:rsidRPr="007B02F8">
        <w:rPr>
          <w:lang w:eastAsia="zh-CN"/>
        </w:rPr>
        <w:t xml:space="preserve"> </w:t>
      </w:r>
      <w:r w:rsidRPr="007B02F8">
        <w:rPr>
          <w:lang w:val="en-US" w:eastAsia="zh-CN"/>
        </w:rPr>
        <w:t xml:space="preserve">do not </w:t>
      </w:r>
      <w:r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Pr>
          <w:lang w:val="en-US"/>
        </w:rPr>
        <w:t xml:space="preserve"> </w:t>
      </w:r>
      <w:r w:rsidRPr="007A3016">
        <w:rPr>
          <w:lang w:val="en-US"/>
        </w:rPr>
        <w:t>38.214]</w:t>
      </w:r>
    </w:p>
    <w:p w14:paraId="44338C6D" w14:textId="77777777" w:rsidR="006A0F84" w:rsidRDefault="006A0F84" w:rsidP="006A0F84">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089F0D77" w14:textId="77777777" w:rsidR="006A0F84" w:rsidRPr="007A3016" w:rsidRDefault="006A0F84" w:rsidP="006A0F84">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58D435DE" w14:textId="77777777" w:rsidR="006A0F84" w:rsidRPr="007A3016" w:rsidRDefault="006A0F84" w:rsidP="006A0F84">
      <w:pPr>
        <w:pStyle w:val="B1"/>
        <w:rPr>
          <w:lang w:val="en-US" w:eastAsia="zh-CN"/>
        </w:rPr>
      </w:pPr>
      <w:r w:rsidRPr="002343F6">
        <w:t>-</w:t>
      </w:r>
      <w:r w:rsidRPr="002343F6">
        <w:tab/>
      </w:r>
      <w:r w:rsidRPr="00FC6A8D">
        <w:rPr>
          <w:lang w:val="en-US"/>
        </w:rPr>
        <w:t xml:space="preserve">if the UE is provided </w:t>
      </w:r>
      <w:r w:rsidRPr="007A3016">
        <w:rPr>
          <w:i/>
        </w:rPr>
        <w:t>multi-CSI-PUCCH-</w:t>
      </w:r>
      <w:proofErr w:type="spellStart"/>
      <w:r w:rsidRPr="007A3016">
        <w:rPr>
          <w:i/>
        </w:rPr>
        <w:t>ResourceList</w:t>
      </w:r>
      <w:proofErr w:type="spellEnd"/>
      <w:r w:rsidRPr="00A22F52">
        <w:rPr>
          <w:lang w:val="en-US" w:eastAsia="zh-CN"/>
        </w:rPr>
        <w:t xml:space="preserve"> </w:t>
      </w:r>
      <w:r>
        <w:rPr>
          <w:lang w:val="en-US" w:eastAsia="zh-CN"/>
        </w:rPr>
        <w:t>and if any of the multiple PUCCH resources overlap</w:t>
      </w:r>
      <w:r w:rsidRPr="007A3016">
        <w:rPr>
          <w:lang w:val="en-US" w:eastAsia="zh-CN"/>
        </w:rPr>
        <w:t xml:space="preserve">, the UE multiplexes </w:t>
      </w:r>
      <w:r>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w:t>
      </w:r>
      <w:proofErr w:type="spellStart"/>
      <w:r w:rsidRPr="007A3016">
        <w:rPr>
          <w:i/>
        </w:rPr>
        <w:t>ResourceList</w:t>
      </w:r>
      <w:proofErr w:type="spellEnd"/>
      <w:r w:rsidRPr="007A3016">
        <w:rPr>
          <w:lang w:val="en-US" w:eastAsia="zh-CN"/>
        </w:rPr>
        <w:t xml:space="preserve">, as described in </w:t>
      </w:r>
      <w:r>
        <w:rPr>
          <w:lang w:val="en-US" w:eastAsia="zh-CN"/>
        </w:rPr>
        <w:t>Clause</w:t>
      </w:r>
      <w:r w:rsidRPr="007A3016">
        <w:rPr>
          <w:lang w:val="en-US" w:eastAsia="zh-CN"/>
        </w:rPr>
        <w:t xml:space="preserve"> 9.2.5.2</w:t>
      </w:r>
      <w:r>
        <w:rPr>
          <w:lang w:val="en-US" w:eastAsia="zh-CN"/>
        </w:rPr>
        <w:t>.</w:t>
      </w:r>
      <w:r w:rsidRPr="007A3016">
        <w:rPr>
          <w:lang w:val="en-US" w:eastAsia="zh-CN"/>
        </w:rPr>
        <w:t xml:space="preserve"> </w:t>
      </w:r>
    </w:p>
    <w:p w14:paraId="602362DC" w14:textId="77777777" w:rsidR="006A0F84" w:rsidRDefault="006A0F84" w:rsidP="006A0F84">
      <w:pPr>
        <w:rPr>
          <w:lang w:eastAsia="zh-CN"/>
        </w:rPr>
      </w:pPr>
      <w:r>
        <w:rPr>
          <w:lang w:eastAsia="zh-CN"/>
        </w:rPr>
        <w:t xml:space="preserve">A UE multiplexes DL HARQ-ACK information, with or without SR, and CSI report(s) in a same PUCCH if the UE is provided </w:t>
      </w:r>
      <w:proofErr w:type="spellStart"/>
      <w:r w:rsidRPr="00DD3BA7">
        <w:rPr>
          <w:i/>
        </w:rPr>
        <w:t>simultaneousHARQ</w:t>
      </w:r>
      <w:proofErr w:type="spellEnd"/>
      <w:r w:rsidRPr="00DD3BA7">
        <w:rPr>
          <w:i/>
        </w:rPr>
        <w:t>-ACK-CSI</w:t>
      </w:r>
      <w:r>
        <w:rPr>
          <w:lang w:eastAsia="zh-CN"/>
        </w:rPr>
        <w:t xml:space="preserve">; </w:t>
      </w:r>
      <w:r w:rsidRPr="00B916EC">
        <w:rPr>
          <w:lang w:eastAsia="zh-CN"/>
        </w:rPr>
        <w:t xml:space="preserve">otherwise, the UE drops the CSI report(s) and </w:t>
      </w:r>
      <w:r>
        <w:rPr>
          <w:lang w:eastAsia="zh-CN"/>
        </w:rPr>
        <w:t>includes only DL 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t xml:space="preserve">DL </w:t>
      </w:r>
      <w:r w:rsidRPr="00687DB5">
        <w:t xml:space="preserve">HARQ-ACK information and CSI report(s), </w:t>
      </w:r>
      <w:r>
        <w:t xml:space="preserve">the UE expects to be provided a same configuration for </w:t>
      </w:r>
      <w:proofErr w:type="spellStart"/>
      <w:r w:rsidRPr="00DD3BA7">
        <w:rPr>
          <w:i/>
        </w:rPr>
        <w:t>simultaneousHARQ</w:t>
      </w:r>
      <w:proofErr w:type="spellEnd"/>
      <w:r w:rsidRPr="00DD3BA7">
        <w:rPr>
          <w:i/>
        </w:rPr>
        <w:t>-ACK-CSI</w:t>
      </w:r>
      <w:r>
        <w:t xml:space="preserve"> each of</w:t>
      </w:r>
      <w:r w:rsidRPr="00687DB5">
        <w:t xml:space="preserve"> PUCCH format</w:t>
      </w:r>
      <w:r>
        <w:t>s</w:t>
      </w:r>
      <w:r w:rsidRPr="00687DB5">
        <w:t xml:space="preserve"> 2, 3, and 4. </w:t>
      </w:r>
    </w:p>
    <w:p w14:paraId="48946A43" w14:textId="77777777" w:rsidR="006A0F84" w:rsidRDefault="006A0F84" w:rsidP="006A0F8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00BD6C1A" w14:textId="77777777" w:rsidR="006A0F84" w:rsidRPr="00FF3E67" w:rsidRDefault="006A0F84" w:rsidP="006A0F8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7DE8DA2A" w14:textId="77777777" w:rsidR="006A0F84" w:rsidRDefault="006A0F84" w:rsidP="006A0F8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w:t>
      </w:r>
      <w:proofErr w:type="spellStart"/>
      <w:r>
        <w:rPr>
          <w:lang w:eastAsia="x-none"/>
        </w:rPr>
        <w:t>i-th</w:t>
      </w:r>
      <w:proofErr w:type="spellEnd"/>
      <w:r>
        <w:rPr>
          <w:lang w:eastAsia="x-none"/>
        </w:rPr>
        <w:t xml:space="preserve">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PDSCH, the i-th PDSCH, the PUCCH with corresponding HARQ-ACK transmission for</w:t>
      </w:r>
      <w:r>
        <w:rPr>
          <w:lang w:val="en-US" w:eastAsia="x-none"/>
        </w:rPr>
        <w:t xml:space="preserve"> the</w:t>
      </w:r>
      <w:r>
        <w:rPr>
          <w:lang w:eastAsia="x-none"/>
        </w:rPr>
        <w:t xml:space="preserve"> </w:t>
      </w:r>
      <w:proofErr w:type="spellStart"/>
      <w:r>
        <w:rPr>
          <w:lang w:eastAsia="x-none"/>
        </w:rPr>
        <w:t>i-th</w:t>
      </w:r>
      <w:proofErr w:type="spellEnd"/>
      <w:r>
        <w:rPr>
          <w:lang w:eastAsia="x-none"/>
        </w:rPr>
        <w:t xml:space="preserve"> PDSCH, and all PUSCHs in the group of overlapping PUCCHs and PUSCHs</w:t>
      </w:r>
      <w:r>
        <w:rPr>
          <w:lang w:val="en-US" w:eastAsia="x-none"/>
        </w:rPr>
        <w:t>.</w:t>
      </w:r>
      <w:r w:rsidRPr="00FF3E67">
        <w:rPr>
          <w:lang w:val="en-AU"/>
        </w:rPr>
        <w:t xml:space="preserve"> </w:t>
      </w:r>
    </w:p>
    <w:p w14:paraId="69066A5A" w14:textId="77777777" w:rsidR="006A0F84" w:rsidRDefault="006A0F84" w:rsidP="006A0F8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any corresponding </w:t>
      </w:r>
      <w:r>
        <w:rPr>
          <w:lang w:val="en-US"/>
        </w:rPr>
        <w:t xml:space="preserve">SPS </w:t>
      </w:r>
      <w:r w:rsidRPr="00FF3E67">
        <w:t>PDSCH</w:t>
      </w:r>
      <w:r>
        <w:rPr>
          <w:lang w:val="en-US"/>
        </w:rPr>
        <w:t xml:space="preserve"> release or of a DCI format 1_1 indicating </w:t>
      </w:r>
      <w:proofErr w:type="spellStart"/>
      <w:r>
        <w:rPr>
          <w:lang w:val="en-US"/>
        </w:rPr>
        <w:t>SCell</w:t>
      </w:r>
      <w:proofErr w:type="spellEnd"/>
      <w:r>
        <w:rPr>
          <w:lang w:val="en-US"/>
        </w:rPr>
        <w:t xml:space="preserve"> dormancy as described in Clause 10.3, </w:t>
      </w:r>
      <w:r w:rsidRPr="005A6981">
        <w:rPr>
          <w:lang w:eastAsia="en-GB"/>
        </w:rPr>
        <w:t xml:space="preserve">or </w:t>
      </w:r>
      <w:r w:rsidRPr="005A6981">
        <w:t>of a DCI format 1_1 indicating</w:t>
      </w:r>
      <w:r w:rsidRPr="005A6981">
        <w:rPr>
          <w:lang w:eastAsia="en-GB"/>
        </w:rPr>
        <w:t xml:space="preserve"> a request for a Type-3 HARQ-ACK codebook report</w:t>
      </w:r>
      <w:r w:rsidRPr="005A6981">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PDCCH providing the SPS PDSCH release</w:t>
      </w:r>
      <w:r>
        <w:rPr>
          <w:lang w:val="en-AU" w:eastAsia="x-none"/>
        </w:rPr>
        <w:t xml:space="preserve"> or the DCI format 1_1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 xml:space="preserve">s </w:t>
      </w:r>
      <w:r>
        <w:lastRenderedPageBreak/>
        <w:t>described in Clause 10.2</w:t>
      </w:r>
      <w:r w:rsidRPr="00FB24EA">
        <w:rPr>
          <w:lang w:eastAsia="x-none"/>
        </w:rPr>
        <w:t xml:space="preserve">, </w:t>
      </w:r>
      <w:r w:rsidRPr="00FB24EA">
        <w:rPr>
          <w:lang w:val="en-US" w:eastAsia="x-none"/>
        </w:rPr>
        <w:t xml:space="preserve">or DCI format 1_1 </w:t>
      </w:r>
      <w:r w:rsidRPr="00FB24EA">
        <w:t xml:space="preserve">that requests Type-3 HARQ-ACK codebook report </w:t>
      </w:r>
      <w:r w:rsidRPr="00FB24EA">
        <w:rPr>
          <w:lang w:eastAsia="x-none"/>
        </w:rPr>
        <w:t>as described in Clause 10.2, or</w:t>
      </w:r>
      <w:r w:rsidRPr="00FB24EA">
        <w:rPr>
          <w:lang w:val="en-US" w:eastAsia="x-none"/>
        </w:rPr>
        <w:t xml:space="preserve"> the DCI format 1_1 </w:t>
      </w:r>
      <w:r w:rsidRPr="00FB24EA">
        <w:t xml:space="preserve">indicating </w:t>
      </w:r>
      <w:proofErr w:type="spellStart"/>
      <w:r w:rsidRPr="00FB24EA">
        <w:t>SCell</w:t>
      </w:r>
      <w:proofErr w:type="spellEnd"/>
      <w:r w:rsidRPr="00FB24EA">
        <w:t xml:space="preserve"> dormancy </w:t>
      </w:r>
      <w:r>
        <w:rPr>
          <w:rFonts w:cs="Arial" w:hint="eastAsia"/>
          <w:lang w:val="en-US" w:eastAsia="zh-CN"/>
        </w:rPr>
        <w:t>without scheduling a PDSCH reception</w:t>
      </w:r>
      <w:r w:rsidRPr="00FB24EA">
        <w:t xml:space="preserve"> as described in Clause 10.3</w:t>
      </w:r>
      <w:r>
        <w:rPr>
          <w:lang w:eastAsia="x-none"/>
        </w:rPr>
        <w:t xml:space="preserve">, where </w:t>
      </w:r>
      <m:oMath>
        <m:r>
          <w:rPr>
            <w:rFonts w:ascii="Cambria Math"/>
            <w:lang w:eastAsia="x-none"/>
          </w:rPr>
          <m:t>μ</m:t>
        </m:r>
      </m:oMath>
      <w:r>
        <w:rPr>
          <w:lang w:eastAsia="x-none"/>
        </w:rPr>
        <w:t xml:space="preserve"> corresponds to the smallest SCS configur</w:t>
      </w:r>
      <w:proofErr w:type="spellStart"/>
      <w:r>
        <w:rPr>
          <w:lang w:eastAsia="x-none"/>
        </w:rPr>
        <w:t>ation</w:t>
      </w:r>
      <w:proofErr w:type="spellEnd"/>
      <w:r>
        <w:rPr>
          <w:lang w:eastAsia="x-none"/>
        </w:rPr>
        <w:t xml:space="preserve"> among the SCS configurations used for the </w:t>
      </w:r>
      <w:r>
        <w:rPr>
          <w:lang w:val="en-AU"/>
        </w:rPr>
        <w:t xml:space="preserve">PDCCH providing the </w:t>
      </w:r>
      <w:proofErr w:type="spellStart"/>
      <w:r>
        <w:rPr>
          <w:lang w:val="en-AU"/>
        </w:rPr>
        <w:t>i-th</w:t>
      </w:r>
      <w:proofErr w:type="spellEnd"/>
      <w:r>
        <w:rPr>
          <w:lang w:val="en-AU"/>
        </w:rPr>
        <w:t xml:space="preserve"> SPS PDSCH release or the DCI format 1_1</w:t>
      </w:r>
      <w:r>
        <w:rPr>
          <w:lang w:eastAsia="x-none"/>
        </w:rPr>
        <w:t>, the PUCCH with corresponding HARQ-ACK transmission for</w:t>
      </w:r>
      <w:r>
        <w:rPr>
          <w:lang w:val="en-US" w:eastAsia="x-none"/>
        </w:rPr>
        <w:t xml:space="preserve"> the</w:t>
      </w:r>
      <w:r>
        <w:rPr>
          <w:lang w:eastAsia="x-none"/>
        </w:rPr>
        <w:t xml:space="preserve"> </w:t>
      </w:r>
      <w:proofErr w:type="spellStart"/>
      <w:r>
        <w:rPr>
          <w:lang w:eastAsia="x-none"/>
        </w:rPr>
        <w:t>i-th</w:t>
      </w:r>
      <w:proofErr w:type="spellEnd"/>
      <w:r>
        <w:rPr>
          <w:lang w:eastAsia="x-none"/>
        </w:rPr>
        <w:t xml:space="preserve"> </w:t>
      </w:r>
      <w:r>
        <w:rPr>
          <w:lang w:val="en-AU"/>
        </w:rPr>
        <w:t>SPS PDSCH release</w:t>
      </w:r>
      <w:r w:rsidRPr="00FA2B89">
        <w:rPr>
          <w:lang w:val="en-US" w:eastAsia="x-none"/>
        </w:rPr>
        <w:t xml:space="preserve"> </w:t>
      </w:r>
      <w:r>
        <w:rPr>
          <w:lang w:val="en-US" w:eastAsia="x-none"/>
        </w:rPr>
        <w:t>or the DCI format 1_1</w:t>
      </w:r>
      <w:r>
        <w:rPr>
          <w:lang w:eastAsia="x-none"/>
        </w:rPr>
        <w:t>, and all PUSCHs in the group of overlapping PUCCHs and PUSCHs.</w:t>
      </w:r>
      <w:r w:rsidRPr="00FF3E67">
        <w:rPr>
          <w:lang w:val="en-AU"/>
        </w:rPr>
        <w:t xml:space="preserve"> </w:t>
      </w:r>
    </w:p>
    <w:p w14:paraId="362AF60F" w14:textId="77777777" w:rsidR="006A0F84" w:rsidRDefault="006A0F84" w:rsidP="006A0F84">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292E5E7D" w14:textId="77777777" w:rsidR="006A0F84" w:rsidRDefault="006A0F84" w:rsidP="006A0F84">
      <w:pPr>
        <w:pStyle w:val="B2"/>
      </w:pPr>
      <w:r>
        <w:rPr>
          <w:lang w:val="en-US"/>
        </w:rPr>
        <w:t>-</w:t>
      </w:r>
      <w:r>
        <w:rPr>
          <w:lang w:val="en-US"/>
        </w:rPr>
        <w:tab/>
      </w:r>
      <w:proofErr w:type="gramStart"/>
      <w:r>
        <w:t>a</w:t>
      </w:r>
      <w:proofErr w:type="spellStart"/>
      <w:r>
        <w:rPr>
          <w:lang w:val="en-US"/>
        </w:rPr>
        <w:t>ny</w:t>
      </w:r>
      <w:proofErr w:type="spellEnd"/>
      <w:proofErr w:type="gramEnd"/>
      <w:r w:rsidRPr="00FF3E67">
        <w:t xml:space="preserve"> PDCCH</w:t>
      </w:r>
      <w:r>
        <w:rPr>
          <w:lang w:val="en-US"/>
        </w:rPr>
        <w:t xml:space="preserve"> with the DCI format </w:t>
      </w:r>
      <w:r>
        <w:t>scheduling an overlapping PUSCH</w:t>
      </w:r>
      <w:r>
        <w:rPr>
          <w:lang w:val="en-US"/>
        </w:rPr>
        <w:t>, and</w:t>
      </w:r>
      <w:r>
        <w:t xml:space="preserve"> </w:t>
      </w:r>
    </w:p>
    <w:p w14:paraId="72EBAE5C" w14:textId="77777777" w:rsidR="006A0F84" w:rsidRDefault="006A0F84" w:rsidP="006A0F84">
      <w:pPr>
        <w:pStyle w:val="B2"/>
      </w:pPr>
      <w:r>
        <w:rPr>
          <w:lang w:val="en-US"/>
        </w:rPr>
        <w:t>-</w:t>
      </w:r>
      <w:r>
        <w:rPr>
          <w:lang w:val="en-US"/>
        </w:rPr>
        <w:tab/>
      </w:r>
      <w:r>
        <w:t>any</w:t>
      </w:r>
      <w:r w:rsidRPr="00FF3E67">
        <w:t xml:space="preserve"> </w:t>
      </w:r>
      <w:r>
        <w:rPr>
          <w:lang w:val="en-US"/>
        </w:rPr>
        <w:t xml:space="preserve">PDCCH scheduling a PDSCH </w:t>
      </w:r>
      <w:r>
        <w:t xml:space="preserve">or SPS PDSCH </w:t>
      </w:r>
      <w:proofErr w:type="spellStart"/>
      <w:r>
        <w:t>relea</w:t>
      </w:r>
      <w:proofErr w:type="spellEnd"/>
      <w:r>
        <w:rPr>
          <w:lang w:val="en-US"/>
        </w:rPr>
        <w:t xml:space="preserve">se, </w:t>
      </w:r>
      <w:r w:rsidRPr="00530C06">
        <w:rPr>
          <w:lang w:val="en-US"/>
        </w:rPr>
        <w:t>or a DCI format 1_1 indicating</w:t>
      </w:r>
      <w:r>
        <w:rPr>
          <w:rFonts w:hint="eastAsia"/>
          <w:lang w:val="en-US" w:eastAsia="zh-CN"/>
        </w:rPr>
        <w:t xml:space="preserve"> </w:t>
      </w:r>
      <w:proofErr w:type="spellStart"/>
      <w:r w:rsidRPr="00530C06">
        <w:rPr>
          <w:lang w:val="en-US"/>
        </w:rPr>
        <w:t>SCell</w:t>
      </w:r>
      <w:proofErr w:type="spellEnd"/>
      <w:r w:rsidRPr="00530C06">
        <w:rPr>
          <w:lang w:val="en-US"/>
        </w:rPr>
        <w:t xml:space="preserve"> dormancy</w:t>
      </w:r>
      <w:r>
        <w:rPr>
          <w:rFonts w:cs="Arial" w:hint="eastAsia"/>
          <w:lang w:val="en-US" w:eastAsia="zh-CN"/>
        </w:rPr>
        <w:t xml:space="preserve">, </w:t>
      </w:r>
      <w:r w:rsidRPr="00054444">
        <w:t>or a DCI format 1_1 indicating a request for a Type-3 HARQ-ACK codebook report without scheduling PDSCH</w:t>
      </w:r>
      <w:r>
        <w:rPr>
          <w:lang w:val="en-US"/>
        </w:rPr>
        <w:t>,</w:t>
      </w:r>
      <w:r w:rsidRPr="004B4081">
        <w:t xml:space="preserve"> </w:t>
      </w:r>
      <w:r>
        <w:rPr>
          <w:lang w:val="en-US"/>
        </w:rPr>
        <w:t>with corresponding HARQ-ACK information in an overlapping PUCCH in the slot</w:t>
      </w:r>
    </w:p>
    <w:p w14:paraId="568CEE2A" w14:textId="77777777" w:rsidR="006A0F84" w:rsidRDefault="006A0F84" w:rsidP="006A0F84">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12" w:name="_Hlk14280248"/>
      <m:oMath>
        <m:r>
          <w:rPr>
            <w:rFonts w:ascii="Cambria Math"/>
            <w:lang w:eastAsia="x-none"/>
          </w:rPr>
          <m:t>μ</m:t>
        </m:r>
      </m:oMath>
      <w:bookmarkEnd w:id="12"/>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sidRPr="00530C06">
        <w:rPr>
          <w:lang w:val="en-US"/>
        </w:rPr>
        <w:t>SCell</w:t>
      </w:r>
      <w:proofErr w:type="spellEnd"/>
      <w:r w:rsidRPr="00530C06">
        <w:rPr>
          <w:lang w:val="en-US"/>
        </w:rPr>
        <w:t xml:space="preserve"> dormancy</w:t>
      </w:r>
      <w:r>
        <w:rPr>
          <w:rFonts w:hint="eastAsia"/>
          <w:lang w:val="en-US" w:eastAsia="zh-CN"/>
        </w:rPr>
        <w:t xml:space="preserve"> indication</w:t>
      </w:r>
      <w:r>
        <w:rPr>
          <w:lang w:eastAsia="x-none"/>
        </w:rPr>
        <w:t xml:space="preserve"> with corresponding HARQ-ACK transmission on a PUCCH which is in the group of overlapping PUCCHs/PUSCHs, and all PUSCHs in the group of overlapping PUCCHs and PUSCHs.</w:t>
      </w:r>
    </w:p>
    <w:p w14:paraId="7799AD14" w14:textId="77777777" w:rsidR="006A0F84" w:rsidRDefault="006A0F84" w:rsidP="006A0F84">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r>
        <w:rPr>
          <w:rFonts w:hint="eastAsia"/>
          <w:lang w:val="en-AU" w:eastAsia="zh-CN"/>
        </w:rPr>
        <w:t xml:space="preserve">or the </w:t>
      </w:r>
      <w:proofErr w:type="spellStart"/>
      <w:r>
        <w:rPr>
          <w:rFonts w:hint="eastAsia"/>
          <w:lang w:val="en-AU" w:eastAsia="zh-CN"/>
        </w:rPr>
        <w:t>i-th</w:t>
      </w:r>
      <w:proofErr w:type="spellEnd"/>
      <w:r>
        <w:rPr>
          <w:rFonts w:hint="eastAsia"/>
          <w:lang w:val="en-AU" w:eastAsia="zh-CN"/>
        </w:rPr>
        <w:t xml:space="preserve"> </w:t>
      </w:r>
      <w:r>
        <w:rPr>
          <w:lang w:val="en-US"/>
        </w:rPr>
        <w:t xml:space="preserve">SPS </w:t>
      </w:r>
      <w:r w:rsidRPr="00FF3E67">
        <w:t>PDSCH</w:t>
      </w:r>
      <w:r>
        <w:rPr>
          <w:lang w:val="en-US"/>
        </w:rPr>
        <w:t xml:space="preserve"> release</w:t>
      </w:r>
      <w:r>
        <w:rPr>
          <w:lang w:eastAsia="x-none"/>
        </w:rPr>
        <w:t xml:space="preserve"> </w:t>
      </w:r>
      <w:r>
        <w:rPr>
          <w:rFonts w:hint="eastAsia"/>
          <w:lang w:val="en-US" w:eastAsia="zh-CN"/>
        </w:rPr>
        <w:t xml:space="preserve">or the </w:t>
      </w:r>
      <w:proofErr w:type="spellStart"/>
      <w:r>
        <w:rPr>
          <w:rFonts w:hint="eastAsia"/>
          <w:lang w:val="en-US" w:eastAsia="zh-CN"/>
        </w:rPr>
        <w:t>i-th</w:t>
      </w:r>
      <w:proofErr w:type="spellEnd"/>
      <w:r>
        <w:rPr>
          <w:rFonts w:hint="eastAsia"/>
          <w:lang w:val="en-US" w:eastAsia="zh-CN"/>
        </w:rPr>
        <w:t xml:space="preserve"> </w:t>
      </w:r>
      <w:proofErr w:type="spellStart"/>
      <w:r w:rsidRPr="00530C06">
        <w:rPr>
          <w:lang w:val="en-US"/>
        </w:rPr>
        <w:t>SCell</w:t>
      </w:r>
      <w:proofErr w:type="spellEnd"/>
      <w:r w:rsidRPr="00530C06">
        <w:rPr>
          <w:lang w:val="en-US"/>
        </w:rPr>
        <w:t xml:space="preserve"> dormancy</w:t>
      </w:r>
      <w:r>
        <w:rPr>
          <w:rFonts w:hint="eastAsia"/>
          <w:lang w:val="en-US" w:eastAsia="zh-CN"/>
        </w:rPr>
        <w:t xml:space="preserve"> indication </w:t>
      </w:r>
      <w:r>
        <w:rPr>
          <w:lang w:eastAsia="x-none"/>
        </w:rPr>
        <w:t xml:space="preserve">with corresponding HARQ-ACK transmission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w:t>
      </w:r>
      <w:proofErr w:type="gramStart"/>
      <w:r>
        <w:t>is</w:t>
      </w:r>
      <w:proofErr w:type="gramEnd"/>
      <w:r>
        <w:t xml:space="preserve">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proofErr w:type="spellStart"/>
      <w:r>
        <w:rPr>
          <w:rFonts w:hint="eastAsia"/>
          <w:lang w:val="en-AU" w:eastAsia="zh-CN"/>
        </w:rPr>
        <w:t>i-th</w:t>
      </w:r>
      <w:proofErr w:type="spellEnd"/>
      <w:r>
        <w:rPr>
          <w:rFonts w:hint="eastAsia"/>
          <w:lang w:val="en-AU" w:eastAsia="zh-CN"/>
        </w:rPr>
        <w:t xml:space="preserve"> </w:t>
      </w:r>
      <w:r>
        <w:rPr>
          <w:lang w:val="en-AU"/>
        </w:rPr>
        <w:t>SPS PDSCH release</w:t>
      </w:r>
      <w:r>
        <w:rPr>
          <w:lang w:eastAsia="x-none"/>
        </w:rPr>
        <w:t xml:space="preserve"> </w:t>
      </w:r>
      <w:r>
        <w:rPr>
          <w:rFonts w:hint="eastAsia"/>
          <w:lang w:val="en-US" w:eastAsia="zh-CN"/>
        </w:rPr>
        <w:t xml:space="preserve">or providing the </w:t>
      </w:r>
      <w:proofErr w:type="spellStart"/>
      <w:r>
        <w:rPr>
          <w:rFonts w:hint="eastAsia"/>
          <w:lang w:val="en-US" w:eastAsia="zh-CN"/>
        </w:rPr>
        <w:t>i-th</w:t>
      </w:r>
      <w:proofErr w:type="spellEnd"/>
      <w:r w:rsidRPr="00530C06">
        <w:rPr>
          <w:lang w:val="en-US" w:eastAsia="zh-CN"/>
        </w:rPr>
        <w:t xml:space="preserve"> </w:t>
      </w:r>
      <w:proofErr w:type="spellStart"/>
      <w:r w:rsidRPr="00530C06">
        <w:rPr>
          <w:lang w:val="en-US"/>
        </w:rPr>
        <w:t>SCell</w:t>
      </w:r>
      <w:proofErr w:type="spellEnd"/>
      <w:r w:rsidRPr="00530C06">
        <w:rPr>
          <w:lang w:val="en-US"/>
        </w:rPr>
        <w:t xml:space="preserve"> dormancy</w:t>
      </w:r>
      <w:r>
        <w:rPr>
          <w:rFonts w:hint="eastAsia"/>
          <w:lang w:val="en-US" w:eastAsia="zh-CN"/>
        </w:rPr>
        <w:t xml:space="preserve"> indication</w:t>
      </w:r>
      <w:r>
        <w:rPr>
          <w:lang w:eastAsia="x-none"/>
        </w:rPr>
        <w:t xml:space="preserve"> with corresponding HARQ-ACK transmission on a PUCCH which is in the group of </w:t>
      </w:r>
      <w:r>
        <w:t>overlapping PUCCHs</w:t>
      </w:r>
      <w:r>
        <w:rPr>
          <w:lang w:eastAsia="x-none"/>
        </w:rPr>
        <w:t>, and the SCS configuration for the PUCCH serving cell</w:t>
      </w:r>
      <w:r>
        <w:rPr>
          <w:lang w:val="en-AU"/>
        </w:rPr>
        <w:t>.</w:t>
      </w:r>
    </w:p>
    <w:p w14:paraId="5D91C0B7" w14:textId="77777777" w:rsidR="006A0F84" w:rsidRDefault="006A0F84" w:rsidP="006A0F8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3B9B0E6A" w14:textId="77777777" w:rsidR="006A0F84" w:rsidRPr="001B2CF0" w:rsidRDefault="006A0F84" w:rsidP="006A0F84">
      <w:pPr>
        <w:pStyle w:val="B2"/>
        <w:rPr>
          <w:lang w:val="en-US"/>
        </w:rPr>
      </w:pPr>
      <w:r>
        <w:t>-</w:t>
      </w:r>
      <w:r>
        <w:tab/>
      </w:r>
      <w:proofErr w:type="gramStart"/>
      <w:r>
        <w:t>a</w:t>
      </w:r>
      <w:proofErr w:type="spellStart"/>
      <w:r>
        <w:rPr>
          <w:lang w:val="en-US"/>
        </w:rPr>
        <w:t>ny</w:t>
      </w:r>
      <w:proofErr w:type="spellEnd"/>
      <w:proofErr w:type="gramEnd"/>
      <w:r>
        <w:t xml:space="preserve"> </w:t>
      </w:r>
      <w:r w:rsidRPr="00FF3E67">
        <w:t>PDCCH</w:t>
      </w:r>
      <w:r>
        <w:t xml:space="preserve"> with the DCI format scheduling an overlapping PUSCH</w:t>
      </w:r>
      <w:r>
        <w:rPr>
          <w:lang w:val="en-US"/>
        </w:rPr>
        <w:t>, and</w:t>
      </w:r>
    </w:p>
    <w:p w14:paraId="4684BB7E" w14:textId="77777777" w:rsidR="006A0F84" w:rsidRDefault="006A0F84" w:rsidP="006A0F84">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D19B972" w14:textId="77777777" w:rsidR="006A0F84" w:rsidRPr="004E45B9" w:rsidRDefault="006A0F84" w:rsidP="006A0F84">
      <w:pPr>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3" w:author="China Telecom" w:date="2021-01-30T20:06:00Z">
        <w:r>
          <w:rPr>
            <w:rFonts w:hint="eastAsia"/>
            <w:lang w:val="x-none" w:eastAsia="zh-CN"/>
          </w:rPr>
          <w:t>.</w:t>
        </w:r>
      </w:ins>
      <w:ins w:id="14" w:author="China Telecom" w:date="2021-01-30T20:07:00Z">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m:oMath>
          <m:sSub>
            <m:sSubPr>
              <m:ctrlPr>
                <w:rPr>
                  <w:rFonts w:ascii="Cambria Math" w:hAnsi="Cambria Math"/>
                  <w:lang w:val="x-none" w:eastAsia="zh-CN"/>
                </w:rPr>
              </m:ctrlPr>
            </m:sSubPr>
            <m:e>
              <m:r>
                <w:rPr>
                  <w:rFonts w:ascii="Cambria Math" w:hAnsi="Cambria Math"/>
                  <w:lang w:val="x-none" w:eastAsia="zh-CN"/>
                </w:rPr>
                <m:t>Z</m:t>
              </m:r>
            </m:e>
            <m:sub>
              <m:r>
                <w:rPr>
                  <w:rFonts w:ascii="Cambria Math" w:hAnsi="Cambria Math"/>
                  <w:lang w:val="x-none" w:eastAsia="zh-CN"/>
                </w:rPr>
                <m:t>1</m:t>
              </m:r>
            </m:sub>
          </m:sSub>
        </m:oMath>
        <w:r>
          <w:rPr>
            <w:rFonts w:hint="eastAsia"/>
            <w:lang w:val="x-none" w:eastAsia="zh-CN"/>
          </w:rPr>
          <w:t xml:space="preserve"> </w:t>
        </w:r>
        <w:r>
          <w:rPr>
            <w:lang w:val="x-none" w:eastAsia="zh-CN"/>
          </w:rPr>
          <w:t xml:space="preserve">of table 5.4-1 in [6, TS 38.214] is applied to the determination of </w:t>
        </w:r>
        <m:oMath>
          <m:r>
            <w:rPr>
              <w:rFonts w:ascii="Cambria Math" w:hAnsi="Cambria Math"/>
              <w:lang w:val="x-none"/>
            </w:rPr>
            <m:t>Z</m:t>
          </m:r>
        </m:oMath>
        <w:r>
          <w:rPr>
            <w:lang w:val="x-none" w:eastAsia="zh-CN"/>
          </w:rPr>
          <w:t>.</w:t>
        </w:r>
      </w:ins>
    </w:p>
    <w:p w14:paraId="0EEC411B" w14:textId="77777777" w:rsidR="006A0F84" w:rsidRDefault="006A0F84" w:rsidP="006A0F84">
      <w:pPr>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5" w:author="China Telecom" w:date="2021-01-30T20:07:00Z">
        <w:r>
          <w:t xml:space="preserve"> and</w:t>
        </w:r>
      </w:ins>
      <w:r w:rsidRPr="004E45B9">
        <w:t xml:space="preserve"> </w:t>
      </w:r>
      <m:oMath>
        <m:r>
          <w:rPr>
            <w:rFonts w:ascii="Cambria Math" w:hAnsi="Cambria Math"/>
            <w:lang w:val="x-none"/>
          </w:rPr>
          <m:t>Z</m:t>
        </m:r>
      </m:oMath>
      <w:r w:rsidRPr="004E45B9">
        <w:t xml:space="preserve"> </w:t>
      </w:r>
      <w:del w:id="16" w:author="China Telecom" w:date="2021-01-30T20:07:00Z">
        <w:r w:rsidRPr="004E45B9" w:rsidDel="001E293E">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oMath>
      </w:del>
      <w:r w:rsidRPr="004E45B9">
        <w:t>are defined</w:t>
      </w:r>
      <w:r w:rsidRPr="004E45B9">
        <w:rPr>
          <w:lang w:val="x-none"/>
        </w:rPr>
        <w:t xml:space="preserve"> in [6, TS 38.214]</w:t>
      </w:r>
      <w:r w:rsidRPr="004E45B9">
        <w:t xml:space="preserve">, </w:t>
      </w:r>
      <m:oMath>
        <m:sSub>
          <m:sSubPr>
            <m:ctrlPr>
              <w:del w:id="17" w:author="China Telecom" w:date="2021-01-30T20:07:00Z">
                <w:rPr>
                  <w:rFonts w:ascii="Cambria Math" w:hAnsi="Cambria Math"/>
                  <w:lang w:val="x-none"/>
                </w:rPr>
              </w:del>
            </m:ctrlPr>
          </m:sSubPr>
          <m:e>
            <m:r>
              <w:del w:id="18" w:author="China Telecom" w:date="2021-01-30T20:07:00Z">
                <w:rPr>
                  <w:rFonts w:ascii="Cambria Math" w:hAnsi="Cambria Math"/>
                  <w:lang w:val="x-none"/>
                </w:rPr>
                <m:t>T</m:t>
              </w:del>
            </m:r>
          </m:e>
          <m:sub>
            <m:r>
              <w:del w:id="19" w:author="China Telecom" w:date="2021-01-30T20:07:00Z">
                <m:rPr>
                  <m:sty m:val="p"/>
                </m:rPr>
                <w:rPr>
                  <w:rFonts w:ascii="Cambria Math" w:hAnsi="Cambria Math"/>
                  <w:lang w:val="x-none"/>
                </w:rPr>
                <m:t>switch</m:t>
              </w:del>
            </m:r>
          </m:sub>
        </m:sSub>
      </m:oMath>
      <w:del w:id="20" w:author="China Telecom" w:date="2021-01-30T20:07:00Z">
        <w:r w:rsidRPr="004E45B9" w:rsidDel="001E293E">
          <w:rPr>
            <w:rFonts w:hint="eastAsia"/>
            <w:lang w:val="x-none"/>
          </w:rPr>
          <w:delText xml:space="preserve"> </w:delText>
        </w:r>
        <w:r w:rsidRPr="004E45B9" w:rsidDel="001E293E">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1E293E">
          <w:rPr>
            <w:rFonts w:hint="eastAsia"/>
            <w:lang w:val="x-none"/>
          </w:rPr>
          <w:delText xml:space="preserve"> </w:delText>
        </w:r>
        <w:r w:rsidRPr="004E45B9" w:rsidDel="001E293E">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1E293E">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w:t>
      </w:r>
      <w:proofErr w:type="gramStart"/>
      <w:r w:rsidRPr="004E45B9">
        <w:t>are</w:t>
      </w:r>
      <w:proofErr w:type="gramEnd"/>
      <w:r w:rsidRPr="004E45B9">
        <w:t xml:space="preserve"> defined in </w:t>
      </w:r>
      <w:r w:rsidRPr="004E45B9">
        <w:rPr>
          <w:lang w:val="x-none"/>
        </w:rPr>
        <w:t xml:space="preserve">[4, TS 38.211]. </w:t>
      </w:r>
    </w:p>
    <w:bookmarkEnd w:id="3"/>
    <w:bookmarkEnd w:id="4"/>
    <w:bookmarkEnd w:id="5"/>
    <w:bookmarkEnd w:id="6"/>
    <w:bookmarkEnd w:id="7"/>
    <w:bookmarkEnd w:id="8"/>
    <w:bookmarkEnd w:id="9"/>
    <w:bookmarkEnd w:id="10"/>
    <w:bookmarkEnd w:id="11"/>
    <w:p w14:paraId="6DB634D6" w14:textId="188A517F" w:rsidR="006A0F84" w:rsidRPr="006A0F84" w:rsidRDefault="006A0F84" w:rsidP="006A0F84">
      <w:pPr>
        <w:jc w:val="center"/>
        <w:rPr>
          <w:b/>
          <w:iCs/>
          <w:color w:val="FF0000"/>
          <w:sz w:val="44"/>
        </w:rPr>
      </w:pPr>
      <w:r w:rsidRPr="006A0F84">
        <w:rPr>
          <w:b/>
          <w:color w:val="FF0000"/>
          <w:sz w:val="28"/>
          <w:lang w:val="en-US"/>
        </w:rPr>
        <w:t xml:space="preserve">&lt; </w:t>
      </w:r>
      <w:proofErr w:type="gramStart"/>
      <w:r w:rsidRPr="006A0F84">
        <w:rPr>
          <w:b/>
          <w:color w:val="FF0000"/>
          <w:sz w:val="28"/>
          <w:lang w:val="en-US"/>
        </w:rPr>
        <w:t>unchanged</w:t>
      </w:r>
      <w:proofErr w:type="gramEnd"/>
      <w:r w:rsidRPr="006A0F84">
        <w:rPr>
          <w:b/>
          <w:color w:val="FF0000"/>
          <w:sz w:val="28"/>
          <w:lang w:val="en-US"/>
        </w:rPr>
        <w:t xml:space="preserve"> text omitted&gt;</w:t>
      </w:r>
    </w:p>
    <w:p w14:paraId="564AB69C" w14:textId="77777777" w:rsidR="008D2F01" w:rsidRPr="00FA502C" w:rsidRDefault="008D2F01">
      <w:pPr>
        <w:jc w:val="center"/>
        <w:rPr>
          <w:b/>
          <w:iCs/>
          <w:color w:val="FF0000"/>
          <w:sz w:val="28"/>
        </w:rPr>
      </w:pPr>
    </w:p>
    <w:sectPr w:rsidR="008D2F01" w:rsidRPr="00FA502C"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FD13" w14:textId="77777777" w:rsidR="00D30DD0" w:rsidRDefault="00D30DD0">
      <w:r>
        <w:separator/>
      </w:r>
    </w:p>
  </w:endnote>
  <w:endnote w:type="continuationSeparator" w:id="0">
    <w:p w14:paraId="2D6781BB" w14:textId="77777777" w:rsidR="00D30DD0" w:rsidRDefault="00D3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D5763" w14:textId="77777777" w:rsidR="00D30DD0" w:rsidRDefault="00D30DD0">
      <w:r>
        <w:separator/>
      </w:r>
    </w:p>
  </w:footnote>
  <w:footnote w:type="continuationSeparator" w:id="0">
    <w:p w14:paraId="0C19E871" w14:textId="77777777" w:rsidR="00D30DD0" w:rsidRDefault="00D3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0B7"/>
    <w:rsid w:val="000A6394"/>
    <w:rsid w:val="000B7FED"/>
    <w:rsid w:val="000C038A"/>
    <w:rsid w:val="000C6598"/>
    <w:rsid w:val="000D44B3"/>
    <w:rsid w:val="00133B33"/>
    <w:rsid w:val="00145D43"/>
    <w:rsid w:val="00192C46"/>
    <w:rsid w:val="0019365B"/>
    <w:rsid w:val="001A08B3"/>
    <w:rsid w:val="001A7B60"/>
    <w:rsid w:val="001B52F0"/>
    <w:rsid w:val="001B7A65"/>
    <w:rsid w:val="001C5E5A"/>
    <w:rsid w:val="001D7DCB"/>
    <w:rsid w:val="001E41F3"/>
    <w:rsid w:val="0022133E"/>
    <w:rsid w:val="002355D3"/>
    <w:rsid w:val="0026004D"/>
    <w:rsid w:val="002640DD"/>
    <w:rsid w:val="00275D12"/>
    <w:rsid w:val="00284FEB"/>
    <w:rsid w:val="002860C4"/>
    <w:rsid w:val="002B5741"/>
    <w:rsid w:val="002E472E"/>
    <w:rsid w:val="00305409"/>
    <w:rsid w:val="003359E4"/>
    <w:rsid w:val="003609EF"/>
    <w:rsid w:val="00360EE3"/>
    <w:rsid w:val="0036231A"/>
    <w:rsid w:val="00374DD4"/>
    <w:rsid w:val="003972A6"/>
    <w:rsid w:val="003D3946"/>
    <w:rsid w:val="003E1A36"/>
    <w:rsid w:val="00410251"/>
    <w:rsid w:val="00410371"/>
    <w:rsid w:val="004242F1"/>
    <w:rsid w:val="00457322"/>
    <w:rsid w:val="004B75B7"/>
    <w:rsid w:val="005152B1"/>
    <w:rsid w:val="0051580D"/>
    <w:rsid w:val="00547111"/>
    <w:rsid w:val="00592D74"/>
    <w:rsid w:val="005E2C44"/>
    <w:rsid w:val="00621188"/>
    <w:rsid w:val="006257ED"/>
    <w:rsid w:val="00665C47"/>
    <w:rsid w:val="00695808"/>
    <w:rsid w:val="006A0F84"/>
    <w:rsid w:val="006B46FB"/>
    <w:rsid w:val="006E21FB"/>
    <w:rsid w:val="0071749D"/>
    <w:rsid w:val="00792342"/>
    <w:rsid w:val="007977A8"/>
    <w:rsid w:val="007B512A"/>
    <w:rsid w:val="007C2097"/>
    <w:rsid w:val="007D6A07"/>
    <w:rsid w:val="007F7259"/>
    <w:rsid w:val="008040A8"/>
    <w:rsid w:val="008279FA"/>
    <w:rsid w:val="0083010D"/>
    <w:rsid w:val="00861BA0"/>
    <w:rsid w:val="008626E7"/>
    <w:rsid w:val="00870EE7"/>
    <w:rsid w:val="00880D13"/>
    <w:rsid w:val="008863B9"/>
    <w:rsid w:val="008A45A6"/>
    <w:rsid w:val="008D2F01"/>
    <w:rsid w:val="008D5770"/>
    <w:rsid w:val="008F3789"/>
    <w:rsid w:val="008F686C"/>
    <w:rsid w:val="009148DE"/>
    <w:rsid w:val="00924F79"/>
    <w:rsid w:val="00941E30"/>
    <w:rsid w:val="00973134"/>
    <w:rsid w:val="009777D9"/>
    <w:rsid w:val="00991B88"/>
    <w:rsid w:val="009A5753"/>
    <w:rsid w:val="009A579D"/>
    <w:rsid w:val="009B14C9"/>
    <w:rsid w:val="009B7EE2"/>
    <w:rsid w:val="009E3297"/>
    <w:rsid w:val="009F734F"/>
    <w:rsid w:val="00A22536"/>
    <w:rsid w:val="00A246B6"/>
    <w:rsid w:val="00A47E70"/>
    <w:rsid w:val="00A50CF0"/>
    <w:rsid w:val="00A7671C"/>
    <w:rsid w:val="00AA2CBC"/>
    <w:rsid w:val="00AC4196"/>
    <w:rsid w:val="00AC5820"/>
    <w:rsid w:val="00AD1CD8"/>
    <w:rsid w:val="00B02007"/>
    <w:rsid w:val="00B258BB"/>
    <w:rsid w:val="00B67B97"/>
    <w:rsid w:val="00B968C8"/>
    <w:rsid w:val="00BA3EC5"/>
    <w:rsid w:val="00BA51D9"/>
    <w:rsid w:val="00BB5DFC"/>
    <w:rsid w:val="00BD279D"/>
    <w:rsid w:val="00BD6BB8"/>
    <w:rsid w:val="00C54540"/>
    <w:rsid w:val="00C66BA2"/>
    <w:rsid w:val="00C76B4F"/>
    <w:rsid w:val="00C95985"/>
    <w:rsid w:val="00CC5026"/>
    <w:rsid w:val="00CC68D0"/>
    <w:rsid w:val="00CD0BA1"/>
    <w:rsid w:val="00D03F9A"/>
    <w:rsid w:val="00D06D51"/>
    <w:rsid w:val="00D13FD3"/>
    <w:rsid w:val="00D24991"/>
    <w:rsid w:val="00D30DD0"/>
    <w:rsid w:val="00D50255"/>
    <w:rsid w:val="00D66520"/>
    <w:rsid w:val="00DA69E8"/>
    <w:rsid w:val="00DE34CF"/>
    <w:rsid w:val="00E13F3D"/>
    <w:rsid w:val="00E34898"/>
    <w:rsid w:val="00EB09B7"/>
    <w:rsid w:val="00EE496E"/>
    <w:rsid w:val="00EE7D7C"/>
    <w:rsid w:val="00EF6880"/>
    <w:rsid w:val="00EF6DF2"/>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rsid w:val="00EE496E"/>
    <w:rPr>
      <w:rFonts w:ascii="Arial" w:hAnsi="Arial"/>
      <w:sz w:val="18"/>
      <w:lang w:val="en-GB" w:eastAsia="en-US"/>
    </w:rPr>
  </w:style>
  <w:style w:type="character" w:customStyle="1" w:styleId="B10">
    <w:name w:val="B1 (文字)"/>
    <w:link w:val="B1"/>
    <w:rsid w:val="00EE496E"/>
    <w:rPr>
      <w:rFonts w:ascii="Times New Roman" w:hAnsi="Times New Roman"/>
      <w:lang w:val="en-GB" w:eastAsia="en-US"/>
    </w:rPr>
  </w:style>
  <w:style w:type="table" w:styleId="af1">
    <w:name w:val="Table Grid"/>
    <w:basedOn w:val="a1"/>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6A0F84"/>
    <w:rPr>
      <w:rFonts w:ascii="Times New Roman" w:hAnsi="Times New Roman"/>
      <w:lang w:val="en-GB" w:eastAsia="en-US"/>
    </w:rPr>
  </w:style>
  <w:style w:type="character" w:customStyle="1" w:styleId="B2Char">
    <w:name w:val="B2 Char"/>
    <w:link w:val="B2"/>
    <w:qFormat/>
    <w:rsid w:val="006A0F84"/>
    <w:rPr>
      <w:rFonts w:ascii="Times New Roman" w:hAnsi="Times New Roman"/>
      <w:lang w:val="en-GB" w:eastAsia="en-US"/>
    </w:rPr>
  </w:style>
  <w:style w:type="character" w:customStyle="1" w:styleId="30">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
    <w:uiPriority w:val="9"/>
    <w:rsid w:val="006A0F8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91077">
      <w:bodyDiv w:val="1"/>
      <w:marLeft w:val="0"/>
      <w:marRight w:val="0"/>
      <w:marTop w:val="0"/>
      <w:marBottom w:val="0"/>
      <w:divBdr>
        <w:top w:val="none" w:sz="0" w:space="0" w:color="auto"/>
        <w:left w:val="none" w:sz="0" w:space="0" w:color="auto"/>
        <w:bottom w:val="none" w:sz="0" w:space="0" w:color="auto"/>
        <w:right w:val="none" w:sz="0" w:space="0" w:color="auto"/>
      </w:divBdr>
    </w:div>
    <w:div w:id="1168401003">
      <w:bodyDiv w:val="1"/>
      <w:marLeft w:val="0"/>
      <w:marRight w:val="0"/>
      <w:marTop w:val="0"/>
      <w:marBottom w:val="0"/>
      <w:divBdr>
        <w:top w:val="none" w:sz="0" w:space="0" w:color="auto"/>
        <w:left w:val="none" w:sz="0" w:space="0" w:color="auto"/>
        <w:bottom w:val="none" w:sz="0" w:space="0" w:color="auto"/>
        <w:right w:val="none" w:sz="0" w:space="0" w:color="auto"/>
      </w:divBdr>
    </w:div>
    <w:div w:id="1209799737">
      <w:bodyDiv w:val="1"/>
      <w:marLeft w:val="0"/>
      <w:marRight w:val="0"/>
      <w:marTop w:val="0"/>
      <w:marBottom w:val="0"/>
      <w:divBdr>
        <w:top w:val="none" w:sz="0" w:space="0" w:color="auto"/>
        <w:left w:val="none" w:sz="0" w:space="0" w:color="auto"/>
        <w:bottom w:val="none" w:sz="0" w:space="0" w:color="auto"/>
        <w:right w:val="none" w:sz="0" w:space="0" w:color="auto"/>
      </w:divBdr>
    </w:div>
    <w:div w:id="1313170686">
      <w:bodyDiv w:val="1"/>
      <w:marLeft w:val="0"/>
      <w:marRight w:val="0"/>
      <w:marTop w:val="0"/>
      <w:marBottom w:val="0"/>
      <w:divBdr>
        <w:top w:val="none" w:sz="0" w:space="0" w:color="auto"/>
        <w:left w:val="none" w:sz="0" w:space="0" w:color="auto"/>
        <w:bottom w:val="none" w:sz="0" w:space="0" w:color="auto"/>
        <w:right w:val="none" w:sz="0" w:space="0" w:color="auto"/>
      </w:divBdr>
    </w:div>
    <w:div w:id="1334797458">
      <w:bodyDiv w:val="1"/>
      <w:marLeft w:val="0"/>
      <w:marRight w:val="0"/>
      <w:marTop w:val="0"/>
      <w:marBottom w:val="0"/>
      <w:divBdr>
        <w:top w:val="none" w:sz="0" w:space="0" w:color="auto"/>
        <w:left w:val="none" w:sz="0" w:space="0" w:color="auto"/>
        <w:bottom w:val="none" w:sz="0" w:space="0" w:color="auto"/>
        <w:right w:val="none" w:sz="0" w:space="0" w:color="auto"/>
      </w:divBdr>
    </w:div>
    <w:div w:id="19514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B5859-D3A9-4BD4-B341-6EB8207F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3</Pages>
  <Words>1827</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19</cp:revision>
  <cp:lastPrinted>1899-12-31T23:00:00Z</cp:lastPrinted>
  <dcterms:created xsi:type="dcterms:W3CDTF">2021-01-14T11:28:00Z</dcterms:created>
  <dcterms:modified xsi:type="dcterms:W3CDTF">2021-02-01T01:50:00Z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(3)GQFV8Tlr2jGDRDx0GnlPdwuSs5ThyVCgPxJCLp188wU4ME6AWB026WNT4o4ap0CL5lLiy4X0
i6GyvS8rcnqMDnP9mnGAi12AZ/uOjXgR4+03HedZ3WMWgRYMmvoiy606wWVRi60bg4nN+NHo
o0g/jRQFhC7trRoVDN9+UxXgTSLG4f58VX3hI4udpn2brM8Gp1cw8JSCCGNRx5sSbWzVCYCV
SEQEp11x82HQalQhkG</vt:lpwstr>
  </property>
  <property fmtid="{D5CDD505-2E9C-101B-9397-08002B2CF9AE}" pid="22" name="_2015_ms_pID_7253431">
    <vt:lpwstr>0z4iw+jVAi59uRz8YXT+nqVXdK+BxernhLC6BouTF3XP3AHgk1D9S1
ouI9x5DrE2dQh953HASpf4GHf3eIfDCGmsifaD5IupAoCvynoWP37HAXIwdUcRpAJgJfMbUq
LCwUj4SQm4hLlqMsxHPOjCmuuOnR8swKUOt8GNGoAWPa2hFawOZdNKCNvtccIgcjkkhPPPUf
WZmES0AkzCfkUuwlqynAwh3LmCS4W1r8gKy8</vt:lpwstr>
  </property>
  <property fmtid="{D5CDD505-2E9C-101B-9397-08002B2CF9AE}" pid="23" name="_2015_ms_pID_7253432">
    <vt:lpwstr>8A==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1611859350</vt:lpwstr>
  </property>
</Properties>
</file>