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w:t>
                  </w:r>
                  <w:r w:rsidRPr="00E076F2">
                    <w:rPr>
                      <w:sz w:val="20"/>
                    </w:rPr>
                    <w:lastRenderedPageBreak/>
                    <w:t xml:space="preserve">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lastRenderedPageBreak/>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t>T</w:t>
            </w:r>
            <w:r>
              <w:rPr>
                <w:lang w:val="en-GB" w:eastAsia="zh-CN"/>
              </w:rPr>
              <w:t xml:space="preserve">hus, we would prefer to Keep the current Alt.2 version as it is. But of course, if companies can converge </w:t>
            </w:r>
            <w:r>
              <w:rPr>
                <w:lang w:val="en-GB" w:eastAsia="zh-CN"/>
              </w:rPr>
              <w:lastRenderedPageBreak/>
              <w:t>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lastRenderedPageBreak/>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m:r>
                    <w:ins w:id="40" w:author="Huawei" w:date="2021-01-07T14:49:00Z">
                      <w:rPr>
                        <w:rFonts w:ascii="Cambria Math" w:hAnsi="Cambria Math"/>
                        <w:lang w:val="x-none" w:eastAsia="zh-CN"/>
                      </w:rPr>
                      <m:t>Z</m:t>
                    </w:ins>
                  </m:r>
                </m:e>
                <m:sub>
                  <m:r>
                    <w:ins w:id="41" w:author="Huawei" w:date="2021-01-07T14:49:00Z">
                      <w:rPr>
                        <w:rFonts w:ascii="Cambria Math" w:hAnsi="Cambria Math"/>
                        <w:lang w:val="x-none" w:eastAsia="zh-CN"/>
                      </w:rPr>
                      <m:t>1</m:t>
                    </w:ins>
                  </m:r>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3" w:author="Huawei" w:date="2021-01-07T14:50:00Z">
                  <w:rPr>
                    <w:rFonts w:ascii="Cambria Math" w:hAnsi="Cambria Math"/>
                    <w:lang w:val="x-none"/>
                  </w:rPr>
                  <m:t>Z</m:t>
                </w:ins>
              </m:r>
            </m:oMath>
            <w:ins w:id="44"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5" w:author="Huawei" w:date="2021-01-07T14:46:00Z">
              <w:r>
                <w:t xml:space="preserve"> and</w:t>
              </w:r>
            </w:ins>
            <w:r w:rsidRPr="004E45B9">
              <w:t xml:space="preserve"> </w:t>
            </w:r>
            <m:oMath>
              <m:r>
                <w:rPr>
                  <w:rFonts w:ascii="Cambria Math" w:hAnsi="Cambria Math"/>
                  <w:lang w:val="x-none"/>
                </w:rPr>
                <m:t>Z</m:t>
              </m:r>
            </m:oMath>
            <w:r w:rsidRPr="004E45B9">
              <w:t xml:space="preserve"> </w:t>
            </w:r>
            <w:del w:id="4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7" w:author="Huawei" w:date="2021-01-07T14:47:00Z">
                      <w:rPr>
                        <w:rFonts w:ascii="Cambria Math" w:hAnsi="Cambria Math"/>
                        <w:lang w:val="x-none"/>
                      </w:rPr>
                    </w:del>
                  </m:ctrlPr>
                </m:sSubPr>
                <m:e>
                  <m:r>
                    <w:del w:id="48" w:author="Huawei" w:date="2021-01-07T14:47:00Z">
                      <w:rPr>
                        <w:rFonts w:ascii="Cambria Math" w:hAnsi="Cambria Math"/>
                        <w:lang w:val="x-none"/>
                      </w:rPr>
                      <m:t>T</m:t>
                    </w:del>
                  </m:r>
                </m:e>
                <m:sub>
                  <m:r>
                    <w:del w:id="49" w:author="Huawei" w:date="2021-01-07T14:47:00Z">
                      <m:rPr>
                        <m:sty m:val="p"/>
                      </m:rPr>
                      <w:rPr>
                        <w:rFonts w:ascii="Cambria Math" w:hAnsi="Cambria Math"/>
                        <w:lang w:val="x-none"/>
                      </w:rPr>
                      <m:t>switch</m:t>
                    </w:del>
                  </m:r>
                </m:sub>
              </m:sSub>
            </m:oMath>
            <w:del w:id="5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w:delText>
              </w:r>
              <w:r w:rsidRPr="004E45B9" w:rsidDel="004E45B9">
                <w:rPr>
                  <w:lang w:val="x-none"/>
                </w:rPr>
                <w:lastRenderedPageBreak/>
                <w:delText xml:space="preserve">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1C0520" w:rsidRDefault="001C0520"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1C0520" w:rsidRDefault="001C0520"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1C0520" w:rsidRDefault="001C0520"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1C0520" w:rsidRPr="00935C18" w:rsidRDefault="001C0520"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1C0520" w:rsidRPr="00033235" w:rsidRDefault="001C0520"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1C0520" w:rsidRDefault="001C0520"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1C0520" w:rsidRPr="00577007" w:rsidRDefault="001C0520"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1C0520" w:rsidRDefault="001C0520"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1C0520" w:rsidRDefault="001C0520"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1C0520" w:rsidRDefault="001C0520"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1C0520" w:rsidRDefault="001C0520"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1C0520" w:rsidRPr="00935C18" w:rsidRDefault="001C0520"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1C0520" w:rsidRPr="00033235" w:rsidRDefault="001C0520"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1C0520" w:rsidRDefault="001C0520"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1C0520" w:rsidRDefault="001C0520"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1C0520" w:rsidRPr="00577007" w:rsidRDefault="001C0520"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45pt;height:14.45pt;mso-position-horizontal-relative:page;mso-position-vertical-relative:page" o:ole="">
                        <v:imagedata r:id="rId14" o:title=""/>
                      </v:shape>
                      <o:OLEObject Type="Embed" ProgID="Equation.3" ShapeID="对象 261" DrawAspect="Content" ObjectID="_1673993050"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80.05pt;height:14.45pt;mso-position-horizontal-relative:page;mso-position-vertical-relative:page" o:ole="">
                        <v:imagedata r:id="rId16" o:title=""/>
                      </v:shape>
                      <o:OLEObject Type="Embed" ProgID="Equation.3" ShapeID="对象 262" DrawAspect="Content" ObjectID="_1673993051"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w:t>
            </w:r>
            <w:r>
              <w:lastRenderedPageBreak/>
              <w:t xml:space="preserve">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ListParagraph"/>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ListParagraph"/>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Heading4"/>
              <w:numPr>
                <w:ilvl w:val="0"/>
                <w:numId w:val="0"/>
              </w:numPr>
              <w:ind w:left="1418" w:hanging="1418"/>
              <w:rPr>
                <w:color w:val="000000"/>
              </w:rPr>
            </w:pPr>
            <w:bookmarkStart w:id="51" w:name="_Toc45810629"/>
            <w:bookmarkStart w:id="52"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1"/>
            <w:bookmarkEnd w:id="52"/>
          </w:p>
          <w:p w14:paraId="2E4528DE" w14:textId="77777777" w:rsidR="00596EEF" w:rsidRDefault="00596EEF" w:rsidP="00596EEF">
            <w:pPr>
              <w:rPr>
                <w:lang w:eastAsia="zh-CN"/>
              </w:rPr>
            </w:pPr>
          </w:p>
          <w:p w14:paraId="2E3D9541"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w:t>
            </w:r>
            <w:r w:rsidRPr="006B04A0">
              <w:rPr>
                <w:lang w:val="en-US"/>
              </w:rPr>
              <w:lastRenderedPageBreak/>
              <w:t xml:space="preserve">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3" w:author="Yiqing Cao" w:date="2021-02-01T14:08:00Z"/>
              </w:rPr>
            </w:pPr>
            <w:ins w:id="54"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r w:rsidR="00BE6C2E" w14:paraId="704D436A" w14:textId="77777777" w:rsidTr="00984911">
        <w:tc>
          <w:tcPr>
            <w:tcW w:w="1172" w:type="dxa"/>
            <w:shd w:val="clear" w:color="auto" w:fill="auto"/>
            <w:vAlign w:val="center"/>
          </w:tcPr>
          <w:p w14:paraId="458211D6" w14:textId="61C7EE82" w:rsidR="00BE6C2E" w:rsidRDefault="00BE6C2E" w:rsidP="004A2831">
            <w:pPr>
              <w:rPr>
                <w:bCs/>
                <w:lang w:val="en-GB" w:eastAsia="zh-CN"/>
              </w:rPr>
            </w:pPr>
            <w:r>
              <w:rPr>
                <w:bCs/>
                <w:lang w:val="en-GB" w:eastAsia="zh-CN"/>
              </w:rPr>
              <w:t>Huawei, HiSilicon</w:t>
            </w:r>
          </w:p>
        </w:tc>
        <w:tc>
          <w:tcPr>
            <w:tcW w:w="8856" w:type="dxa"/>
            <w:shd w:val="clear" w:color="auto" w:fill="auto"/>
            <w:vAlign w:val="center"/>
          </w:tcPr>
          <w:p w14:paraId="29F327DE" w14:textId="0DCE7B55" w:rsidR="00BE6C2E" w:rsidRPr="008362A8" w:rsidRDefault="006E41E3" w:rsidP="004A2831">
            <w:pPr>
              <w:rPr>
                <w:color w:val="000000" w:themeColor="text1"/>
                <w:szCs w:val="22"/>
                <w:lang w:eastAsia="zh-CN"/>
              </w:rPr>
            </w:pPr>
            <w:r>
              <w:rPr>
                <w:color w:val="000000" w:themeColor="text1"/>
                <w:szCs w:val="22"/>
                <w:lang w:eastAsia="zh-CN"/>
              </w:rPr>
              <w:t>Sorry but w</w:t>
            </w:r>
            <w:r w:rsidR="00BE6C2E">
              <w:rPr>
                <w:color w:val="000000" w:themeColor="text1"/>
                <w:szCs w:val="22"/>
                <w:lang w:eastAsia="zh-CN"/>
              </w:rPr>
              <w:t>e still don’t understand what is the consequence if there is no such spec change.</w:t>
            </w:r>
            <w:r>
              <w:rPr>
                <w:color w:val="000000" w:themeColor="text1"/>
                <w:szCs w:val="22"/>
                <w:lang w:eastAsia="zh-CN"/>
              </w:rPr>
              <w:t xml:space="preserve"> As commented before, the case shown in the figure cannot occur according to current spec. So the consequence cannot be to allow the case. The spec change seems to be motivated by another case but it is not clear enough yet. More clarification on the consequence without such change is appreciated.</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lastRenderedPageBreak/>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lastRenderedPageBreak/>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1C0520" w:rsidRDefault="001C0520"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1C0520" w:rsidRPr="00935C18" w:rsidRDefault="001C0520"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1C0520" w:rsidRDefault="001C0520" w:rsidP="00E076F2">
                                    <w:pPr>
                                      <w:jc w:val="center"/>
                                      <w:rPr>
                                        <w:rFonts w:cs="宋体"/>
                                        <w:sz w:val="12"/>
                                        <w:szCs w:val="12"/>
                                      </w:rPr>
                                    </w:pPr>
                                    <w:r w:rsidRPr="00033235">
                                      <w:rPr>
                                        <w:rFonts w:cs="宋体"/>
                                        <w:sz w:val="12"/>
                                        <w:szCs w:val="12"/>
                                      </w:rPr>
                                      <w:t>CC1</w:t>
                                    </w:r>
                                  </w:p>
                                  <w:p w14:paraId="2E153438" w14:textId="77777777" w:rsidR="001C0520" w:rsidRPr="00406C2C" w:rsidRDefault="001C0520"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1C0520" w:rsidRDefault="001C0520"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1C0520" w:rsidRDefault="001C0520"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1C0520" w:rsidRDefault="001C0520"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1C0520" w:rsidRDefault="001C0520"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1C0520" w:rsidRDefault="001C0520"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1C0520" w:rsidRDefault="001C0520"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1C0520" w:rsidRPr="008C568B" w:rsidRDefault="001C0520"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1C0520" w:rsidRDefault="001C0520"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1C0520" w:rsidRDefault="001C0520"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1C0520" w:rsidRDefault="001C0520"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1C0520" w:rsidRPr="00935C18" w:rsidRDefault="001C0520"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1C0520" w:rsidRDefault="001C0520" w:rsidP="00E076F2">
                              <w:pPr>
                                <w:jc w:val="center"/>
                                <w:rPr>
                                  <w:rFonts w:cs="宋体"/>
                                  <w:sz w:val="12"/>
                                  <w:szCs w:val="12"/>
                                </w:rPr>
                              </w:pPr>
                              <w:r w:rsidRPr="00033235">
                                <w:rPr>
                                  <w:rFonts w:cs="宋体"/>
                                  <w:sz w:val="12"/>
                                  <w:szCs w:val="12"/>
                                </w:rPr>
                                <w:t>CC1</w:t>
                              </w:r>
                            </w:p>
                            <w:p w14:paraId="2E153438" w14:textId="77777777" w:rsidR="001C0520" w:rsidRPr="00406C2C" w:rsidRDefault="001C0520"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1C0520" w:rsidRDefault="001C0520"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1C0520" w:rsidRDefault="001C0520"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1C0520" w:rsidRDefault="001C0520"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1C0520" w:rsidRDefault="001C0520"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1C0520" w:rsidRDefault="001C0520"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1C0520" w:rsidRDefault="001C0520"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1C0520" w:rsidRDefault="001C0520"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1C0520" w:rsidRPr="008C568B" w:rsidRDefault="001C0520"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lastRenderedPageBreak/>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5" w:name="_Toc45810627"/>
            <w:bookmarkStart w:id="56" w:name="_Toc60777203"/>
            <w:r>
              <w:rPr>
                <w:rFonts w:ascii="Arial" w:hAnsi="Arial"/>
                <w:sz w:val="28"/>
                <w:lang w:val="x-none"/>
              </w:rPr>
              <w:t>6.1.6</w:t>
            </w:r>
            <w:r>
              <w:rPr>
                <w:rFonts w:ascii="Arial" w:hAnsi="Arial"/>
                <w:sz w:val="28"/>
                <w:lang w:val="x-none"/>
              </w:rPr>
              <w:tab/>
              <w:t>Uplink switching</w:t>
            </w:r>
            <w:bookmarkEnd w:id="55"/>
            <w:bookmarkEnd w:id="56"/>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7"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7"/>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8"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8"/>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9"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60" w:author="Huawei" w:date="2021-01-29T02:53:00Z">
              <w:r>
                <w:rPr>
                  <w:lang w:eastAsia="zh-CN"/>
                </w:rPr>
                <w:t xml:space="preserve">For a UE configured with </w:t>
              </w:r>
              <w:r>
                <w:rPr>
                  <w:iCs/>
                </w:rPr>
                <w:t>uplinkTxSwitching</w:t>
              </w:r>
              <w:r>
                <w:t>-r16</w:t>
              </w:r>
              <w:r>
                <w:rPr>
                  <w:lang w:eastAsia="zh-CN"/>
                </w:rPr>
                <w:t xml:space="preserve"> for uplink switching between </w:t>
              </w:r>
            </w:ins>
            <w:ins w:id="61" w:author="Huawei" w:date="2021-01-29T02:54:00Z">
              <w:r>
                <w:rPr>
                  <w:lang w:eastAsia="zh-CN"/>
                </w:rPr>
                <w:t>two uplinks</w:t>
              </w:r>
            </w:ins>
            <w:ins w:id="62"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3" w:author="Huawei" w:date="2021-01-29T02:54:00Z">
              <w:r>
                <w:rPr>
                  <w:iCs/>
                  <w:color w:val="000000"/>
                  <w:szCs w:val="22"/>
                </w:rPr>
                <w:t>a third uplink</w:t>
              </w:r>
            </w:ins>
            <w:ins w:id="64"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5" w:author="Huawei" w:date="2021-01-29T02:57:00Z">
              <w:r>
                <w:rPr>
                  <w:iCs/>
                  <w:color w:val="000000"/>
                  <w:szCs w:val="22"/>
                </w:rPr>
                <w:t>one of the two uplinks configured for uplink switching</w:t>
              </w:r>
            </w:ins>
            <w:ins w:id="66" w:author="Huawei" w:date="2021-01-29T02:53:00Z">
              <w:r>
                <w:rPr>
                  <w:iCs/>
                  <w:color w:val="000000"/>
                  <w:szCs w:val="22"/>
                </w:rPr>
                <w:t xml:space="preserve">, then during SRS transmission on </w:t>
              </w:r>
            </w:ins>
            <w:ins w:id="67" w:author="Huawei" w:date="2021-01-29T02:58:00Z">
              <w:r>
                <w:rPr>
                  <w:iCs/>
                  <w:color w:val="000000"/>
                  <w:szCs w:val="22"/>
                </w:rPr>
                <w:t>the third uplink</w:t>
              </w:r>
            </w:ins>
            <w:ins w:id="68" w:author="Huawei" w:date="2021-01-29T02:53:00Z">
              <w:r>
                <w:rPr>
                  <w:iCs/>
                  <w:color w:val="000000"/>
                  <w:szCs w:val="22"/>
                </w:rPr>
                <w:t xml:space="preserve"> and its associated preceding and succeeding RF retuning time, the UE temporarily suspends the uplink transmission on </w:t>
              </w:r>
            </w:ins>
            <w:ins w:id="69" w:author="Huawei" w:date="2021-01-29T02:58:00Z">
              <w:r>
                <w:rPr>
                  <w:iCs/>
                  <w:color w:val="000000"/>
                  <w:szCs w:val="22"/>
                </w:rPr>
                <w:t xml:space="preserve">both the </w:t>
              </w:r>
            </w:ins>
            <w:ins w:id="70" w:author="Huawei" w:date="2021-01-29T02:53:00Z">
              <w:r>
                <w:rPr>
                  <w:iCs/>
                  <w:color w:val="000000"/>
                  <w:szCs w:val="22"/>
                </w:rPr>
                <w:t>uplink</w:t>
              </w:r>
            </w:ins>
            <w:ins w:id="71" w:author="Huawei" w:date="2021-01-29T02:58:00Z">
              <w:r>
                <w:rPr>
                  <w:iCs/>
                  <w:color w:val="000000"/>
                  <w:szCs w:val="22"/>
                </w:rPr>
                <w:t>s configured for uplink switching</w:t>
              </w:r>
            </w:ins>
            <w:ins w:id="72"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lastRenderedPageBreak/>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w:t>
            </w:r>
            <w:r w:rsidR="007726FE">
              <w:rPr>
                <w:lang w:eastAsia="zh-CN"/>
              </w:rPr>
              <w:lastRenderedPageBreak/>
              <w:t xml:space="preserve">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lastRenderedPageBreak/>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Heading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lastRenderedPageBreak/>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73" w:author="Peter Gaal" w:date="2021-02-02T10:58:00Z"/>
                <w:del w:id="74" w:author="Yiqing Cao" w:date="2021-02-03T09:29:00Z"/>
                <w:lang w:val="en-US"/>
              </w:rPr>
            </w:pPr>
            <w:ins w:id="75"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 xml:space="preserve">) overlapping with an SRS transmission </w:t>
              </w:r>
              <w:r w:rsidRPr="00993889">
                <w:rPr>
                  <w:iCs/>
                  <w:lang w:val="en-US"/>
                </w:rPr>
                <w:t>o</w:t>
              </w:r>
              <w:r>
                <w:rPr>
                  <w:lang w:val="en-US"/>
                </w:rPr>
                <w:t xml:space="preserve">n </w:t>
              </w:r>
              <w:r w:rsidRPr="005C2CA9">
                <w:rPr>
                  <w:lang w:val="en-US"/>
                </w:rPr>
                <w:t>a serving cell not configured for PUSCH/PUCCH 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w:t>
              </w:r>
            </w:ins>
          </w:p>
          <w:p w14:paraId="055DF64B" w14:textId="77777777" w:rsidR="002E1677" w:rsidRDefault="002E1677" w:rsidP="002E1677">
            <w:pPr>
              <w:pStyle w:val="B2"/>
              <w:rPr>
                <w:ins w:id="76"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Heading4"/>
              <w:numPr>
                <w:ilvl w:val="0"/>
                <w:numId w:val="0"/>
              </w:numPr>
              <w:ind w:left="1418" w:hanging="1418"/>
              <w:rPr>
                <w:color w:val="000000"/>
              </w:rPr>
            </w:pPr>
            <w:bookmarkStart w:id="77" w:name="_Toc11352160"/>
            <w:bookmarkStart w:id="78" w:name="_Toc20318050"/>
            <w:bookmarkStart w:id="79" w:name="_Toc27299948"/>
            <w:bookmarkStart w:id="80" w:name="_Toc29673222"/>
            <w:bookmarkStart w:id="81" w:name="_Toc29673363"/>
            <w:bookmarkStart w:id="82" w:name="_Toc29674356"/>
            <w:bookmarkStart w:id="83" w:name="_Toc36645586"/>
            <w:bookmarkStart w:id="84" w:name="_Toc45810635"/>
            <w:bookmarkStart w:id="85" w:name="_Toc52457845"/>
            <w:r w:rsidRPr="0048482F">
              <w:rPr>
                <w:color w:val="000000"/>
              </w:rPr>
              <w:t>6.2.1.3</w:t>
            </w:r>
            <w:r w:rsidRPr="0048482F">
              <w:rPr>
                <w:color w:val="000000"/>
              </w:rPr>
              <w:tab/>
              <w:t>UE sounding procedure between component carriers</w:t>
            </w:r>
            <w:bookmarkEnd w:id="77"/>
            <w:bookmarkEnd w:id="78"/>
            <w:bookmarkEnd w:id="79"/>
            <w:bookmarkEnd w:id="80"/>
            <w:bookmarkEnd w:id="81"/>
            <w:bookmarkEnd w:id="82"/>
            <w:bookmarkEnd w:id="83"/>
            <w:bookmarkEnd w:id="84"/>
            <w:bookmarkEnd w:id="85"/>
          </w:p>
          <w:p w14:paraId="73C55448" w14:textId="3687D673" w:rsidR="00D82645" w:rsidRPr="007F6E79" w:rsidRDefault="002E1677" w:rsidP="00D82645">
            <w:pPr>
              <w:rPr>
                <w:ins w:id="86"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87" w:author="Peter Gaal" w:date="2021-02-02T09:15:00Z">
              <w:r>
                <w:t xml:space="preserve"> </w:t>
              </w:r>
            </w:ins>
            <w:ins w:id="88"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89" w:name="OLE_LINK4"/>
            <w:r w:rsidRPr="007F6E79">
              <w:rPr>
                <w:i/>
              </w:rPr>
              <w:t>switchingTimeUL</w:t>
            </w:r>
            <w:bookmarkEnd w:id="89"/>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0"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91"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w:t>
            </w:r>
            <w:r w:rsidRPr="007F6E79">
              <w:lastRenderedPageBreak/>
              <w:t xml:space="preserve">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2"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93" w:author="Peter Gaal" w:date="2021-02-02T09:42:00Z">
              <w:r>
                <w:rPr>
                  <w:rFonts w:ascii="Times" w:hAnsi="Times"/>
                </w:rPr>
                <w:t xml:space="preserve"> </w:t>
              </w:r>
            </w:ins>
            <w:ins w:id="94"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95"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95"/>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96" w:name="OLE_LINK6"/>
            <w:r w:rsidRPr="007F6E79">
              <w:rPr>
                <w:i/>
                <w:iCs/>
                <w:szCs w:val="22"/>
              </w:rPr>
              <w:t>srs-SwitchFromCarrier</w:t>
            </w:r>
            <w:bookmarkEnd w:id="96"/>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97" w:author="Peter Gaal" w:date="2021-02-02T09:52:00Z">
              <w:r>
                <w:t xml:space="preserve"> </w:t>
              </w:r>
            </w:ins>
            <w:ins w:id="98"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99"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w:t>
            </w:r>
            <w:r w:rsidRPr="007F6E79">
              <w:rPr>
                <w:szCs w:val="22"/>
              </w:rPr>
              <w:lastRenderedPageBreak/>
              <w:t xml:space="preserve">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99"/>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100"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color w:val="000000" w:themeColor="text1"/>
                <w:szCs w:val="22"/>
                <w:lang w:eastAsia="zh-CN"/>
              </w:rPr>
            </w:pPr>
            <w:ins w:id="101"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02" w:author="Huawei" w:date="2021-02-04T00:05:00Z">
                <w:r w:rsidDel="002C4A17">
                  <w:rPr>
                    <w:lang w:eastAsia="zh-CN"/>
                  </w:rPr>
                  <w:delText xml:space="preserve">may </w:delText>
                </w:r>
              </w:del>
              <w:r>
                <w:rPr>
                  <w:lang w:eastAsia="zh-CN"/>
                </w:rPr>
                <w:t>temporarily</w:t>
              </w:r>
              <w:r w:rsidRPr="007F6E79">
                <w:rPr>
                  <w:szCs w:val="22"/>
                </w:rPr>
                <w:t xml:space="preserve"> suspend</w:t>
              </w:r>
            </w:ins>
            <w:ins w:id="103" w:author="Huawei" w:date="2021-02-04T00:05:00Z">
              <w:r>
                <w:rPr>
                  <w:szCs w:val="22"/>
                </w:rPr>
                <w:t>s</w:t>
              </w:r>
            </w:ins>
            <w:ins w:id="104"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p>
        </w:tc>
      </w:tr>
      <w:tr w:rsidR="00EF1072" w14:paraId="3B8E7A1E" w14:textId="77777777" w:rsidTr="005A5276">
        <w:tc>
          <w:tcPr>
            <w:tcW w:w="1172" w:type="dxa"/>
            <w:shd w:val="clear" w:color="auto" w:fill="auto"/>
            <w:vAlign w:val="center"/>
          </w:tcPr>
          <w:p w14:paraId="0270A937" w14:textId="4220551E" w:rsidR="00EF1072" w:rsidRDefault="00EF1072" w:rsidP="00BB4FAF">
            <w:pPr>
              <w:rPr>
                <w:bCs/>
                <w:lang w:val="en-GB" w:eastAsia="zh-CN"/>
              </w:rPr>
            </w:pPr>
            <w:r>
              <w:rPr>
                <w:rFonts w:hint="eastAsia"/>
                <w:bCs/>
                <w:lang w:val="en-GB" w:eastAsia="zh-CN"/>
              </w:rPr>
              <w:t>CATT</w:t>
            </w:r>
          </w:p>
        </w:tc>
        <w:tc>
          <w:tcPr>
            <w:tcW w:w="8856" w:type="dxa"/>
            <w:shd w:val="clear" w:color="auto" w:fill="auto"/>
            <w:vAlign w:val="center"/>
          </w:tcPr>
          <w:p w14:paraId="3EE2053A" w14:textId="77777777" w:rsidR="00EF1072" w:rsidRDefault="00EF1072" w:rsidP="004A080C">
            <w:pPr>
              <w:rPr>
                <w:color w:val="000000" w:themeColor="text1"/>
                <w:szCs w:val="22"/>
                <w:lang w:eastAsia="zh-CN"/>
              </w:rPr>
            </w:pPr>
            <w:r>
              <w:rPr>
                <w:rFonts w:hint="eastAsia"/>
                <w:color w:val="000000" w:themeColor="text1"/>
                <w:szCs w:val="22"/>
                <w:lang w:eastAsia="zh-CN"/>
              </w:rPr>
              <w:t>Thanks for the draft TPs.</w:t>
            </w:r>
          </w:p>
          <w:p w14:paraId="769A16B9" w14:textId="77777777" w:rsidR="00EF1072" w:rsidRDefault="00EF1072" w:rsidP="004A080C">
            <w:pPr>
              <w:rPr>
                <w:color w:val="000000"/>
                <w:lang w:eastAsia="zh-CN"/>
              </w:rPr>
            </w:pPr>
            <w:r>
              <w:rPr>
                <w:rFonts w:hint="eastAsia"/>
                <w:color w:val="000000" w:themeColor="text1"/>
                <w:szCs w:val="22"/>
                <w:lang w:eastAsia="zh-CN"/>
              </w:rPr>
              <w:t xml:space="preserve">Regardng TP for </w:t>
            </w:r>
            <w:r>
              <w:rPr>
                <w:color w:val="000000"/>
              </w:rPr>
              <w:t>6</w:t>
            </w:r>
            <w:r w:rsidRPr="0048482F">
              <w:rPr>
                <w:color w:val="000000"/>
              </w:rPr>
              <w:t>.1.</w:t>
            </w:r>
            <w:r>
              <w:rPr>
                <w:color w:val="000000"/>
              </w:rPr>
              <w:t>6</w:t>
            </w:r>
            <w:r w:rsidRPr="0048482F">
              <w:rPr>
                <w:color w:val="000000"/>
              </w:rPr>
              <w:t>.</w:t>
            </w:r>
            <w:r>
              <w:rPr>
                <w:color w:val="000000"/>
              </w:rPr>
              <w:t>2</w:t>
            </w:r>
            <w:r>
              <w:rPr>
                <w:rFonts w:hint="eastAsia"/>
                <w:color w:val="000000"/>
                <w:lang w:eastAsia="zh-CN"/>
              </w:rPr>
              <w:t>:</w:t>
            </w:r>
          </w:p>
          <w:p w14:paraId="5A4A0AA6" w14:textId="77777777" w:rsidR="00216CAC" w:rsidRDefault="00EF1072" w:rsidP="00216CAC">
            <w:pPr>
              <w:rPr>
                <w:color w:val="000000" w:themeColor="text1"/>
                <w:szCs w:val="22"/>
                <w:lang w:eastAsia="zh-CN"/>
              </w:rPr>
            </w:pPr>
            <w:r w:rsidRPr="00EF1072">
              <w:rPr>
                <w:i/>
                <w:color w:val="000000" w:themeColor="text1"/>
                <w:szCs w:val="22"/>
                <w:lang w:eastAsia="zh-CN"/>
              </w:rPr>
              <w:t>SRS-CarrierSwitching</w:t>
            </w:r>
            <w:r>
              <w:rPr>
                <w:rFonts w:hint="eastAsia"/>
                <w:color w:val="000000" w:themeColor="text1"/>
                <w:szCs w:val="22"/>
                <w:lang w:eastAsia="zh-CN"/>
              </w:rPr>
              <w:t xml:space="preserve"> is configured per serving cell but not per UE</w:t>
            </w:r>
            <w:r w:rsidR="00216CAC">
              <w:rPr>
                <w:rFonts w:hint="eastAsia"/>
                <w:color w:val="000000" w:themeColor="text1"/>
                <w:szCs w:val="22"/>
                <w:lang w:eastAsia="zh-CN"/>
              </w:rPr>
              <w:t xml:space="preserve"> in current spec</w:t>
            </w:r>
            <w:r>
              <w:rPr>
                <w:rFonts w:hint="eastAsia"/>
                <w:color w:val="000000" w:themeColor="text1"/>
                <w:szCs w:val="22"/>
                <w:lang w:eastAsia="zh-CN"/>
              </w:rPr>
              <w:t xml:space="preserve">. </w:t>
            </w:r>
            <w:r w:rsidR="00216CAC">
              <w:rPr>
                <w:rFonts w:hint="eastAsia"/>
                <w:color w:val="000000" w:themeColor="text1"/>
                <w:szCs w:val="22"/>
                <w:lang w:eastAsia="zh-CN"/>
              </w:rPr>
              <w:t xml:space="preserve">The added text prohibits UL Tx switching as long as there is SRS transmission on any of the serving cell that is </w:t>
            </w:r>
            <w:r w:rsidR="00216CAC" w:rsidRPr="00216CAC">
              <w:rPr>
                <w:color w:val="000000" w:themeColor="text1"/>
                <w:szCs w:val="22"/>
                <w:lang w:eastAsia="zh-CN"/>
              </w:rPr>
              <w:t>not configured for PUSCH/PUCCH transmission</w:t>
            </w:r>
            <w:r w:rsidR="00216CAC">
              <w:rPr>
                <w:rFonts w:hint="eastAsia"/>
                <w:color w:val="000000" w:themeColor="text1"/>
                <w:szCs w:val="22"/>
                <w:lang w:eastAsia="zh-CN"/>
              </w:rPr>
              <w:t xml:space="preserve">. As an example, consider a UE configured with 4 serving cells while UL Tx switching are configured between CC1 and CC2, and SRS carrier switching are configured between CC3 and CC4. When there is UL Tx switching between CC1 and CC2, SRS carrier switching between CC3 and CC4 is not allowed with the proposed text. </w:t>
            </w:r>
            <w:r w:rsidR="00216CAC">
              <w:rPr>
                <w:color w:val="000000" w:themeColor="text1"/>
                <w:szCs w:val="22"/>
                <w:lang w:eastAsia="zh-CN"/>
              </w:rPr>
              <w:t>W</w:t>
            </w:r>
            <w:r w:rsidR="00216CAC">
              <w:rPr>
                <w:rFonts w:hint="eastAsia"/>
                <w:color w:val="000000" w:themeColor="text1"/>
                <w:szCs w:val="22"/>
                <w:lang w:eastAsia="zh-CN"/>
              </w:rPr>
              <w:t xml:space="preserve">e </w:t>
            </w:r>
            <w:r w:rsidR="00216CAC">
              <w:rPr>
                <w:color w:val="000000" w:themeColor="text1"/>
                <w:szCs w:val="22"/>
                <w:lang w:eastAsia="zh-CN"/>
              </w:rPr>
              <w:t>don’t</w:t>
            </w:r>
            <w:r w:rsidR="00216CAC">
              <w:rPr>
                <w:rFonts w:hint="eastAsia"/>
                <w:color w:val="000000" w:themeColor="text1"/>
                <w:szCs w:val="22"/>
                <w:lang w:eastAsia="zh-CN"/>
              </w:rPr>
              <w:t xml:space="preserve"> see the motivation to impose such restriction.</w:t>
            </w:r>
          </w:p>
          <w:p w14:paraId="6B7DC675" w14:textId="1AFB04FF" w:rsidR="00216CAC" w:rsidRDefault="00BB14E6" w:rsidP="00216CAC">
            <w:pPr>
              <w:rPr>
                <w:color w:val="000000" w:themeColor="text1"/>
                <w:szCs w:val="22"/>
                <w:lang w:eastAsia="zh-CN"/>
              </w:rPr>
            </w:pPr>
            <w:r>
              <w:rPr>
                <w:color w:val="000000" w:themeColor="text1"/>
                <w:szCs w:val="22"/>
                <w:lang w:eastAsia="zh-CN"/>
              </w:rPr>
              <w:t>W</w:t>
            </w:r>
            <w:r>
              <w:rPr>
                <w:rFonts w:hint="eastAsia"/>
                <w:color w:val="000000" w:themeColor="text1"/>
                <w:szCs w:val="22"/>
                <w:lang w:eastAsia="zh-CN"/>
              </w:rPr>
              <w:t>e have the following suggestion:</w:t>
            </w:r>
          </w:p>
          <w:p w14:paraId="5A472152" w14:textId="77777777" w:rsidR="005A1FD6" w:rsidRDefault="005A1FD6" w:rsidP="005A1FD6">
            <w:pPr>
              <w:rPr>
                <w:ins w:id="105" w:author="CATT" w:date="2021-02-04T09:08:00Z"/>
                <w:color w:val="000000" w:themeColor="text1"/>
                <w:szCs w:val="22"/>
                <w:lang w:eastAsia="zh-CN"/>
              </w:rPr>
            </w:pPr>
            <w:ins w:id="106" w:author="CATT" w:date="2021-02-04T09:08:00Z">
              <w:r>
                <w:t>If the UE is configured with</w:t>
              </w:r>
              <w:r w:rsidRPr="005C2CA9">
                <w:rPr>
                  <w:szCs w:val="22"/>
                </w:rPr>
                <w:t xml:space="preserve"> </w:t>
              </w:r>
              <w:r w:rsidRPr="005C2CA9">
                <w:rPr>
                  <w:i/>
                </w:rPr>
                <w:t>SRS-CarrierSwitching</w:t>
              </w:r>
              <w:r>
                <w:rPr>
                  <w:rFonts w:hint="eastAsia"/>
                  <w:i/>
                  <w:lang w:eastAsia="zh-CN"/>
                </w:rPr>
                <w:t xml:space="preserve"> on a serving cell</w:t>
              </w:r>
              <w:r w:rsidRPr="005C2CA9">
                <w:rPr>
                  <w:i/>
                </w:rPr>
                <w:t>,</w:t>
              </w:r>
              <w:r w:rsidRPr="005C2CA9">
                <w:rPr>
                  <w:szCs w:val="22"/>
                </w:rPr>
                <w:t xml:space="preserve"> </w:t>
              </w:r>
              <w:r>
                <w:rPr>
                  <w:rFonts w:hint="eastAsia"/>
                  <w:szCs w:val="22"/>
                  <w:lang w:eastAsia="zh-CN"/>
                </w:rPr>
                <w:t>and if the</w:t>
              </w:r>
              <w:r>
                <w:rPr>
                  <w:color w:val="000000"/>
                  <w:szCs w:val="22"/>
                </w:rPr>
                <w:t xml:space="preserve">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w:t>
              </w:r>
              <w:r>
                <w:rPr>
                  <w:rFonts w:hint="eastAsia"/>
                  <w:iCs/>
                  <w:color w:val="000000"/>
                  <w:szCs w:val="22"/>
                  <w:lang w:eastAsia="zh-CN"/>
                </w:rPr>
                <w:t>es</w:t>
              </w:r>
              <w:r>
                <w:rPr>
                  <w:iCs/>
                  <w:color w:val="000000"/>
                  <w:szCs w:val="22"/>
                </w:rPr>
                <w:t xml:space="preserve"> one of the two uplinks configured for uplink switching, </w:t>
              </w:r>
              <w:r>
                <w:rPr>
                  <w:szCs w:val="22"/>
                </w:rPr>
                <w:t>t</w:t>
              </w:r>
              <w:r w:rsidRPr="005C2CA9">
                <w:t>he UE</w:t>
              </w:r>
              <w: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overlapping with an SRS transmission </w:t>
              </w:r>
              <w:r w:rsidRPr="00993889">
                <w:rPr>
                  <w:iCs/>
                </w:rPr>
                <w:t>o</w:t>
              </w:r>
              <w:r>
                <w:t xml:space="preserve">n </w:t>
              </w:r>
              <w:r>
                <w:rPr>
                  <w:rFonts w:hint="eastAsia"/>
                  <w:lang w:eastAsia="zh-CN"/>
                </w:rPr>
                <w:t>the</w:t>
              </w:r>
              <w:r w:rsidRPr="005C2CA9">
                <w:t xml:space="preserve"> serving cell not configured for PUSCH/PUCCH transmission</w:t>
              </w:r>
              <w:r>
                <w:t xml:space="preserve"> </w:t>
              </w:r>
              <w:r w:rsidRPr="005C2CA9">
                <w:t xml:space="preserve">(including any interruption due to uplink or downlink RF retuning time [11, TS 38.133] as defined by higher layer parameters </w:t>
              </w:r>
              <w:r w:rsidRPr="005C2CA9">
                <w:rPr>
                  <w:i/>
                </w:rPr>
                <w:t>switchingTimeUL</w:t>
              </w:r>
              <w:r w:rsidRPr="005C2CA9">
                <w:t xml:space="preserve"> and </w:t>
              </w:r>
              <w:r w:rsidRPr="005C2CA9">
                <w:rPr>
                  <w:i/>
                </w:rPr>
                <w:t>switchingTimeDL</w:t>
              </w:r>
              <w:r w:rsidRPr="005C2CA9">
                <w:t xml:space="preserve"> of </w:t>
              </w:r>
              <w:r w:rsidRPr="005C2CA9">
                <w:rPr>
                  <w:i/>
                </w:rPr>
                <w:t>srs-SwitchingTimeNR</w:t>
              </w:r>
              <w:r w:rsidRPr="005C2CA9">
                <w:rPr>
                  <w:iCs/>
                </w:rPr>
                <w:t>)</w:t>
              </w:r>
              <w:r w:rsidRPr="005C2CA9">
                <w:t>,</w:t>
              </w:r>
              <w:r>
                <w:t xml:space="preserve"> whenever the uplink transmission would be preceded or succeeded by a duration</w:t>
              </w:r>
              <w:r w:rsidRPr="00312E90">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w:t>
              </w:r>
            </w:ins>
          </w:p>
          <w:p w14:paraId="76616703" w14:textId="77777777" w:rsidR="002A4C32" w:rsidRDefault="002A4C32" w:rsidP="00216CAC">
            <w:pPr>
              <w:rPr>
                <w:color w:val="000000" w:themeColor="text1"/>
                <w:szCs w:val="22"/>
                <w:lang w:eastAsia="zh-CN"/>
              </w:rPr>
            </w:pPr>
            <w:r>
              <w:rPr>
                <w:rFonts w:hint="eastAsia"/>
                <w:color w:val="000000" w:themeColor="text1"/>
                <w:szCs w:val="22"/>
                <w:lang w:eastAsia="zh-CN"/>
              </w:rPr>
              <w:lastRenderedPageBreak/>
              <w:t>Regardign TP for 6.2.1.3:</w:t>
            </w:r>
          </w:p>
          <w:p w14:paraId="37185555" w14:textId="7012632D" w:rsidR="002A4C32" w:rsidRPr="00EF1072" w:rsidRDefault="002A4C32" w:rsidP="00216CAC">
            <w:pPr>
              <w:rPr>
                <w:color w:val="000000" w:themeColor="text1"/>
                <w:szCs w:val="22"/>
                <w:lang w:eastAsia="zh-CN"/>
              </w:rPr>
            </w:pPr>
            <w:r w:rsidRPr="002A4C32">
              <w:rPr>
                <w:color w:val="000000" w:themeColor="text1"/>
                <w:szCs w:val="22"/>
                <w:lang w:eastAsia="zh-CN"/>
              </w:rPr>
              <w:t>uplinkTxSwitching</w:t>
            </w:r>
            <w:r>
              <w:rPr>
                <w:rFonts w:hint="eastAsia"/>
                <w:color w:val="000000" w:themeColor="text1"/>
                <w:szCs w:val="22"/>
                <w:lang w:eastAsia="zh-CN"/>
              </w:rPr>
              <w:t xml:space="preserve"> is an RRC configuration. But with such configuration does not necessarily mean there is always </w:t>
            </w:r>
            <w:r w:rsidR="00BB14E6">
              <w:rPr>
                <w:rFonts w:hint="eastAsia"/>
                <w:color w:val="000000" w:themeColor="text1"/>
                <w:szCs w:val="22"/>
                <w:lang w:eastAsia="zh-CN"/>
              </w:rPr>
              <w:t>T</w:t>
            </w:r>
            <w:r>
              <w:rPr>
                <w:rFonts w:hint="eastAsia"/>
                <w:color w:val="000000" w:themeColor="text1"/>
                <w:szCs w:val="22"/>
                <w:lang w:eastAsia="zh-CN"/>
              </w:rPr>
              <w:t>x switching. The existence of actual Tx switching depends on the scheduling of the two carriers. When Tx switching is not triggered, the colision between SRS transmission and PUSCH/PUCCH transmission shall be processed in the same way as normal case.</w:t>
            </w:r>
            <w:r w:rsidR="00BB14E6">
              <w:rPr>
                <w:rFonts w:hint="eastAsia"/>
                <w:color w:val="000000" w:themeColor="text1"/>
                <w:szCs w:val="22"/>
                <w:lang w:eastAsia="zh-CN"/>
              </w:rPr>
              <w:t xml:space="preserve"> It is already covered by current specification. The proposed text introduces special processing for UL Tx switching even when there is no Tx switching triggered. We need more time to consider it.</w:t>
            </w:r>
          </w:p>
        </w:tc>
      </w:tr>
      <w:tr w:rsidR="0022502F" w14:paraId="5083FE00" w14:textId="77777777" w:rsidTr="005A5276">
        <w:tc>
          <w:tcPr>
            <w:tcW w:w="1172" w:type="dxa"/>
            <w:shd w:val="clear" w:color="auto" w:fill="auto"/>
            <w:vAlign w:val="center"/>
          </w:tcPr>
          <w:p w14:paraId="034BA1DD" w14:textId="46D7FD3A" w:rsidR="0022502F" w:rsidRDefault="0022502F" w:rsidP="0022502F">
            <w:pPr>
              <w:rPr>
                <w:bCs/>
                <w:lang w:val="en-GB" w:eastAsia="zh-CN"/>
              </w:rPr>
            </w:pPr>
            <w:r>
              <w:rPr>
                <w:rFonts w:hint="eastAsia"/>
                <w:bCs/>
                <w:lang w:val="en-GB" w:eastAsia="zh-CN"/>
              </w:rPr>
              <w:lastRenderedPageBreak/>
              <w:t>FL</w:t>
            </w:r>
          </w:p>
        </w:tc>
        <w:tc>
          <w:tcPr>
            <w:tcW w:w="8856" w:type="dxa"/>
            <w:shd w:val="clear" w:color="auto" w:fill="auto"/>
            <w:vAlign w:val="center"/>
          </w:tcPr>
          <w:p w14:paraId="1EE56A1C" w14:textId="750F364C" w:rsidR="0022502F" w:rsidRDefault="00E94109" w:rsidP="00E94109">
            <w:pPr>
              <w:rPr>
                <w:color w:val="000000" w:themeColor="text1"/>
                <w:szCs w:val="22"/>
                <w:lang w:eastAsia="zh-CN"/>
              </w:rPr>
            </w:pPr>
            <w:r w:rsidRPr="00E94109">
              <w:rPr>
                <w:color w:val="000000" w:themeColor="text1"/>
                <w:szCs w:val="22"/>
                <w:lang w:eastAsia="zh-CN"/>
              </w:rPr>
              <w:t xml:space="preserve">It seems </w:t>
            </w:r>
            <w:r>
              <w:rPr>
                <w:color w:val="000000" w:themeColor="text1"/>
                <w:szCs w:val="22"/>
                <w:lang w:eastAsia="zh-CN"/>
              </w:rPr>
              <w:t xml:space="preserve">companies would be fine with </w:t>
            </w:r>
            <w:r w:rsidR="0083640E">
              <w:rPr>
                <w:color w:val="000000" w:themeColor="text1"/>
                <w:szCs w:val="22"/>
                <w:lang w:eastAsia="zh-CN"/>
              </w:rPr>
              <w:t xml:space="preserve">the following changes. </w:t>
            </w:r>
          </w:p>
          <w:p w14:paraId="69281384" w14:textId="6D4BF091" w:rsidR="007F194B" w:rsidRDefault="007F194B" w:rsidP="0083640E">
            <w:pPr>
              <w:rPr>
                <w:color w:val="000000" w:themeColor="text1"/>
                <w:szCs w:val="22"/>
                <w:lang w:eastAsia="zh-CN"/>
              </w:rPr>
            </w:pPr>
            <w:ins w:id="107"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2B146E95" w14:textId="77BD1608" w:rsidR="0083640E" w:rsidRDefault="0083640E" w:rsidP="00E94109">
            <w:pPr>
              <w:rPr>
                <w:color w:val="000000" w:themeColor="text1"/>
                <w:szCs w:val="22"/>
                <w:lang w:eastAsia="zh-CN"/>
              </w:rPr>
            </w:pPr>
          </w:p>
          <w:p w14:paraId="2C03365B" w14:textId="18CAE5E5" w:rsidR="0083640E" w:rsidRDefault="0083640E" w:rsidP="00E94109">
            <w:pPr>
              <w:rPr>
                <w:color w:val="000000" w:themeColor="text1"/>
                <w:szCs w:val="22"/>
                <w:lang w:eastAsia="zh-CN"/>
              </w:rPr>
            </w:pPr>
            <w:r>
              <w:rPr>
                <w:color w:val="000000" w:themeColor="text1"/>
                <w:szCs w:val="22"/>
                <w:lang w:eastAsia="zh-CN"/>
              </w:rPr>
              <w:t xml:space="preserve">I suggest </w:t>
            </w:r>
            <w:r w:rsidR="007F194B">
              <w:rPr>
                <w:color w:val="000000" w:themeColor="text1"/>
                <w:szCs w:val="22"/>
                <w:lang w:eastAsia="zh-CN"/>
              </w:rPr>
              <w:t xml:space="preserve">to place the text in section 6.1.6 and propose </w:t>
            </w:r>
            <w:r>
              <w:rPr>
                <w:color w:val="000000" w:themeColor="text1"/>
                <w:szCs w:val="22"/>
                <w:lang w:eastAsia="zh-CN"/>
              </w:rPr>
              <w:t>the following proposal:</w:t>
            </w:r>
          </w:p>
          <w:p w14:paraId="7F6B02C1" w14:textId="4F4742DB" w:rsidR="0083640E" w:rsidRPr="002C665D" w:rsidRDefault="0083640E" w:rsidP="00E94109">
            <w:pPr>
              <w:rPr>
                <w:b/>
                <w:color w:val="000000" w:themeColor="text1"/>
                <w:szCs w:val="22"/>
                <w:lang w:eastAsia="zh-CN"/>
              </w:rPr>
            </w:pPr>
            <w:r w:rsidRPr="002C665D">
              <w:rPr>
                <w:b/>
                <w:color w:val="000000" w:themeColor="text1"/>
                <w:szCs w:val="22"/>
                <w:highlight w:val="yellow"/>
                <w:lang w:eastAsia="zh-CN"/>
              </w:rPr>
              <w:t>Proposal 4:</w:t>
            </w:r>
          </w:p>
          <w:p w14:paraId="7BDCB162" w14:textId="29E6BDDE" w:rsidR="0083640E" w:rsidRPr="0083640E" w:rsidRDefault="0083640E" w:rsidP="00E94109">
            <w:pPr>
              <w:rPr>
                <w:color w:val="000000" w:themeColor="text1"/>
                <w:szCs w:val="22"/>
                <w:lang w:eastAsia="zh-CN"/>
              </w:rPr>
            </w:pPr>
            <w:r>
              <w:rPr>
                <w:color w:val="000000" w:themeColor="text1"/>
                <w:szCs w:val="22"/>
                <w:lang w:eastAsia="zh-CN"/>
              </w:rPr>
              <w:t>Adopt the following TP to TS 38.214.</w:t>
            </w:r>
          </w:p>
          <w:p w14:paraId="299E5654" w14:textId="18C52208" w:rsidR="0022502F" w:rsidRDefault="0022502F" w:rsidP="0022502F">
            <w:pPr>
              <w:jc w:val="center"/>
              <w:rPr>
                <w:b/>
                <w:iCs/>
                <w:color w:val="FF0000"/>
                <w:sz w:val="28"/>
              </w:rPr>
            </w:pPr>
            <w:r>
              <w:rPr>
                <w:b/>
                <w:iCs/>
                <w:color w:val="FF0000"/>
                <w:sz w:val="28"/>
              </w:rPr>
              <w:t>&lt;Unchanged parts are omitted&gt;</w:t>
            </w:r>
          </w:p>
          <w:p w14:paraId="3A62A3CA" w14:textId="77777777" w:rsidR="0022502F" w:rsidRDefault="0022502F" w:rsidP="0022502F">
            <w:pPr>
              <w:keepNext/>
              <w:keepLines/>
              <w:spacing w:before="120"/>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5325CF6" w14:textId="77777777" w:rsidR="0022502F" w:rsidRDefault="0022502F" w:rsidP="0022502F">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28254EBE" w14:textId="77777777" w:rsidR="0022502F" w:rsidRDefault="0022502F" w:rsidP="0022502F">
            <w:pPr>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A4A8ECA"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5954A4F6" w14:textId="77777777" w:rsidR="0022502F" w:rsidRDefault="0022502F" w:rsidP="0022502F">
            <w:pPr>
              <w:ind w:left="851" w:hanging="284"/>
              <w:rPr>
                <w:rFonts w:eastAsia="等线"/>
                <w:lang w:val="x-none"/>
              </w:rPr>
            </w:pPr>
            <w:r>
              <w:rPr>
                <w:rFonts w:eastAsia="等线"/>
                <w:lang w:val="x-none"/>
              </w:rPr>
              <w:t>-</w:t>
            </w:r>
            <w:r>
              <w:rPr>
                <w:rFonts w:eastAsia="等线"/>
                <w:lang w:val="x-none"/>
              </w:rPr>
              <w:tab/>
              <w:t>Configured with uplink carrier aggregation, or</w:t>
            </w:r>
          </w:p>
          <w:p w14:paraId="1F495972"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5BF9295A" w14:textId="77777777" w:rsidR="0022502F" w:rsidRDefault="0022502F" w:rsidP="0022502F">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00B451B8" w14:textId="77777777" w:rsidR="0022502F" w:rsidRDefault="0022502F" w:rsidP="0022502F">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20AFA22A" w14:textId="77777777" w:rsidR="0022502F" w:rsidRDefault="0022502F" w:rsidP="0022502F">
            <w:pPr>
              <w:rPr>
                <w:ins w:id="108"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7335775B" w14:textId="28B7E4EF" w:rsidR="0083640E" w:rsidRDefault="0083640E" w:rsidP="0083640E">
            <w:pPr>
              <w:rPr>
                <w:ins w:id="109" w:author="China Telecom" w:date="2021-02-04T18:26:00Z"/>
                <w:color w:val="000000" w:themeColor="text1"/>
                <w:szCs w:val="22"/>
                <w:lang w:eastAsia="zh-CN"/>
              </w:rPr>
            </w:pPr>
            <w:ins w:id="110"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w:t>
              </w:r>
            </w:ins>
            <w:ins w:id="111" w:author="Huawei" w:date="2021-01-29T02:53:00Z">
              <w:r w:rsidR="00816B88">
                <w:rPr>
                  <w:lang w:eastAsia="zh-CN"/>
                </w:rPr>
                <w:t xml:space="preserve">if the UE </w:t>
              </w:r>
              <w:r w:rsidR="00816B88">
                <w:rPr>
                  <w:color w:val="000000"/>
                  <w:szCs w:val="22"/>
                </w:rPr>
                <w:t xml:space="preserve">is also configured </w:t>
              </w:r>
              <w:r w:rsidR="00816B88">
                <w:rPr>
                  <w:iCs/>
                  <w:color w:val="000000"/>
                  <w:szCs w:val="22"/>
                </w:rPr>
                <w:t xml:space="preserve">for SRS transmission on </w:t>
              </w:r>
            </w:ins>
            <w:ins w:id="112" w:author="Huawei" w:date="2021-01-29T02:54:00Z">
              <w:r w:rsidR="00816B88">
                <w:rPr>
                  <w:iCs/>
                  <w:color w:val="000000"/>
                  <w:szCs w:val="22"/>
                </w:rPr>
                <w:t>a third uplink</w:t>
              </w:r>
            </w:ins>
            <w:ins w:id="113" w:author="Huawei" w:date="2021-01-29T02:53:00Z">
              <w:r w:rsidR="00816B88">
                <w:rPr>
                  <w:iCs/>
                  <w:color w:val="000000"/>
                  <w:szCs w:val="22"/>
                </w:rPr>
                <w:t xml:space="preserve"> </w:t>
              </w:r>
              <w:r w:rsidR="00816B88">
                <w:rPr>
                  <w:color w:val="000000"/>
                  <w:szCs w:val="22"/>
                </w:rPr>
                <w:t xml:space="preserve">with higher layer parameter </w:t>
              </w:r>
              <w:r w:rsidR="00816B88" w:rsidRPr="0090175F">
                <w:rPr>
                  <w:i/>
                  <w:iCs/>
                  <w:color w:val="000000"/>
                  <w:szCs w:val="22"/>
                </w:rPr>
                <w:t>srs-</w:t>
              </w:r>
              <w:r w:rsidR="00816B88" w:rsidRPr="0090175F">
                <w:rPr>
                  <w:i/>
                  <w:iCs/>
                  <w:color w:val="000000"/>
                  <w:szCs w:val="22"/>
                </w:rPr>
                <w:lastRenderedPageBreak/>
                <w:t>SwitchFromServCellIndex</w:t>
              </w:r>
              <w:r w:rsidR="00816B88">
                <w:rPr>
                  <w:color w:val="000000"/>
                  <w:szCs w:val="22"/>
                </w:rPr>
                <w:t xml:space="preserve"> and </w:t>
              </w:r>
              <w:r w:rsidR="00816B88">
                <w:rPr>
                  <w:iCs/>
                  <w:color w:val="000000"/>
                  <w:szCs w:val="22"/>
                </w:rPr>
                <w:t>s</w:t>
              </w:r>
              <w:r w:rsidR="00816B88" w:rsidRPr="0090175F">
                <w:rPr>
                  <w:i/>
                  <w:iCs/>
                  <w:color w:val="000000"/>
                  <w:szCs w:val="22"/>
                </w:rPr>
                <w:t>rs-SwitchFromCarrier</w:t>
              </w:r>
            </w:ins>
            <w:r w:rsidR="00816B88">
              <w:rPr>
                <w:lang w:eastAsia="zh-CN"/>
              </w:rPr>
              <w:t xml:space="preserve"> </w:t>
            </w:r>
            <w:ins w:id="114"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078D3DAE" w14:textId="55FC8F33" w:rsidR="0022502F" w:rsidRPr="0022502F" w:rsidRDefault="0022502F" w:rsidP="0022502F">
            <w:pPr>
              <w:jc w:val="center"/>
              <w:rPr>
                <w:rFonts w:eastAsiaTheme="minorEastAsia"/>
                <w:b/>
                <w:iCs/>
                <w:color w:val="FF0000"/>
                <w:sz w:val="28"/>
                <w:lang w:val="en-GB"/>
              </w:rPr>
            </w:pPr>
            <w:r>
              <w:rPr>
                <w:b/>
                <w:iCs/>
                <w:color w:val="FF0000"/>
                <w:sz w:val="28"/>
              </w:rPr>
              <w:t>&lt;Unchanged parts are omitted&gt;</w:t>
            </w:r>
          </w:p>
        </w:tc>
      </w:tr>
      <w:tr w:rsidR="00816B88" w14:paraId="070C4BD5" w14:textId="77777777" w:rsidTr="005A5276">
        <w:tc>
          <w:tcPr>
            <w:tcW w:w="1172" w:type="dxa"/>
            <w:shd w:val="clear" w:color="auto" w:fill="auto"/>
            <w:vAlign w:val="center"/>
          </w:tcPr>
          <w:p w14:paraId="4A2A4CB3" w14:textId="545B4F47" w:rsidR="00816B88" w:rsidRDefault="004C25CB" w:rsidP="0022502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DFD3B45" w14:textId="4DC24533" w:rsidR="004C25CB" w:rsidRDefault="004C25CB" w:rsidP="00816B88">
            <w:pPr>
              <w:rPr>
                <w:color w:val="000000" w:themeColor="text1"/>
                <w:szCs w:val="22"/>
                <w:lang w:eastAsia="zh-CN"/>
              </w:rPr>
            </w:pPr>
            <w:r w:rsidRPr="004C25CB">
              <w:rPr>
                <w:rFonts w:hint="eastAsia"/>
                <w:color w:val="000000" w:themeColor="text1"/>
                <w:szCs w:val="22"/>
                <w:lang w:eastAsia="zh-CN"/>
              </w:rPr>
              <w:t>Th</w:t>
            </w:r>
            <w:r w:rsidRPr="004C25CB">
              <w:rPr>
                <w:color w:val="000000" w:themeColor="text1"/>
                <w:szCs w:val="22"/>
                <w:lang w:eastAsia="zh-CN"/>
              </w:rPr>
              <w:t>ank you for the proposal.</w:t>
            </w:r>
            <w:r>
              <w:rPr>
                <w:color w:val="000000" w:themeColor="text1"/>
                <w:szCs w:val="22"/>
                <w:lang w:eastAsia="zh-CN"/>
              </w:rPr>
              <w:t xml:space="preserve"> It is much better to specify it under section 6.1.6 for this UE behavior specific to uplink switching, and save the efforts to clarify what is uplink switching and distinguish it from SRS carrier switching.</w:t>
            </w:r>
          </w:p>
          <w:p w14:paraId="069EBAE5" w14:textId="2035903C" w:rsidR="004C25CB" w:rsidRPr="004C25CB" w:rsidRDefault="004C25CB" w:rsidP="00816B88">
            <w:pPr>
              <w:rPr>
                <w:color w:val="000000" w:themeColor="text1"/>
                <w:szCs w:val="22"/>
                <w:lang w:eastAsia="zh-CN"/>
              </w:rPr>
            </w:pPr>
            <w:r>
              <w:rPr>
                <w:color w:val="000000" w:themeColor="text1"/>
                <w:szCs w:val="22"/>
                <w:lang w:eastAsia="zh-CN"/>
              </w:rPr>
              <w:t>The relationship between c1, c2, and c3 should be clarified, especially the uplink carrier c2 is the configured “switch-from” carrier. Therefore, a change is suggested as below,</w:t>
            </w:r>
          </w:p>
          <w:p w14:paraId="1DC7D2EE" w14:textId="77777777" w:rsidR="00816B88" w:rsidRPr="002C665D" w:rsidRDefault="00816B88" w:rsidP="00816B88">
            <w:pPr>
              <w:rPr>
                <w:b/>
                <w:color w:val="000000" w:themeColor="text1"/>
                <w:szCs w:val="22"/>
                <w:lang w:eastAsia="zh-CN"/>
              </w:rPr>
            </w:pPr>
            <w:r w:rsidRPr="002C665D">
              <w:rPr>
                <w:b/>
                <w:color w:val="000000" w:themeColor="text1"/>
                <w:szCs w:val="22"/>
                <w:highlight w:val="yellow"/>
                <w:lang w:eastAsia="zh-CN"/>
              </w:rPr>
              <w:t>Proposal 4:</w:t>
            </w:r>
          </w:p>
          <w:p w14:paraId="15F3C90F" w14:textId="77777777" w:rsidR="00816B88" w:rsidRPr="0083640E" w:rsidRDefault="00816B88" w:rsidP="00816B88">
            <w:pPr>
              <w:rPr>
                <w:color w:val="000000" w:themeColor="text1"/>
                <w:szCs w:val="22"/>
                <w:lang w:eastAsia="zh-CN"/>
              </w:rPr>
            </w:pPr>
            <w:r>
              <w:rPr>
                <w:color w:val="000000" w:themeColor="text1"/>
                <w:szCs w:val="22"/>
                <w:lang w:eastAsia="zh-CN"/>
              </w:rPr>
              <w:t>Adopt the following TP to TS 38.214.</w:t>
            </w:r>
          </w:p>
          <w:p w14:paraId="4474FAB3" w14:textId="77777777" w:rsidR="00816B88" w:rsidRDefault="00816B88" w:rsidP="00816B88">
            <w:pPr>
              <w:jc w:val="center"/>
              <w:rPr>
                <w:b/>
                <w:iCs/>
                <w:color w:val="FF0000"/>
                <w:sz w:val="28"/>
              </w:rPr>
            </w:pPr>
            <w:r>
              <w:rPr>
                <w:b/>
                <w:iCs/>
                <w:color w:val="FF0000"/>
                <w:sz w:val="28"/>
              </w:rPr>
              <w:t>&lt;Unchanged parts are omitted&gt;</w:t>
            </w:r>
          </w:p>
          <w:p w14:paraId="56C26BFC" w14:textId="77777777" w:rsidR="00816B88" w:rsidRDefault="00816B88" w:rsidP="006A427E">
            <w:pPr>
              <w:keepNext/>
              <w:keepLines/>
              <w:spacing w:after="0" w:line="240" w:lineRule="auto"/>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BB57CE8" w14:textId="77777777" w:rsidR="00816B88" w:rsidRDefault="00816B88" w:rsidP="006A427E">
            <w:pPr>
              <w:spacing w:after="0" w:line="240" w:lineRule="auto"/>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7C85D2BA" w14:textId="77777777" w:rsidR="00816B88" w:rsidRDefault="00816B88" w:rsidP="006A427E">
            <w:pPr>
              <w:spacing w:after="0" w:line="240" w:lineRule="auto"/>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4F232EA"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4A9812E6"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Configured with uplink carrier aggregation, or</w:t>
            </w:r>
          </w:p>
          <w:p w14:paraId="4719DDDE"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46615F18" w14:textId="77777777" w:rsidR="00816B88" w:rsidRDefault="00816B88" w:rsidP="006A427E">
            <w:pPr>
              <w:spacing w:after="0" w:line="240" w:lineRule="auto"/>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208A0692" w14:textId="77777777" w:rsidR="00816B88" w:rsidRDefault="00816B88" w:rsidP="006A427E">
            <w:pPr>
              <w:spacing w:after="0" w:line="240" w:lineRule="auto"/>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6A2AC343" w14:textId="77777777" w:rsidR="00816B88" w:rsidRDefault="00816B88" w:rsidP="006A427E">
            <w:pPr>
              <w:spacing w:after="0" w:line="240" w:lineRule="auto"/>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0CE27B61" w14:textId="77777777" w:rsidR="006A427E" w:rsidRDefault="006A427E" w:rsidP="006A427E">
            <w:pPr>
              <w:spacing w:after="0" w:line="240" w:lineRule="auto"/>
              <w:rPr>
                <w:ins w:id="115" w:author="Huawei" w:date="2021-01-29T02:52:00Z"/>
                <w:lang w:val="en-GB"/>
              </w:rPr>
            </w:pPr>
          </w:p>
          <w:p w14:paraId="0591D256" w14:textId="416AC215" w:rsidR="00816B88" w:rsidRDefault="00816B88" w:rsidP="006A427E">
            <w:pPr>
              <w:spacing w:after="0" w:line="240" w:lineRule="auto"/>
              <w:rPr>
                <w:ins w:id="116" w:author="China Telecom" w:date="2021-02-04T18:26:00Z"/>
                <w:color w:val="000000" w:themeColor="text1"/>
                <w:szCs w:val="22"/>
                <w:lang w:eastAsia="zh-CN"/>
              </w:rPr>
            </w:pPr>
            <w:ins w:id="117"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ins>
            <w:ins w:id="118" w:author="Huawei" w:date="2021-02-04T20:57:00Z">
              <w:r>
                <w:rPr>
                  <w:lang w:eastAsia="zh-CN"/>
                </w:rPr>
                <w:t xml:space="preserve">uplink carrier </w:t>
              </w:r>
            </w:ins>
            <w:ins w:id="119" w:author="China Telecom" w:date="2021-02-04T18:26:00Z">
              <w:r w:rsidRPr="007F6E79">
                <w:rPr>
                  <w:i/>
                  <w:iCs/>
                  <w:szCs w:val="22"/>
                </w:rPr>
                <w:t>c</w:t>
              </w:r>
              <w:r w:rsidRPr="007F6E79">
                <w:rPr>
                  <w:i/>
                  <w:iCs/>
                  <w:szCs w:val="22"/>
                  <w:vertAlign w:val="subscript"/>
                </w:rPr>
                <w:t>2</w:t>
              </w:r>
              <w:r>
                <w:rPr>
                  <w:lang w:eastAsia="zh-CN"/>
                </w:rPr>
                <w:t xml:space="preserve"> and </w:t>
              </w:r>
              <w:del w:id="120" w:author="Huawei" w:date="2021-02-04T20:57:00Z">
                <w:r w:rsidDel="00816B88">
                  <w:rPr>
                    <w:lang w:eastAsia="zh-CN"/>
                  </w:rPr>
                  <w:delText xml:space="preserve">a third carrier </w:delText>
                </w:r>
              </w:del>
              <w:r w:rsidRPr="007F6E79">
                <w:rPr>
                  <w:i/>
                  <w:iCs/>
                  <w:szCs w:val="22"/>
                </w:rPr>
                <w:t>c</w:t>
              </w:r>
              <w:r>
                <w:rPr>
                  <w:i/>
                  <w:iCs/>
                  <w:szCs w:val="22"/>
                  <w:vertAlign w:val="subscript"/>
                </w:rPr>
                <w:t>3</w:t>
              </w:r>
              <w:r>
                <w:rPr>
                  <w:lang w:eastAsia="zh-CN"/>
                </w:rPr>
                <w:t xml:space="preserve">, </w:t>
              </w:r>
            </w:ins>
            <w:ins w:id="121" w:author="Huawei" w:date="2021-02-04T21:00:00Z">
              <w:r>
                <w:rPr>
                  <w:lang w:eastAsia="zh-CN"/>
                </w:rPr>
                <w:t xml:space="preserve">and </w:t>
              </w:r>
            </w:ins>
            <w:ins w:id="122" w:author="Huawei" w:date="2021-01-29T02:53:00Z">
              <w:r>
                <w:rPr>
                  <w:lang w:eastAsia="zh-CN"/>
                </w:rPr>
                <w:t xml:space="preserve">if the UE </w:t>
              </w:r>
              <w:r>
                <w:rPr>
                  <w:color w:val="000000"/>
                  <w:szCs w:val="22"/>
                </w:rPr>
                <w:t xml:space="preserve">is also configured </w:t>
              </w:r>
              <w:r>
                <w:rPr>
                  <w:iCs/>
                  <w:color w:val="000000"/>
                  <w:szCs w:val="22"/>
                </w:rPr>
                <w:t xml:space="preserve">for SRS transmission on </w:t>
              </w:r>
            </w:ins>
            <w:ins w:id="123" w:author="Huawei" w:date="2021-01-29T02:54:00Z">
              <w:r>
                <w:rPr>
                  <w:iCs/>
                  <w:color w:val="000000"/>
                  <w:szCs w:val="22"/>
                </w:rPr>
                <w:t>a third uplink</w:t>
              </w:r>
            </w:ins>
            <w:ins w:id="124" w:author="Huawei" w:date="2021-01-29T02:53:00Z">
              <w:r>
                <w:rPr>
                  <w:iCs/>
                  <w:color w:val="000000"/>
                  <w:szCs w:val="22"/>
                </w:rPr>
                <w:t xml:space="preserve"> </w:t>
              </w:r>
            </w:ins>
            <w:ins w:id="125" w:author="Huawei" w:date="2021-02-04T20:56:00Z">
              <w:r w:rsidRPr="007F6E79">
                <w:rPr>
                  <w:szCs w:val="22"/>
                </w:rPr>
                <w:t xml:space="preserve">carrier </w:t>
              </w:r>
              <w:r w:rsidRPr="007F6E79">
                <w:rPr>
                  <w:i/>
                  <w:iCs/>
                  <w:szCs w:val="22"/>
                </w:rPr>
                <w:t>c</w:t>
              </w:r>
              <w:r w:rsidRPr="007F6E79">
                <w:rPr>
                  <w:i/>
                  <w:iCs/>
                  <w:szCs w:val="22"/>
                  <w:vertAlign w:val="subscript"/>
                </w:rPr>
                <w:t>1</w:t>
              </w:r>
            </w:ins>
            <w:ins w:id="126" w:author="Huawei" w:date="2021-02-04T20:57:00Z">
              <w:r>
                <w:rPr>
                  <w:i/>
                  <w:iCs/>
                  <w:szCs w:val="22"/>
                  <w:vertAlign w:val="subscript"/>
                </w:rPr>
                <w:t xml:space="preserve"> </w:t>
              </w:r>
            </w:ins>
            <w:ins w:id="127" w:author="Huawei" w:date="2021-01-29T02:53:00Z">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ins>
            <w:ins w:id="128" w:author="Huawei" w:date="2021-02-04T20:59:00Z">
              <w:r>
                <w:rPr>
                  <w:lang w:eastAsia="zh-CN"/>
                </w:rPr>
                <w:t xml:space="preserve"> indicating </w:t>
              </w:r>
            </w:ins>
            <w:ins w:id="129" w:author="Huawei" w:date="2021-02-04T21:00:00Z">
              <w:r>
                <w:rPr>
                  <w:lang w:eastAsia="zh-CN"/>
                </w:rPr>
                <w:t xml:space="preserve">carrier </w:t>
              </w:r>
              <w:r w:rsidRPr="007F6E79">
                <w:rPr>
                  <w:i/>
                  <w:iCs/>
                  <w:szCs w:val="22"/>
                </w:rPr>
                <w:t>c</w:t>
              </w:r>
              <w:r w:rsidRPr="007F6E79">
                <w:rPr>
                  <w:i/>
                  <w:iCs/>
                  <w:szCs w:val="22"/>
                  <w:vertAlign w:val="subscript"/>
                </w:rPr>
                <w:t>2</w:t>
              </w:r>
              <w:r>
                <w:rPr>
                  <w:lang w:eastAsia="zh-CN"/>
                </w:rPr>
                <w:t xml:space="preserve">, </w:t>
              </w:r>
            </w:ins>
            <w:ins w:id="130"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3CD5395" w14:textId="463EDD6C" w:rsidR="00816B88" w:rsidRPr="00E94109" w:rsidRDefault="00816B88" w:rsidP="00816B88">
            <w:pPr>
              <w:ind w:firstLineChars="550" w:firstLine="1546"/>
              <w:rPr>
                <w:color w:val="000000" w:themeColor="text1"/>
                <w:szCs w:val="22"/>
                <w:lang w:eastAsia="zh-CN"/>
              </w:rPr>
            </w:pPr>
            <w:r>
              <w:rPr>
                <w:b/>
                <w:iCs/>
                <w:color w:val="FF0000"/>
                <w:sz w:val="28"/>
              </w:rPr>
              <w:t>&lt;Unchanged parts are omitted&gt;</w:t>
            </w:r>
          </w:p>
        </w:tc>
      </w:tr>
      <w:tr w:rsidR="00A31515" w14:paraId="11592130" w14:textId="77777777" w:rsidTr="005A5276">
        <w:tc>
          <w:tcPr>
            <w:tcW w:w="1172" w:type="dxa"/>
            <w:shd w:val="clear" w:color="auto" w:fill="auto"/>
            <w:vAlign w:val="center"/>
          </w:tcPr>
          <w:p w14:paraId="5B213505" w14:textId="5A505E22" w:rsidR="00A31515" w:rsidRDefault="00A31515" w:rsidP="0022502F">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74E28F7E" w14:textId="77777777" w:rsidR="00A31515" w:rsidRDefault="00A31515" w:rsidP="00816B88">
            <w:pPr>
              <w:rPr>
                <w:color w:val="000000" w:themeColor="text1"/>
                <w:szCs w:val="22"/>
                <w:lang w:eastAsia="zh-CN"/>
              </w:rPr>
            </w:pPr>
            <w:r>
              <w:rPr>
                <w:rFonts w:hint="eastAsia"/>
                <w:color w:val="000000" w:themeColor="text1"/>
                <w:szCs w:val="22"/>
                <w:lang w:eastAsia="zh-CN"/>
              </w:rPr>
              <w:t>T</w:t>
            </w:r>
            <w:r>
              <w:rPr>
                <w:color w:val="000000" w:themeColor="text1"/>
                <w:szCs w:val="22"/>
                <w:lang w:eastAsia="zh-CN"/>
              </w:rPr>
              <w:t>hank you for the discussion.</w:t>
            </w:r>
          </w:p>
          <w:p w14:paraId="5EF29790" w14:textId="25865CCA" w:rsidR="00A31515" w:rsidRDefault="00A31515" w:rsidP="00816B8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 xml:space="preserve">e are generally fine with the wording proposed by Huawei. However, </w:t>
            </w:r>
            <w:r w:rsidR="00235BEA">
              <w:rPr>
                <w:color w:val="000000" w:themeColor="text1"/>
                <w:szCs w:val="22"/>
                <w:lang w:eastAsia="zh-CN"/>
              </w:rPr>
              <w:t xml:space="preserve">it may be ambiguous if we put this TP in Section 6.1.6. </w:t>
            </w:r>
            <w:r>
              <w:rPr>
                <w:color w:val="000000" w:themeColor="text1"/>
                <w:szCs w:val="22"/>
                <w:lang w:eastAsia="zh-CN"/>
              </w:rPr>
              <w:t xml:space="preserve">In Section 6.2.1.3, there are lots of other rules defined for conflicts between SRS transmission and other uplink transmissions </w:t>
            </w:r>
            <w:r w:rsidR="00334E51">
              <w:rPr>
                <w:color w:val="000000" w:themeColor="text1"/>
                <w:szCs w:val="22"/>
                <w:lang w:eastAsia="zh-CN"/>
              </w:rPr>
              <w:t>“</w:t>
            </w:r>
            <w:r>
              <w:rPr>
                <w:color w:val="000000" w:themeColor="text1"/>
                <w:szCs w:val="22"/>
                <w:lang w:eastAsia="zh-CN"/>
              </w:rPr>
              <w:t>on</w:t>
            </w:r>
            <w:r w:rsidRPr="00A31515">
              <w:rPr>
                <w:color w:val="000000" w:themeColor="text1"/>
                <w:szCs w:val="22"/>
                <w:lang w:eastAsia="zh-CN"/>
              </w:rPr>
              <w:t xml:space="preserve"> another serving cell</w:t>
            </w:r>
            <w:r w:rsidR="00334E51">
              <w:rPr>
                <w:color w:val="000000" w:themeColor="text1"/>
                <w:szCs w:val="22"/>
                <w:lang w:eastAsia="zh-CN"/>
              </w:rPr>
              <w:t>”</w:t>
            </w:r>
            <w:r>
              <w:rPr>
                <w:color w:val="000000" w:themeColor="text1"/>
                <w:szCs w:val="22"/>
                <w:lang w:eastAsia="zh-CN"/>
              </w:rPr>
              <w:t xml:space="preserve">. </w:t>
            </w:r>
            <w:r w:rsidR="00334E51">
              <w:rPr>
                <w:color w:val="000000" w:themeColor="text1"/>
                <w:szCs w:val="22"/>
                <w:lang w:eastAsia="zh-CN"/>
              </w:rPr>
              <w:t xml:space="preserve">In our understanding, the “another serving cell” in section 6.2.1.3 refers to both the from-cell (i.e., </w:t>
            </w:r>
            <w:r w:rsidR="00334E51">
              <w:rPr>
                <w:lang w:eastAsia="zh-CN"/>
              </w:rPr>
              <w:t xml:space="preserve">carrier </w:t>
            </w:r>
            <w:r w:rsidR="00334E51" w:rsidRPr="007F6E79">
              <w:rPr>
                <w:i/>
                <w:iCs/>
                <w:szCs w:val="22"/>
              </w:rPr>
              <w:t>c</w:t>
            </w:r>
            <w:r w:rsidR="00334E51" w:rsidRPr="007F6E79">
              <w:rPr>
                <w:i/>
                <w:iCs/>
                <w:szCs w:val="22"/>
                <w:vertAlign w:val="subscript"/>
              </w:rPr>
              <w:t>2</w:t>
            </w:r>
            <w:r w:rsidR="00334E51">
              <w:rPr>
                <w:i/>
                <w:iCs/>
                <w:szCs w:val="22"/>
                <w:vertAlign w:val="subscript"/>
              </w:rPr>
              <w:t xml:space="preserve"> </w:t>
            </w:r>
            <w:r w:rsidR="00334E51">
              <w:rPr>
                <w:color w:val="000000" w:themeColor="text1"/>
                <w:szCs w:val="22"/>
                <w:lang w:eastAsia="zh-CN"/>
              </w:rPr>
              <w:t xml:space="preserve">in the TP) and other cell (i.e., carrier </w:t>
            </w:r>
            <w:r w:rsidR="00334E51" w:rsidRPr="007F6E79">
              <w:rPr>
                <w:i/>
                <w:iCs/>
                <w:szCs w:val="22"/>
              </w:rPr>
              <w:t>c</w:t>
            </w:r>
            <w:r w:rsidR="00334E51">
              <w:rPr>
                <w:i/>
                <w:iCs/>
                <w:szCs w:val="22"/>
                <w:vertAlign w:val="subscript"/>
              </w:rPr>
              <w:t xml:space="preserve">3 </w:t>
            </w:r>
            <w:r w:rsidR="00334E51">
              <w:rPr>
                <w:color w:val="000000" w:themeColor="text1"/>
                <w:szCs w:val="22"/>
                <w:lang w:eastAsia="zh-CN"/>
              </w:rPr>
              <w:t xml:space="preserve">in the TP). </w:t>
            </w:r>
            <w:r>
              <w:rPr>
                <w:color w:val="000000" w:themeColor="text1"/>
                <w:szCs w:val="22"/>
                <w:lang w:eastAsia="zh-CN"/>
              </w:rPr>
              <w:t xml:space="preserve">If we put the current TP in Section 6.1.6, it is not clear whether the descriptions in Section 6.2.1.3 is still applicable to UL Tx switching. </w:t>
            </w:r>
            <w:r>
              <w:rPr>
                <w:rFonts w:hint="eastAsia"/>
                <w:color w:val="000000" w:themeColor="text1"/>
                <w:szCs w:val="22"/>
                <w:lang w:eastAsia="zh-CN"/>
              </w:rPr>
              <w:t>I</w:t>
            </w:r>
            <w:r>
              <w:rPr>
                <w:color w:val="000000" w:themeColor="text1"/>
                <w:szCs w:val="22"/>
                <w:lang w:eastAsia="zh-CN"/>
              </w:rPr>
              <w:t xml:space="preserve">f we put this TP in Section 6.2.1.3, our </w:t>
            </w:r>
            <w:r>
              <w:rPr>
                <w:color w:val="000000" w:themeColor="text1"/>
                <w:szCs w:val="22"/>
                <w:lang w:eastAsia="zh-CN"/>
              </w:rPr>
              <w:lastRenderedPageBreak/>
              <w:t>understanding is that both the previous description in that section and the new TP can be applicable to UL Tx switching. Not sure whether this is the common understanding, it would be good if companies could share their views on this aspect.</w:t>
            </w:r>
          </w:p>
          <w:p w14:paraId="23FBE3A6" w14:textId="23F32F3B" w:rsidR="00A31515" w:rsidRPr="004C25CB" w:rsidRDefault="00334E51" w:rsidP="00D27578">
            <w:pPr>
              <w:rPr>
                <w:color w:val="000000" w:themeColor="text1"/>
                <w:szCs w:val="22"/>
                <w:lang w:eastAsia="zh-CN"/>
              </w:rPr>
            </w:pPr>
            <w:r>
              <w:rPr>
                <w:color w:val="000000" w:themeColor="text1"/>
                <w:szCs w:val="22"/>
                <w:lang w:eastAsia="zh-CN"/>
              </w:rPr>
              <w:t xml:space="preserve">Overall, we propose to leave the TP to section 6.2.1.3. </w:t>
            </w:r>
          </w:p>
        </w:tc>
      </w:tr>
      <w:tr w:rsidR="00763F61" w14:paraId="5ADCA3DB" w14:textId="77777777" w:rsidTr="005A5276">
        <w:tc>
          <w:tcPr>
            <w:tcW w:w="1172" w:type="dxa"/>
            <w:shd w:val="clear" w:color="auto" w:fill="auto"/>
            <w:vAlign w:val="center"/>
          </w:tcPr>
          <w:p w14:paraId="07631555" w14:textId="06BCD720" w:rsidR="00763F61" w:rsidRDefault="00763F61" w:rsidP="0022502F">
            <w:pPr>
              <w:rPr>
                <w:bCs/>
                <w:lang w:val="en-GB" w:eastAsia="zh-CN"/>
              </w:rPr>
            </w:pPr>
            <w:r>
              <w:rPr>
                <w:rFonts w:hint="eastAsia"/>
                <w:bCs/>
                <w:lang w:val="en-GB" w:eastAsia="zh-CN"/>
              </w:rPr>
              <w:lastRenderedPageBreak/>
              <w:t>CATT</w:t>
            </w:r>
          </w:p>
        </w:tc>
        <w:tc>
          <w:tcPr>
            <w:tcW w:w="8856" w:type="dxa"/>
            <w:shd w:val="clear" w:color="auto" w:fill="auto"/>
            <w:vAlign w:val="center"/>
          </w:tcPr>
          <w:p w14:paraId="50A09451" w14:textId="77777777" w:rsidR="00763F61" w:rsidRDefault="00763F61" w:rsidP="00816B88">
            <w:pPr>
              <w:rPr>
                <w:color w:val="000000" w:themeColor="text1"/>
                <w:szCs w:val="22"/>
                <w:lang w:eastAsia="zh-CN"/>
              </w:rPr>
            </w:pPr>
            <w:r>
              <w:rPr>
                <w:rFonts w:hint="eastAsia"/>
                <w:color w:val="000000" w:themeColor="text1"/>
                <w:szCs w:val="22"/>
                <w:lang w:eastAsia="zh-CN"/>
              </w:rPr>
              <w:t xml:space="preserve">Thanks for the discussion. </w:t>
            </w:r>
          </w:p>
          <w:p w14:paraId="40627A8E" w14:textId="1D0479A5" w:rsidR="00763F61" w:rsidRDefault="00763F61" w:rsidP="00763F61">
            <w:pPr>
              <w:rPr>
                <w:lang w:eastAsia="zh-CN"/>
              </w:rPr>
            </w:pPr>
            <w:r>
              <w:rPr>
                <w:rFonts w:hint="eastAsia"/>
                <w:color w:val="000000" w:themeColor="text1"/>
                <w:szCs w:val="22"/>
                <w:lang w:eastAsia="zh-CN"/>
              </w:rPr>
              <w:t xml:space="preserve">We share similar view as ZTE that it would be better to put the text in section 6.2.1.3. Otherwise it is not clear whether or not the UL transmission on </w:t>
            </w:r>
            <w:r w:rsidRPr="007F6E79">
              <w:rPr>
                <w:i/>
                <w:iCs/>
                <w:szCs w:val="22"/>
              </w:rPr>
              <w:t>c</w:t>
            </w:r>
            <w:r w:rsidRPr="007F6E79">
              <w:rPr>
                <w:i/>
                <w:iCs/>
                <w:szCs w:val="22"/>
                <w:vertAlign w:val="subscript"/>
              </w:rPr>
              <w:t>2</w:t>
            </w:r>
            <w:r>
              <w:rPr>
                <w:rFonts w:hint="eastAsia"/>
                <w:lang w:eastAsia="zh-CN"/>
              </w:rPr>
              <w:t xml:space="preserve"> shall be suspended. By putting the text in section 6.2.1.3, the terminolgies used for UL Tx switching align with that for SRS carrier switching, and it is clear that both UL transmission on c2 and c3 shall be suspended.</w:t>
            </w:r>
          </w:p>
          <w:p w14:paraId="7F3622A9" w14:textId="1BFC7D60" w:rsidR="00763F61" w:rsidRDefault="00763F61" w:rsidP="00763F61">
            <w:pPr>
              <w:rPr>
                <w:color w:val="000000" w:themeColor="text1"/>
                <w:szCs w:val="22"/>
                <w:lang w:eastAsia="zh-CN"/>
              </w:rPr>
            </w:pPr>
          </w:p>
        </w:tc>
      </w:tr>
      <w:tr w:rsidR="001C0520" w14:paraId="74594EB2" w14:textId="77777777" w:rsidTr="005A5276">
        <w:tc>
          <w:tcPr>
            <w:tcW w:w="1172" w:type="dxa"/>
            <w:shd w:val="clear" w:color="auto" w:fill="auto"/>
            <w:vAlign w:val="center"/>
          </w:tcPr>
          <w:p w14:paraId="3B06ADBE" w14:textId="6F65B156" w:rsidR="001C0520" w:rsidRDefault="001C0520" w:rsidP="001C0520">
            <w:pPr>
              <w:rPr>
                <w:rFonts w:hint="eastAsia"/>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1041213" w14:textId="77777777" w:rsidR="001C0520" w:rsidRDefault="001C0520" w:rsidP="001C0520">
            <w:pPr>
              <w:rPr>
                <w:color w:val="000000" w:themeColor="text1"/>
                <w:szCs w:val="22"/>
                <w:lang w:eastAsia="zh-CN"/>
              </w:rPr>
            </w:pPr>
            <w:r>
              <w:rPr>
                <w:color w:val="000000" w:themeColor="text1"/>
                <w:szCs w:val="22"/>
                <w:lang w:eastAsia="zh-CN"/>
              </w:rPr>
              <w:t>Thanks for follow-ups. In response to ZTE, regardless which section the new TP is adding texts to, those rules in section 6.2.1.3 are surely applicable to the case configured with UL Tx switching. It is the same common understanding as that we determine whether other sections in TS 38.214 or TS 38.213 can be applied to UL Tx switching.</w:t>
            </w:r>
            <w:r>
              <w:rPr>
                <w:rFonts w:hint="eastAsia"/>
                <w:color w:val="000000" w:themeColor="text1"/>
                <w:szCs w:val="22"/>
                <w:lang w:eastAsia="zh-CN"/>
              </w:rPr>
              <w:t xml:space="preserve"> </w:t>
            </w:r>
            <w:r>
              <w:rPr>
                <w:color w:val="000000" w:themeColor="text1"/>
                <w:szCs w:val="22"/>
                <w:lang w:eastAsia="zh-CN"/>
              </w:rPr>
              <w:t>For example, there is also some spec text about SRS carrier switching in S11 of TS 38.213, they are surely applicable to the case configured with UL Tx switching and we don’t have to copy the TP to that section to enable it.</w:t>
            </w:r>
          </w:p>
          <w:p w14:paraId="6841AB6D" w14:textId="56E46405" w:rsidR="001C0520" w:rsidRDefault="001C0520" w:rsidP="001C0520">
            <w:pPr>
              <w:rPr>
                <w:color w:val="000000" w:themeColor="text1"/>
                <w:szCs w:val="22"/>
                <w:lang w:eastAsia="zh-CN"/>
              </w:rPr>
            </w:pPr>
            <w:r>
              <w:rPr>
                <w:color w:val="000000" w:themeColor="text1"/>
                <w:szCs w:val="22"/>
                <w:lang w:eastAsia="zh-CN"/>
              </w:rPr>
              <w:t>But we are fine to put it into S6.2.1.3</w:t>
            </w:r>
            <w:r w:rsidR="00B71049">
              <w:rPr>
                <w:color w:val="000000" w:themeColor="text1"/>
                <w:szCs w:val="22"/>
                <w:lang w:eastAsia="zh-CN"/>
              </w:rPr>
              <w:t xml:space="preserve"> if it is majority view</w:t>
            </w:r>
            <w:bookmarkStart w:id="131" w:name="_GoBack"/>
            <w:bookmarkEnd w:id="131"/>
            <w:r>
              <w:rPr>
                <w:rFonts w:hint="eastAsia"/>
                <w:color w:val="000000" w:themeColor="text1"/>
                <w:szCs w:val="22"/>
                <w:lang w:eastAsia="zh-CN"/>
              </w:rPr>
              <w:t>,</w:t>
            </w:r>
            <w:r>
              <w:rPr>
                <w:color w:val="000000" w:themeColor="text1"/>
                <w:szCs w:val="22"/>
                <w:lang w:eastAsia="zh-CN"/>
              </w:rPr>
              <w:t xml:space="preserve"> in that case, a TP should be</w:t>
            </w:r>
          </w:p>
          <w:p w14:paraId="35DBEC39" w14:textId="5DE63DDB" w:rsidR="001C0520" w:rsidRDefault="001C0520" w:rsidP="001C0520">
            <w:pPr>
              <w:ind w:firstLineChars="450" w:firstLine="1265"/>
              <w:rPr>
                <w:color w:val="000000" w:themeColor="text1"/>
                <w:szCs w:val="22"/>
                <w:lang w:eastAsia="zh-CN"/>
              </w:rPr>
            </w:pPr>
            <w:r>
              <w:rPr>
                <w:b/>
                <w:iCs/>
                <w:color w:val="FF0000"/>
                <w:sz w:val="28"/>
              </w:rPr>
              <w:t>&lt;Unchanged parts are omitted&gt;</w:t>
            </w:r>
          </w:p>
          <w:p w14:paraId="148DEF07" w14:textId="77777777" w:rsidR="001C0520" w:rsidRPr="0048482F" w:rsidRDefault="001C0520" w:rsidP="001C0520">
            <w:pPr>
              <w:pStyle w:val="Heading4"/>
              <w:numPr>
                <w:ilvl w:val="0"/>
                <w:numId w:val="0"/>
              </w:numPr>
              <w:ind w:left="1418" w:hanging="1418"/>
              <w:rPr>
                <w:color w:val="000000"/>
              </w:rPr>
            </w:pPr>
            <w:bookmarkStart w:id="132" w:name="_Toc60777211"/>
            <w:r w:rsidRPr="0048482F">
              <w:rPr>
                <w:color w:val="000000"/>
              </w:rPr>
              <w:t>6.2.1.3</w:t>
            </w:r>
            <w:r w:rsidRPr="0048482F">
              <w:rPr>
                <w:color w:val="000000"/>
              </w:rPr>
              <w:tab/>
              <w:t>UE sounding procedure between component carriers</w:t>
            </w:r>
            <w:bookmarkEnd w:id="132"/>
          </w:p>
          <w:p w14:paraId="2417A155" w14:textId="77777777" w:rsidR="001C0520" w:rsidRPr="00B71049" w:rsidRDefault="001C0520" w:rsidP="001C0520">
            <w:pPr>
              <w:rPr>
                <w:color w:val="000000"/>
                <w:rPrChange w:id="133" w:author="Huawei" w:date="2021-02-04T23:27:00Z">
                  <w:rPr>
                    <w:color w:val="000000"/>
                  </w:rPr>
                </w:rPrChange>
              </w:rPr>
            </w:pPr>
            <w:r w:rsidRPr="00B71049">
              <w:rPr>
                <w:color w:val="000000"/>
              </w:rPr>
              <w:t xml:space="preserve">For a carrier of a serving cell with </w:t>
            </w:r>
            <w:r w:rsidRPr="00B71049">
              <w:rPr>
                <w:color w:val="000000"/>
                <w:lang w:eastAsia="zh-CN"/>
              </w:rPr>
              <w:t>slot formats comprised of DL and UL symbols,</w:t>
            </w:r>
            <w:r w:rsidRPr="00B71049">
              <w:rPr>
                <w:color w:val="000000"/>
              </w:rPr>
              <w:t xml:space="preserve"> not configured for PUSCH/PUCCH transmission, the UE shall not transmit SRS whenever SRS transmission (including any interruption due to uplink or downlink RF ret</w:t>
            </w:r>
            <w:r w:rsidRPr="00B71049">
              <w:rPr>
                <w:color w:val="000000"/>
                <w:rPrChange w:id="134" w:author="Huawei" w:date="2021-02-04T23:27:00Z">
                  <w:rPr>
                    <w:color w:val="000000"/>
                  </w:rPr>
                </w:rPrChange>
              </w:rPr>
              <w:t xml:space="preserve">uning time [11, TS 38.133] as defined by higher layer parameters </w:t>
            </w:r>
            <w:r w:rsidRPr="00B71049">
              <w:rPr>
                <w:i/>
                <w:rPrChange w:id="135" w:author="Huawei" w:date="2021-02-04T23:27:00Z">
                  <w:rPr>
                    <w:i/>
                  </w:rPr>
                </w:rPrChange>
              </w:rPr>
              <w:t>switchingTimeUL</w:t>
            </w:r>
            <w:r w:rsidRPr="00B71049">
              <w:rPr>
                <w:color w:val="000000"/>
                <w:rPrChange w:id="136" w:author="Huawei" w:date="2021-02-04T23:27:00Z">
                  <w:rPr>
                    <w:color w:val="000000"/>
                  </w:rPr>
                </w:rPrChange>
              </w:rPr>
              <w:t xml:space="preserve"> and </w:t>
            </w:r>
            <w:r w:rsidRPr="00B71049">
              <w:rPr>
                <w:i/>
                <w:rPrChange w:id="137" w:author="Huawei" w:date="2021-02-04T23:27:00Z">
                  <w:rPr>
                    <w:i/>
                  </w:rPr>
                </w:rPrChange>
              </w:rPr>
              <w:t>switchingTimeDL</w:t>
            </w:r>
            <w:r w:rsidRPr="00B71049">
              <w:rPr>
                <w:color w:val="000000"/>
                <w:rPrChange w:id="138" w:author="Huawei" w:date="2021-02-04T23:27:00Z">
                  <w:rPr>
                    <w:color w:val="000000"/>
                  </w:rPr>
                </w:rPrChange>
              </w:rPr>
              <w:t xml:space="preserve"> of </w:t>
            </w:r>
            <w:r w:rsidRPr="00B71049">
              <w:rPr>
                <w:i/>
                <w:color w:val="000000"/>
                <w:rPrChange w:id="139" w:author="Huawei" w:date="2021-02-04T23:27:00Z">
                  <w:rPr>
                    <w:i/>
                    <w:color w:val="000000"/>
                  </w:rPr>
                </w:rPrChange>
              </w:rPr>
              <w:t>SRS-SwitchingTimeNR)</w:t>
            </w:r>
            <w:r w:rsidRPr="00B71049">
              <w:rPr>
                <w:color w:val="000000"/>
                <w:rPrChange w:id="140" w:author="Huawei" w:date="2021-02-04T23:27:00Z">
                  <w:rPr>
                    <w:color w:val="000000"/>
                  </w:rPr>
                </w:rPrChange>
              </w:rPr>
              <w:t xml:space="preserve"> on the carrier of the serving cell and PUSCH/PUCCH transmission carrying HARQ-ACK/positive SR/</w:t>
            </w:r>
            <w:r w:rsidRPr="00B71049">
              <w:rPr>
                <w:rFonts w:eastAsia="MS Mincho"/>
                <w:color w:val="000000"/>
                <w:lang w:eastAsia="ja-JP"/>
                <w:rPrChange w:id="141" w:author="Huawei" w:date="2021-02-04T23:27:00Z">
                  <w:rPr>
                    <w:rFonts w:eastAsia="MS Mincho"/>
                    <w:color w:val="000000"/>
                    <w:lang w:eastAsia="ja-JP"/>
                  </w:rPr>
                </w:rPrChange>
              </w:rPr>
              <w:t>RI/CRI</w:t>
            </w:r>
            <w:r w:rsidRPr="00B71049">
              <w:rPr>
                <w:rFonts w:hint="eastAsia"/>
                <w:color w:val="000000"/>
                <w:lang w:eastAsia="zh-CN"/>
                <w:rPrChange w:id="142" w:author="Huawei" w:date="2021-02-04T23:27:00Z">
                  <w:rPr>
                    <w:rFonts w:hint="eastAsia"/>
                    <w:color w:val="000000"/>
                    <w:lang w:eastAsia="zh-CN"/>
                  </w:rPr>
                </w:rPrChange>
              </w:rPr>
              <w:t>/SSBRI</w:t>
            </w:r>
            <w:r w:rsidRPr="00B71049">
              <w:rPr>
                <w:color w:val="000000"/>
                <w:rPrChange w:id="143" w:author="Huawei" w:date="2021-02-04T23:27:00Z">
                  <w:rPr>
                    <w:color w:val="000000"/>
                  </w:rPr>
                </w:rPrChange>
              </w:rPr>
              <w:t xml:space="preserve"> and/or PRACH happen </w:t>
            </w:r>
            <w:r w:rsidRPr="00B71049">
              <w:rPr>
                <w:color w:val="000000"/>
                <w:lang w:eastAsia="ko-KR"/>
                <w:rPrChange w:id="144" w:author="Huawei" w:date="2021-02-04T23:27:00Z">
                  <w:rPr>
                    <w:color w:val="000000"/>
                    <w:lang w:eastAsia="ko-KR"/>
                  </w:rPr>
                </w:rPrChange>
              </w:rPr>
              <w:t>to overlap in the same symbol</w:t>
            </w:r>
            <w:r w:rsidRPr="00B71049">
              <w:rPr>
                <w:color w:val="000000"/>
                <w:u w:val="single"/>
                <w:rPrChange w:id="145" w:author="Huawei" w:date="2021-02-04T23:27:00Z">
                  <w:rPr>
                    <w:color w:val="000000"/>
                    <w:u w:val="single"/>
                  </w:rPr>
                </w:rPrChange>
              </w:rPr>
              <w:t xml:space="preserve"> </w:t>
            </w:r>
            <w:r w:rsidRPr="00B71049">
              <w:rPr>
                <w:color w:val="000000"/>
                <w:rPrChange w:id="146" w:author="Huawei" w:date="2021-02-04T23:27:00Z">
                  <w:rPr>
                    <w:color w:val="000000"/>
                  </w:rPr>
                </w:rPrChange>
              </w:rPr>
              <w:t xml:space="preserve">and that can result </w:t>
            </w:r>
            <w:r w:rsidRPr="00B71049">
              <w:rPr>
                <w:rFonts w:ascii="Times" w:hAnsi="Times"/>
                <w:color w:val="000000"/>
                <w:rPrChange w:id="147" w:author="Huawei" w:date="2021-02-04T23:27:00Z">
                  <w:rPr>
                    <w:rFonts w:ascii="Times" w:hAnsi="Times"/>
                    <w:color w:val="000000"/>
                  </w:rPr>
                </w:rPrChange>
              </w:rPr>
              <w:t xml:space="preserve">in uplink transmissions beyond the UE's indicated uplink </w:t>
            </w:r>
            <w:r w:rsidRPr="00B71049">
              <w:rPr>
                <w:color w:val="000000"/>
                <w:rPrChange w:id="148" w:author="Huawei" w:date="2021-02-04T23:27:00Z">
                  <w:rPr>
                    <w:color w:val="000000"/>
                  </w:rPr>
                </w:rPrChange>
              </w:rPr>
              <w:t>carrier aggregation</w:t>
            </w:r>
            <w:r w:rsidRPr="00B71049">
              <w:rPr>
                <w:rFonts w:ascii="Times" w:hAnsi="Times"/>
                <w:color w:val="000000"/>
                <w:rPrChange w:id="149" w:author="Huawei" w:date="2021-02-04T23:27:00Z">
                  <w:rPr>
                    <w:rFonts w:ascii="Times" w:hAnsi="Times"/>
                    <w:color w:val="000000"/>
                  </w:rPr>
                </w:rPrChange>
              </w:rPr>
              <w:t xml:space="preserve"> capability </w:t>
            </w:r>
            <w:r w:rsidRPr="00B71049">
              <w:rPr>
                <w:color w:val="000000"/>
                <w:rPrChange w:id="150" w:author="Huawei" w:date="2021-02-04T23:27:00Z">
                  <w:rPr>
                    <w:color w:val="000000"/>
                  </w:rPr>
                </w:rPrChange>
              </w:rPr>
              <w:t>included in [13, TS 38.306].</w:t>
            </w:r>
          </w:p>
          <w:p w14:paraId="3994FFCA" w14:textId="77777777" w:rsidR="001C0520" w:rsidRPr="00B71049" w:rsidRDefault="001C0520" w:rsidP="001C0520">
            <w:pPr>
              <w:rPr>
                <w:color w:val="000000"/>
                <w:rPrChange w:id="151" w:author="Huawei" w:date="2021-02-04T23:27:00Z">
                  <w:rPr>
                    <w:color w:val="000000"/>
                  </w:rPr>
                </w:rPrChange>
              </w:rPr>
            </w:pPr>
            <w:r w:rsidRPr="00B71049">
              <w:rPr>
                <w:color w:val="000000"/>
                <w:rPrChange w:id="152" w:author="Huawei" w:date="2021-02-04T23:27:00Z">
                  <w:rPr>
                    <w:color w:val="000000"/>
                  </w:rPr>
                </w:rPrChange>
              </w:rPr>
              <w:t xml:space="preserve">For a carrier of a serving cell with </w:t>
            </w:r>
            <w:r w:rsidRPr="00B71049">
              <w:rPr>
                <w:color w:val="000000"/>
                <w:lang w:eastAsia="zh-CN"/>
                <w:rPrChange w:id="153" w:author="Huawei" w:date="2021-02-04T23:27:00Z">
                  <w:rPr>
                    <w:color w:val="000000"/>
                    <w:lang w:eastAsia="zh-CN"/>
                  </w:rPr>
                </w:rPrChange>
              </w:rPr>
              <w:t>slot formats comprised of DL and UL symbols,</w:t>
            </w:r>
            <w:r w:rsidRPr="00B71049">
              <w:rPr>
                <w:color w:val="000000"/>
                <w:rPrChange w:id="154" w:author="Huawei" w:date="2021-02-04T23:27:00Z">
                  <w:rPr>
                    <w:color w:val="000000"/>
                  </w:rPr>
                </w:rPrChange>
              </w:rPr>
              <w:t xml:space="preserve"> not configured for PUSCH/PUCCH transmission, the UE shall not transmit a </w:t>
            </w:r>
            <w:r w:rsidRPr="00B71049">
              <w:rPr>
                <w:rPrChange w:id="155" w:author="Huawei" w:date="2021-02-04T23:27:00Z">
                  <w:rPr/>
                </w:rPrChange>
              </w:rPr>
              <w:t xml:space="preserve">periodic/semi-persistent </w:t>
            </w:r>
            <w:r w:rsidRPr="00B71049">
              <w:rPr>
                <w:color w:val="000000"/>
                <w:rPrChange w:id="156" w:author="Huawei" w:date="2021-02-04T23:27:00Z">
                  <w:rPr>
                    <w:color w:val="000000"/>
                  </w:rPr>
                </w:rPrChange>
              </w:rPr>
              <w:t xml:space="preserve">SRS whenever </w:t>
            </w:r>
            <w:r w:rsidRPr="00B71049">
              <w:rPr>
                <w:rPrChange w:id="157" w:author="Huawei" w:date="2021-02-04T23:27:00Z">
                  <w:rPr/>
                </w:rPrChange>
              </w:rPr>
              <w:t>periodic/semi-persistent</w:t>
            </w:r>
            <w:r w:rsidRPr="00B71049">
              <w:rPr>
                <w:color w:val="FF0000"/>
                <w:rPrChange w:id="158" w:author="Huawei" w:date="2021-02-04T23:27:00Z">
                  <w:rPr>
                    <w:color w:val="FF0000"/>
                  </w:rPr>
                </w:rPrChange>
              </w:rPr>
              <w:t xml:space="preserve"> </w:t>
            </w:r>
            <w:r w:rsidRPr="00B71049">
              <w:rPr>
                <w:color w:val="000000"/>
                <w:rPrChange w:id="159" w:author="Huawei" w:date="2021-02-04T23:27:00Z">
                  <w:rPr>
                    <w:color w:val="000000"/>
                  </w:rPr>
                </w:rPrChange>
              </w:rPr>
              <w:t xml:space="preserve">SRS transmission (including any interruption due to uplink or downlink RF retuning time [11, TS 38.133] as defined by higher layer parameters </w:t>
            </w:r>
            <w:r w:rsidRPr="00B71049">
              <w:rPr>
                <w:i/>
                <w:rPrChange w:id="160" w:author="Huawei" w:date="2021-02-04T23:27:00Z">
                  <w:rPr>
                    <w:i/>
                  </w:rPr>
                </w:rPrChange>
              </w:rPr>
              <w:t>switchingTimeUL</w:t>
            </w:r>
            <w:r w:rsidRPr="00B71049">
              <w:rPr>
                <w:color w:val="000000"/>
                <w:rPrChange w:id="161" w:author="Huawei" w:date="2021-02-04T23:27:00Z">
                  <w:rPr>
                    <w:color w:val="000000"/>
                  </w:rPr>
                </w:rPrChange>
              </w:rPr>
              <w:t xml:space="preserve"> and </w:t>
            </w:r>
            <w:r w:rsidRPr="00B71049">
              <w:rPr>
                <w:i/>
                <w:rPrChange w:id="162" w:author="Huawei" w:date="2021-02-04T23:27:00Z">
                  <w:rPr>
                    <w:i/>
                  </w:rPr>
                </w:rPrChange>
              </w:rPr>
              <w:t>switchingTimeDL</w:t>
            </w:r>
            <w:r w:rsidRPr="00B71049">
              <w:rPr>
                <w:color w:val="000000"/>
                <w:rPrChange w:id="163" w:author="Huawei" w:date="2021-02-04T23:27:00Z">
                  <w:rPr>
                    <w:color w:val="000000"/>
                  </w:rPr>
                </w:rPrChange>
              </w:rPr>
              <w:t xml:space="preserve"> of </w:t>
            </w:r>
            <w:r w:rsidRPr="00B71049">
              <w:rPr>
                <w:i/>
                <w:color w:val="000000"/>
                <w:rPrChange w:id="164" w:author="Huawei" w:date="2021-02-04T23:27:00Z">
                  <w:rPr>
                    <w:i/>
                    <w:color w:val="000000"/>
                  </w:rPr>
                </w:rPrChange>
              </w:rPr>
              <w:t>SRS-SwitchingTimeNR)</w:t>
            </w:r>
            <w:r w:rsidRPr="00B71049">
              <w:rPr>
                <w:color w:val="000000"/>
                <w:rPrChange w:id="165" w:author="Huawei" w:date="2021-02-04T23:27:00Z">
                  <w:rPr>
                    <w:color w:val="000000"/>
                  </w:rPr>
                </w:rPrChange>
              </w:rPr>
              <w:t xml:space="preserve"> on the carrier of the serving cell and PUSCH transmission carrying aperiodic CSI happen to overlap in the same symbol and that can result </w:t>
            </w:r>
            <w:r w:rsidRPr="00B71049">
              <w:rPr>
                <w:rFonts w:ascii="Times" w:hAnsi="Times"/>
                <w:color w:val="000000"/>
                <w:rPrChange w:id="166" w:author="Huawei" w:date="2021-02-04T23:27:00Z">
                  <w:rPr>
                    <w:rFonts w:ascii="Times" w:hAnsi="Times"/>
                    <w:color w:val="000000"/>
                  </w:rPr>
                </w:rPrChange>
              </w:rPr>
              <w:t xml:space="preserve">in uplink transmissions beyond the UE's indicated uplink </w:t>
            </w:r>
            <w:r w:rsidRPr="00B71049">
              <w:rPr>
                <w:color w:val="000000"/>
                <w:rPrChange w:id="167" w:author="Huawei" w:date="2021-02-04T23:27:00Z">
                  <w:rPr>
                    <w:color w:val="000000"/>
                  </w:rPr>
                </w:rPrChange>
              </w:rPr>
              <w:t>carrier aggregation</w:t>
            </w:r>
            <w:r w:rsidRPr="00B71049">
              <w:rPr>
                <w:rFonts w:ascii="Times" w:hAnsi="Times"/>
                <w:color w:val="000000"/>
                <w:rPrChange w:id="168" w:author="Huawei" w:date="2021-02-04T23:27:00Z">
                  <w:rPr>
                    <w:rFonts w:ascii="Times" w:hAnsi="Times"/>
                    <w:color w:val="000000"/>
                  </w:rPr>
                </w:rPrChange>
              </w:rPr>
              <w:t xml:space="preserve"> capability </w:t>
            </w:r>
            <w:r w:rsidRPr="00B71049">
              <w:rPr>
                <w:color w:val="000000"/>
                <w:rPrChange w:id="169" w:author="Huawei" w:date="2021-02-04T23:27:00Z">
                  <w:rPr>
                    <w:color w:val="000000"/>
                  </w:rPr>
                </w:rPrChange>
              </w:rPr>
              <w:t xml:space="preserve">included in [13, TS 38.306]. </w:t>
            </w:r>
          </w:p>
          <w:p w14:paraId="2425ADEB" w14:textId="77777777" w:rsidR="001C0520" w:rsidRPr="00B71049" w:rsidRDefault="001C0520" w:rsidP="001C0520">
            <w:pPr>
              <w:rPr>
                <w:color w:val="000000"/>
                <w:rPrChange w:id="170" w:author="Huawei" w:date="2021-02-04T23:27:00Z">
                  <w:rPr>
                    <w:color w:val="000000"/>
                  </w:rPr>
                </w:rPrChange>
              </w:rPr>
            </w:pPr>
            <w:r w:rsidRPr="00B71049">
              <w:rPr>
                <w:color w:val="000000"/>
                <w:rPrChange w:id="171" w:author="Huawei" w:date="2021-02-04T23:27:00Z">
                  <w:rPr>
                    <w:color w:val="000000"/>
                  </w:rPr>
                </w:rPrChange>
              </w:rPr>
              <w:t xml:space="preserve">For a carrier of a serving cell with </w:t>
            </w:r>
            <w:r w:rsidRPr="00B71049">
              <w:rPr>
                <w:color w:val="000000"/>
                <w:lang w:eastAsia="zh-CN"/>
                <w:rPrChange w:id="172" w:author="Huawei" w:date="2021-02-04T23:27:00Z">
                  <w:rPr>
                    <w:color w:val="000000"/>
                    <w:lang w:eastAsia="zh-CN"/>
                  </w:rPr>
                </w:rPrChange>
              </w:rPr>
              <w:t>slot formats comprised of DL and UL symbols,</w:t>
            </w:r>
            <w:r w:rsidRPr="00B71049">
              <w:rPr>
                <w:color w:val="000000"/>
                <w:rPrChange w:id="173" w:author="Huawei" w:date="2021-02-04T23:27:00Z">
                  <w:rPr>
                    <w:color w:val="000000"/>
                  </w:rPr>
                </w:rPrChange>
              </w:rPr>
              <w:t xml:space="preserve"> not configured for PUSCH/PUCCH transmission, the UE shall drop PUCCH/PUSCH transmission carrying periodic CSI comprising only CQI/PMI</w:t>
            </w:r>
            <w:r w:rsidRPr="00B71049">
              <w:rPr>
                <w:rFonts w:hint="eastAsia"/>
                <w:color w:val="000000"/>
                <w:lang w:eastAsia="zh-CN"/>
                <w:rPrChange w:id="174" w:author="Huawei" w:date="2021-02-04T23:27:00Z">
                  <w:rPr>
                    <w:rFonts w:hint="eastAsia"/>
                    <w:color w:val="000000"/>
                    <w:lang w:eastAsia="zh-CN"/>
                  </w:rPr>
                </w:rPrChange>
              </w:rPr>
              <w:t>/L1-RSRP/L1-SINR</w:t>
            </w:r>
            <w:r w:rsidRPr="00B71049">
              <w:rPr>
                <w:color w:val="000000"/>
                <w:rPrChange w:id="175" w:author="Huawei" w:date="2021-02-04T23:27:00Z">
                  <w:rPr>
                    <w:color w:val="000000"/>
                  </w:rPr>
                </w:rPrChange>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B71049">
              <w:rPr>
                <w:i/>
                <w:rPrChange w:id="176" w:author="Huawei" w:date="2021-02-04T23:27:00Z">
                  <w:rPr>
                    <w:i/>
                  </w:rPr>
                </w:rPrChange>
              </w:rPr>
              <w:t>switchingTimeUL</w:t>
            </w:r>
            <w:r w:rsidRPr="00B71049">
              <w:rPr>
                <w:color w:val="000000"/>
                <w:rPrChange w:id="177" w:author="Huawei" w:date="2021-02-04T23:27:00Z">
                  <w:rPr>
                    <w:color w:val="000000"/>
                  </w:rPr>
                </w:rPrChange>
              </w:rPr>
              <w:t xml:space="preserve"> and </w:t>
            </w:r>
            <w:r w:rsidRPr="00B71049">
              <w:rPr>
                <w:i/>
                <w:rPrChange w:id="178" w:author="Huawei" w:date="2021-02-04T23:27:00Z">
                  <w:rPr>
                    <w:i/>
                  </w:rPr>
                </w:rPrChange>
              </w:rPr>
              <w:t>switchingTimeDL</w:t>
            </w:r>
            <w:r w:rsidRPr="00B71049">
              <w:rPr>
                <w:color w:val="000000"/>
                <w:rPrChange w:id="179" w:author="Huawei" w:date="2021-02-04T23:27:00Z">
                  <w:rPr>
                    <w:color w:val="000000"/>
                  </w:rPr>
                </w:rPrChange>
              </w:rPr>
              <w:t xml:space="preserve"> of </w:t>
            </w:r>
            <w:r w:rsidRPr="00B71049">
              <w:rPr>
                <w:i/>
                <w:color w:val="000000"/>
                <w:rPrChange w:id="180" w:author="Huawei" w:date="2021-02-04T23:27:00Z">
                  <w:rPr>
                    <w:i/>
                    <w:color w:val="000000"/>
                  </w:rPr>
                </w:rPrChange>
              </w:rPr>
              <w:t>SRS-SwitchingTimeNR)</w:t>
            </w:r>
            <w:r w:rsidRPr="00B71049">
              <w:rPr>
                <w:color w:val="000000"/>
                <w:rPrChange w:id="181" w:author="Huawei" w:date="2021-02-04T23:27:00Z">
                  <w:rPr>
                    <w:color w:val="000000"/>
                  </w:rPr>
                </w:rPrChange>
              </w:rPr>
              <w:t xml:space="preserve"> on the serving cell happen to overlap in the same symbol and that can result </w:t>
            </w:r>
            <w:r w:rsidRPr="00B71049">
              <w:rPr>
                <w:rFonts w:ascii="Times" w:hAnsi="Times"/>
                <w:color w:val="000000"/>
                <w:rPrChange w:id="182" w:author="Huawei" w:date="2021-02-04T23:27:00Z">
                  <w:rPr>
                    <w:rFonts w:ascii="Times" w:hAnsi="Times"/>
                    <w:color w:val="000000"/>
                  </w:rPr>
                </w:rPrChange>
              </w:rPr>
              <w:t xml:space="preserve">in uplink transmissions beyond the UE's indicated uplink </w:t>
            </w:r>
            <w:r w:rsidRPr="00B71049">
              <w:rPr>
                <w:color w:val="000000"/>
                <w:rPrChange w:id="183" w:author="Huawei" w:date="2021-02-04T23:27:00Z">
                  <w:rPr>
                    <w:color w:val="000000"/>
                  </w:rPr>
                </w:rPrChange>
              </w:rPr>
              <w:t>carrier aggregation</w:t>
            </w:r>
            <w:r w:rsidRPr="00B71049">
              <w:rPr>
                <w:rFonts w:ascii="Times" w:hAnsi="Times"/>
                <w:color w:val="000000"/>
                <w:rPrChange w:id="184" w:author="Huawei" w:date="2021-02-04T23:27:00Z">
                  <w:rPr>
                    <w:rFonts w:ascii="Times" w:hAnsi="Times"/>
                    <w:color w:val="000000"/>
                  </w:rPr>
                </w:rPrChange>
              </w:rPr>
              <w:t xml:space="preserve"> capability </w:t>
            </w:r>
            <w:r w:rsidRPr="00B71049">
              <w:rPr>
                <w:color w:val="000000"/>
                <w:rPrChange w:id="185" w:author="Huawei" w:date="2021-02-04T23:27:00Z">
                  <w:rPr>
                    <w:color w:val="000000"/>
                  </w:rPr>
                </w:rPrChange>
              </w:rPr>
              <w:t xml:space="preserve">included in [13, TS 38.306]. </w:t>
            </w:r>
          </w:p>
          <w:p w14:paraId="548DD96D" w14:textId="77777777" w:rsidR="001C0520" w:rsidRPr="00B71049" w:rsidRDefault="001C0520" w:rsidP="001C0520">
            <w:pPr>
              <w:rPr>
                <w:rFonts w:ascii="Times" w:hAnsi="Times"/>
                <w:rPrChange w:id="186" w:author="Huawei" w:date="2021-02-04T23:27:00Z">
                  <w:rPr>
                    <w:rFonts w:ascii="Times" w:hAnsi="Times"/>
                  </w:rPr>
                </w:rPrChange>
              </w:rPr>
            </w:pPr>
            <w:r w:rsidRPr="00B71049">
              <w:rPr>
                <w:rPrChange w:id="187" w:author="Huawei" w:date="2021-02-04T23:27:00Z">
                  <w:rPr/>
                </w:rPrChange>
              </w:rPr>
              <w:t xml:space="preserve">For </w:t>
            </w:r>
            <w:r w:rsidRPr="00B71049">
              <w:rPr>
                <w:color w:val="000000"/>
                <w:rPrChange w:id="188" w:author="Huawei" w:date="2021-02-04T23:27:00Z">
                  <w:rPr>
                    <w:color w:val="000000"/>
                  </w:rPr>
                </w:rPrChange>
              </w:rPr>
              <w:t xml:space="preserve">a carrier of </w:t>
            </w:r>
            <w:r w:rsidRPr="00B71049">
              <w:rPr>
                <w:rPrChange w:id="189" w:author="Huawei" w:date="2021-02-04T23:27:00Z">
                  <w:rPr/>
                </w:rPrChange>
              </w:rPr>
              <w:t xml:space="preserve">a serving cell with </w:t>
            </w:r>
            <w:r w:rsidRPr="00B71049">
              <w:rPr>
                <w:lang w:eastAsia="zh-CN"/>
                <w:rPrChange w:id="190" w:author="Huawei" w:date="2021-02-04T23:27:00Z">
                  <w:rPr>
                    <w:lang w:eastAsia="zh-CN"/>
                  </w:rPr>
                </w:rPrChange>
              </w:rPr>
              <w:t>slot formats comprised of DL and UL symbols,</w:t>
            </w:r>
            <w:r w:rsidRPr="00B71049">
              <w:rPr>
                <w:rPrChange w:id="191" w:author="Huawei" w:date="2021-02-04T23:27:00Z">
                  <w:rPr/>
                </w:rPrChange>
              </w:rPr>
              <w:t xml:space="preserve"> not configured for PUSCH/PUCCH transmission, the UE shall drop PUSCH transmission carrying aperiodic CSI comprising only CQI/PMI</w:t>
            </w:r>
            <w:r w:rsidRPr="00B71049">
              <w:rPr>
                <w:rFonts w:hint="eastAsia"/>
                <w:lang w:eastAsia="zh-CN"/>
                <w:rPrChange w:id="192" w:author="Huawei" w:date="2021-02-04T23:27:00Z">
                  <w:rPr>
                    <w:rFonts w:hint="eastAsia"/>
                    <w:lang w:eastAsia="zh-CN"/>
                  </w:rPr>
                </w:rPrChange>
              </w:rPr>
              <w:t>/L1-RSRP/L1-SINR</w:t>
            </w:r>
            <w:r w:rsidRPr="00B71049">
              <w:rPr>
                <w:rPrChange w:id="193" w:author="Huawei" w:date="2021-02-04T23:27:00Z">
                  <w:rPr/>
                </w:rPrChange>
              </w:rPr>
              <w:t xml:space="preserve"> whenever the transmission and aperiodic SRS transmission (including any interruption due to uplink or downlink RF retuning time [11, TS 38.133]) as defined by higher layer </w:t>
            </w:r>
            <w:r w:rsidRPr="00B71049">
              <w:rPr>
                <w:rPrChange w:id="194" w:author="Huawei" w:date="2021-02-04T23:27:00Z">
                  <w:rPr/>
                </w:rPrChange>
              </w:rPr>
              <w:lastRenderedPageBreak/>
              <w:t xml:space="preserve">parameters </w:t>
            </w:r>
            <w:r w:rsidRPr="00B71049">
              <w:rPr>
                <w:i/>
                <w:rPrChange w:id="195" w:author="Huawei" w:date="2021-02-04T23:27:00Z">
                  <w:rPr>
                    <w:i/>
                  </w:rPr>
                </w:rPrChange>
              </w:rPr>
              <w:t>switchingTimeUL</w:t>
            </w:r>
            <w:r w:rsidRPr="00B71049">
              <w:rPr>
                <w:color w:val="000000"/>
                <w:rPrChange w:id="196" w:author="Huawei" w:date="2021-02-04T23:27:00Z">
                  <w:rPr>
                    <w:color w:val="000000"/>
                  </w:rPr>
                </w:rPrChange>
              </w:rPr>
              <w:t xml:space="preserve"> and </w:t>
            </w:r>
            <w:r w:rsidRPr="00B71049">
              <w:rPr>
                <w:i/>
                <w:rPrChange w:id="197" w:author="Huawei" w:date="2021-02-04T23:27:00Z">
                  <w:rPr>
                    <w:i/>
                  </w:rPr>
                </w:rPrChange>
              </w:rPr>
              <w:t>switchingTimeDL</w:t>
            </w:r>
            <w:r w:rsidRPr="00B71049">
              <w:rPr>
                <w:color w:val="000000"/>
                <w:rPrChange w:id="198" w:author="Huawei" w:date="2021-02-04T23:27:00Z">
                  <w:rPr>
                    <w:color w:val="000000"/>
                  </w:rPr>
                </w:rPrChange>
              </w:rPr>
              <w:t xml:space="preserve"> of </w:t>
            </w:r>
            <w:r w:rsidRPr="00B71049">
              <w:rPr>
                <w:i/>
                <w:color w:val="000000"/>
                <w:rPrChange w:id="199" w:author="Huawei" w:date="2021-02-04T23:27:00Z">
                  <w:rPr>
                    <w:i/>
                    <w:color w:val="000000"/>
                  </w:rPr>
                </w:rPrChange>
              </w:rPr>
              <w:t>SRS-SwitchingTimeNR</w:t>
            </w:r>
            <w:r w:rsidRPr="00B71049">
              <w:rPr>
                <w:i/>
                <w:rPrChange w:id="200" w:author="Huawei" w:date="2021-02-04T23:27:00Z">
                  <w:rPr>
                    <w:i/>
                  </w:rPr>
                </w:rPrChange>
              </w:rPr>
              <w:t>)</w:t>
            </w:r>
            <w:r w:rsidRPr="00B71049">
              <w:rPr>
                <w:rPrChange w:id="201" w:author="Huawei" w:date="2021-02-04T23:27:00Z">
                  <w:rPr/>
                </w:rPrChange>
              </w:rPr>
              <w:t xml:space="preserve"> on the carrier of the serving cell happen to overlap in the same symbol and that can result </w:t>
            </w:r>
            <w:r w:rsidRPr="00B71049">
              <w:rPr>
                <w:rFonts w:ascii="Times" w:hAnsi="Times"/>
                <w:rPrChange w:id="202" w:author="Huawei" w:date="2021-02-04T23:27:00Z">
                  <w:rPr>
                    <w:rFonts w:ascii="Times" w:hAnsi="Times"/>
                  </w:rPr>
                </w:rPrChange>
              </w:rPr>
              <w:t xml:space="preserve">in uplink transmissions beyond the UE's indicated uplink </w:t>
            </w:r>
            <w:r w:rsidRPr="00B71049">
              <w:rPr>
                <w:rPrChange w:id="203" w:author="Huawei" w:date="2021-02-04T23:27:00Z">
                  <w:rPr/>
                </w:rPrChange>
              </w:rPr>
              <w:t>carrier aggregation</w:t>
            </w:r>
            <w:r w:rsidRPr="00B71049">
              <w:rPr>
                <w:rFonts w:ascii="Times" w:hAnsi="Times"/>
                <w:rPrChange w:id="204" w:author="Huawei" w:date="2021-02-04T23:27:00Z">
                  <w:rPr>
                    <w:rFonts w:ascii="Times" w:hAnsi="Times"/>
                  </w:rPr>
                </w:rPrChange>
              </w:rPr>
              <w:t xml:space="preserve"> capability </w:t>
            </w:r>
            <w:r w:rsidRPr="00B71049">
              <w:rPr>
                <w:rPrChange w:id="205" w:author="Huawei" w:date="2021-02-04T23:27:00Z">
                  <w:rPr/>
                </w:rPrChange>
              </w:rPr>
              <w:t>included in [13, TS 38.306]</w:t>
            </w:r>
            <w:r w:rsidRPr="00B71049">
              <w:rPr>
                <w:rFonts w:ascii="Times" w:hAnsi="Times"/>
                <w:rPrChange w:id="206" w:author="Huawei" w:date="2021-02-04T23:27:00Z">
                  <w:rPr>
                    <w:rFonts w:ascii="Times" w:hAnsi="Times"/>
                  </w:rPr>
                </w:rPrChange>
              </w:rPr>
              <w:t>.</w:t>
            </w:r>
          </w:p>
          <w:p w14:paraId="60DB0842" w14:textId="77777777" w:rsidR="001C0520" w:rsidRPr="00B71049" w:rsidRDefault="001C0520" w:rsidP="001C0520">
            <w:pPr>
              <w:rPr>
                <w:color w:val="000000"/>
                <w:rPrChange w:id="207" w:author="Huawei" w:date="2021-02-04T23:27:00Z">
                  <w:rPr>
                    <w:color w:val="000000"/>
                    <w:szCs w:val="22"/>
                  </w:rPr>
                </w:rPrChange>
              </w:rPr>
            </w:pPr>
            <w:r w:rsidRPr="00B71049">
              <w:rPr>
                <w:color w:val="000000"/>
                <w:rPrChange w:id="208" w:author="Huawei" w:date="2021-02-04T23:27:00Z">
                  <w:rPr>
                    <w:color w:val="000000"/>
                    <w:szCs w:val="22"/>
                  </w:rPr>
                </w:rPrChange>
              </w:rPr>
              <w:t xml:space="preserve">For an aperiodic SRS triggered in DCI format 2_3 and if the UE is configured with higher layer parameter </w:t>
            </w:r>
            <w:r w:rsidRPr="00B71049">
              <w:rPr>
                <w:i/>
                <w:rPrChange w:id="209" w:author="Huawei" w:date="2021-02-04T23:27:00Z">
                  <w:rPr>
                    <w:i/>
                  </w:rPr>
                </w:rPrChange>
              </w:rPr>
              <w:t>srs-TPC-PDCCH-Group</w:t>
            </w:r>
            <w:r w:rsidRPr="00B71049">
              <w:rPr>
                <w:color w:val="000000"/>
                <w:rPrChange w:id="210" w:author="Huawei" w:date="2021-02-04T23:27:00Z">
                  <w:rPr>
                    <w:color w:val="000000"/>
                    <w:szCs w:val="22"/>
                  </w:rPr>
                </w:rPrChange>
              </w:rPr>
              <w:t xml:space="preserve"> set to 'typeA', and given by </w:t>
            </w:r>
            <w:r w:rsidRPr="00B71049">
              <w:rPr>
                <w:i/>
                <w:rPrChange w:id="211" w:author="Huawei" w:date="2021-02-04T23:27:00Z">
                  <w:rPr>
                    <w:i/>
                  </w:rPr>
                </w:rPrChange>
              </w:rPr>
              <w:t>SRS-CarrierSwitching,</w:t>
            </w:r>
            <w:r w:rsidRPr="00B71049">
              <w:rPr>
                <w:color w:val="000000"/>
                <w:rPrChange w:id="212" w:author="Huawei" w:date="2021-02-04T23:27:00Z">
                  <w:rPr>
                    <w:color w:val="000000"/>
                    <w:szCs w:val="22"/>
                  </w:rPr>
                </w:rPrChange>
              </w:rPr>
              <w:t xml:space="preserve"> without PUSCH/PUCCH transmission, the order of the triggered SRS transmission on the serving cells follow the order of the serving cells in the indicated set of serving cells configured by higher layers,</w:t>
            </w:r>
            <w:r w:rsidRPr="00B71049">
              <w:rPr>
                <w:rPrChange w:id="213" w:author="Huawei" w:date="2021-02-04T23:27:00Z">
                  <w:rPr/>
                </w:rPrChange>
              </w:rPr>
              <w:t xml:space="preserve"> </w:t>
            </w:r>
            <w:r w:rsidRPr="00B71049">
              <w:rPr>
                <w:color w:val="000000"/>
                <w:rPrChange w:id="214" w:author="Huawei" w:date="2021-02-04T23:27:00Z">
                  <w:rPr>
                    <w:color w:val="000000"/>
                    <w:szCs w:val="22"/>
                  </w:rPr>
                </w:rPrChange>
              </w:rPr>
              <w:t xml:space="preserve">where the UE in each serving cell transmits the configured one or two SRS resource set(s) with higher layer parameter </w:t>
            </w:r>
            <w:r w:rsidRPr="00B71049">
              <w:rPr>
                <w:i/>
                <w:color w:val="000000"/>
                <w:rPrChange w:id="215" w:author="Huawei" w:date="2021-02-04T23:27:00Z">
                  <w:rPr>
                    <w:i/>
                    <w:color w:val="000000"/>
                    <w:szCs w:val="22"/>
                  </w:rPr>
                </w:rPrChange>
              </w:rPr>
              <w:t>usage</w:t>
            </w:r>
            <w:r w:rsidRPr="00B71049">
              <w:rPr>
                <w:color w:val="000000"/>
                <w:rPrChange w:id="216" w:author="Huawei" w:date="2021-02-04T23:27:00Z">
                  <w:rPr>
                    <w:color w:val="000000"/>
                    <w:szCs w:val="22"/>
                  </w:rPr>
                </w:rPrChange>
              </w:rPr>
              <w:t xml:space="preserve"> set to 'antennaSwitching' and higher layer parameter </w:t>
            </w:r>
            <w:r w:rsidRPr="00B71049">
              <w:rPr>
                <w:i/>
                <w:color w:val="000000"/>
                <w:rPrChange w:id="217" w:author="Huawei" w:date="2021-02-04T23:27:00Z">
                  <w:rPr>
                    <w:i/>
                    <w:color w:val="000000"/>
                    <w:szCs w:val="22"/>
                  </w:rPr>
                </w:rPrChange>
              </w:rPr>
              <w:t>resourceType</w:t>
            </w:r>
            <w:r w:rsidRPr="00B71049">
              <w:rPr>
                <w:color w:val="000000"/>
                <w:rPrChange w:id="218" w:author="Huawei" w:date="2021-02-04T23:27:00Z">
                  <w:rPr>
                    <w:color w:val="000000"/>
                    <w:szCs w:val="22"/>
                  </w:rPr>
                </w:rPrChange>
              </w:rPr>
              <w:t xml:space="preserve"> in </w:t>
            </w:r>
            <w:r w:rsidRPr="00B71049">
              <w:rPr>
                <w:i/>
                <w:color w:val="000000"/>
                <w:rPrChange w:id="219" w:author="Huawei" w:date="2021-02-04T23:27:00Z">
                  <w:rPr>
                    <w:i/>
                    <w:color w:val="000000"/>
                    <w:szCs w:val="22"/>
                  </w:rPr>
                </w:rPrChange>
              </w:rPr>
              <w:t>SRS-ResourceSet</w:t>
            </w:r>
            <w:r w:rsidRPr="00B71049">
              <w:rPr>
                <w:color w:val="000000"/>
                <w:rPrChange w:id="220" w:author="Huawei" w:date="2021-02-04T23:27:00Z">
                  <w:rPr>
                    <w:color w:val="000000"/>
                    <w:szCs w:val="22"/>
                  </w:rPr>
                </w:rPrChange>
              </w:rPr>
              <w:t xml:space="preserve"> set to 'aperiodic'. </w:t>
            </w:r>
          </w:p>
          <w:p w14:paraId="4DD8A7C3" w14:textId="77777777" w:rsidR="001C0520" w:rsidRPr="00B71049" w:rsidRDefault="001C0520" w:rsidP="001C0520">
            <w:pPr>
              <w:rPr>
                <w:color w:val="000000"/>
                <w:rPrChange w:id="221" w:author="Huawei" w:date="2021-02-04T23:27:00Z">
                  <w:rPr>
                    <w:color w:val="000000"/>
                    <w:szCs w:val="22"/>
                  </w:rPr>
                </w:rPrChange>
              </w:rPr>
            </w:pPr>
            <w:r w:rsidRPr="00B71049">
              <w:rPr>
                <w:color w:val="000000"/>
                <w:rPrChange w:id="222" w:author="Huawei" w:date="2021-02-04T23:27:00Z">
                  <w:rPr>
                    <w:color w:val="000000"/>
                    <w:szCs w:val="22"/>
                  </w:rPr>
                </w:rPrChange>
              </w:rPr>
              <w:t xml:space="preserve">For an aperiodic SRS triggered in DCI format 2_3 and if the UE is configured with higher layer parameter </w:t>
            </w:r>
            <w:r w:rsidRPr="00B71049">
              <w:rPr>
                <w:i/>
                <w:rPrChange w:id="223" w:author="Huawei" w:date="2021-02-04T23:27:00Z">
                  <w:rPr>
                    <w:i/>
                  </w:rPr>
                </w:rPrChange>
              </w:rPr>
              <w:t>srs-TPC-PDCCH-Group</w:t>
            </w:r>
            <w:r w:rsidRPr="00B71049">
              <w:rPr>
                <w:color w:val="000000"/>
                <w:rPrChange w:id="224" w:author="Huawei" w:date="2021-02-04T23:27:00Z">
                  <w:rPr>
                    <w:color w:val="000000"/>
                    <w:szCs w:val="22"/>
                  </w:rPr>
                </w:rPrChange>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B71049">
              <w:rPr>
                <w:i/>
                <w:color w:val="000000"/>
                <w:rPrChange w:id="225" w:author="Huawei" w:date="2021-02-04T23:27:00Z">
                  <w:rPr>
                    <w:i/>
                    <w:color w:val="000000"/>
                    <w:szCs w:val="22"/>
                  </w:rPr>
                </w:rPrChange>
              </w:rPr>
              <w:t>usage</w:t>
            </w:r>
            <w:r w:rsidRPr="00B71049">
              <w:rPr>
                <w:color w:val="000000"/>
                <w:rPrChange w:id="226" w:author="Huawei" w:date="2021-02-04T23:27:00Z">
                  <w:rPr>
                    <w:color w:val="000000"/>
                    <w:szCs w:val="22"/>
                  </w:rPr>
                </w:rPrChange>
              </w:rPr>
              <w:t xml:space="preserve"> set to 'antennaSwitching' and higher layer parameter </w:t>
            </w:r>
            <w:r w:rsidRPr="00B71049">
              <w:rPr>
                <w:i/>
                <w:color w:val="000000"/>
                <w:rPrChange w:id="227" w:author="Huawei" w:date="2021-02-04T23:27:00Z">
                  <w:rPr>
                    <w:i/>
                    <w:color w:val="000000"/>
                    <w:szCs w:val="22"/>
                  </w:rPr>
                </w:rPrChange>
              </w:rPr>
              <w:t>resourceType</w:t>
            </w:r>
            <w:r w:rsidRPr="00B71049">
              <w:rPr>
                <w:color w:val="000000"/>
                <w:rPrChange w:id="228" w:author="Huawei" w:date="2021-02-04T23:27:00Z">
                  <w:rPr>
                    <w:color w:val="000000"/>
                    <w:szCs w:val="22"/>
                  </w:rPr>
                </w:rPrChange>
              </w:rPr>
              <w:t xml:space="preserve"> in </w:t>
            </w:r>
            <w:r w:rsidRPr="00B71049">
              <w:rPr>
                <w:i/>
                <w:color w:val="000000"/>
                <w:rPrChange w:id="229" w:author="Huawei" w:date="2021-02-04T23:27:00Z">
                  <w:rPr>
                    <w:i/>
                    <w:color w:val="000000"/>
                    <w:szCs w:val="22"/>
                  </w:rPr>
                </w:rPrChange>
              </w:rPr>
              <w:t>SRS-ResourceSet</w:t>
            </w:r>
            <w:r w:rsidRPr="00B71049">
              <w:rPr>
                <w:color w:val="000000"/>
                <w:rPrChange w:id="230" w:author="Huawei" w:date="2021-02-04T23:27:00Z">
                  <w:rPr>
                    <w:color w:val="000000"/>
                    <w:szCs w:val="22"/>
                  </w:rPr>
                </w:rPrChange>
              </w:rPr>
              <w:t xml:space="preserve"> set to 'aperiodic'.</w:t>
            </w:r>
          </w:p>
          <w:p w14:paraId="0BA8D13D" w14:textId="2A978EBA" w:rsidR="001C0520" w:rsidRPr="00B71049" w:rsidRDefault="001C0520" w:rsidP="001C0520">
            <w:r w:rsidRPr="00B71049">
              <w:rPr>
                <w:color w:val="000000"/>
                <w:rPrChange w:id="231" w:author="Huawei" w:date="2021-02-04T23:27:00Z">
                  <w:rPr>
                    <w:color w:val="000000"/>
                    <w:szCs w:val="22"/>
                  </w:rPr>
                </w:rPrChange>
              </w:rPr>
              <w:t xml:space="preserve">A UE can be configured with SRS resource(s) on a carrier </w:t>
            </w:r>
            <w:r w:rsidRPr="00B71049">
              <w:rPr>
                <w:i/>
                <w:iCs/>
                <w:color w:val="000000"/>
                <w:rPrChange w:id="232" w:author="Huawei" w:date="2021-02-04T23:27:00Z">
                  <w:rPr>
                    <w:i/>
                    <w:iCs/>
                    <w:color w:val="000000"/>
                    <w:szCs w:val="22"/>
                  </w:rPr>
                </w:rPrChange>
              </w:rPr>
              <w:t>c</w:t>
            </w:r>
            <w:r w:rsidRPr="00B71049">
              <w:rPr>
                <w:i/>
                <w:iCs/>
                <w:color w:val="000000"/>
                <w:vertAlign w:val="subscript"/>
                <w:rPrChange w:id="233" w:author="Huawei" w:date="2021-02-04T23:27:00Z">
                  <w:rPr>
                    <w:i/>
                    <w:iCs/>
                    <w:color w:val="000000"/>
                    <w:szCs w:val="22"/>
                    <w:vertAlign w:val="subscript"/>
                  </w:rPr>
                </w:rPrChange>
              </w:rPr>
              <w:t>1</w:t>
            </w:r>
            <w:r w:rsidRPr="00B71049">
              <w:rPr>
                <w:color w:val="000000"/>
                <w:rPrChange w:id="234" w:author="Huawei" w:date="2021-02-04T23:27:00Z">
                  <w:rPr>
                    <w:color w:val="000000"/>
                    <w:szCs w:val="22"/>
                  </w:rPr>
                </w:rPrChange>
              </w:rPr>
              <w:t xml:space="preserve"> with slot formats comprised of DL and UL symbols and not configured for PUSCH/PUCCH transmission. For carrier </w:t>
            </w:r>
            <w:r w:rsidRPr="00B71049">
              <w:rPr>
                <w:i/>
                <w:iCs/>
                <w:color w:val="000000"/>
                <w:rPrChange w:id="235" w:author="Huawei" w:date="2021-02-04T23:27:00Z">
                  <w:rPr>
                    <w:i/>
                    <w:iCs/>
                    <w:color w:val="000000"/>
                    <w:szCs w:val="22"/>
                  </w:rPr>
                </w:rPrChange>
              </w:rPr>
              <w:t>c</w:t>
            </w:r>
            <w:r w:rsidRPr="00B71049">
              <w:rPr>
                <w:i/>
                <w:iCs/>
                <w:color w:val="000000"/>
                <w:vertAlign w:val="subscript"/>
                <w:rPrChange w:id="236" w:author="Huawei" w:date="2021-02-04T23:27:00Z">
                  <w:rPr>
                    <w:i/>
                    <w:iCs/>
                    <w:color w:val="000000"/>
                    <w:szCs w:val="22"/>
                    <w:vertAlign w:val="subscript"/>
                  </w:rPr>
                </w:rPrChange>
              </w:rPr>
              <w:t>1</w:t>
            </w:r>
            <w:r w:rsidRPr="00B71049">
              <w:rPr>
                <w:color w:val="000000"/>
                <w:rPrChange w:id="237" w:author="Huawei" w:date="2021-02-04T23:27:00Z">
                  <w:rPr>
                    <w:color w:val="000000"/>
                    <w:szCs w:val="22"/>
                  </w:rPr>
                </w:rPrChange>
              </w:rPr>
              <w:t xml:space="preserve">, the UE is configured with higher layer parameter </w:t>
            </w:r>
            <w:r w:rsidRPr="00B71049">
              <w:rPr>
                <w:i/>
                <w:iCs/>
                <w:color w:val="000000"/>
                <w:rPrChange w:id="238" w:author="Huawei" w:date="2021-02-04T23:27:00Z">
                  <w:rPr>
                    <w:i/>
                    <w:iCs/>
                    <w:color w:val="000000"/>
                    <w:szCs w:val="22"/>
                  </w:rPr>
                </w:rPrChange>
              </w:rPr>
              <w:t>srs-SwitchFromServCellIndex</w:t>
            </w:r>
            <w:r w:rsidRPr="00B71049">
              <w:rPr>
                <w:color w:val="000000"/>
                <w:rPrChange w:id="239" w:author="Huawei" w:date="2021-02-04T23:27:00Z">
                  <w:rPr>
                    <w:color w:val="000000"/>
                    <w:szCs w:val="22"/>
                  </w:rPr>
                </w:rPrChange>
              </w:rPr>
              <w:t xml:space="preserve"> and </w:t>
            </w:r>
            <w:r w:rsidRPr="00B71049">
              <w:rPr>
                <w:i/>
                <w:iCs/>
                <w:color w:val="000000"/>
                <w:rPrChange w:id="240" w:author="Huawei" w:date="2021-02-04T23:27:00Z">
                  <w:rPr>
                    <w:i/>
                    <w:iCs/>
                    <w:color w:val="000000"/>
                    <w:szCs w:val="22"/>
                  </w:rPr>
                </w:rPrChange>
              </w:rPr>
              <w:t>srs-SwitchFromCarrier</w:t>
            </w:r>
            <w:r w:rsidRPr="00B71049" w:rsidDel="00287C81">
              <w:rPr>
                <w:color w:val="000000"/>
                <w:rPrChange w:id="241" w:author="Huawei" w:date="2021-02-04T23:27:00Z">
                  <w:rPr>
                    <w:color w:val="000000"/>
                    <w:szCs w:val="22"/>
                  </w:rPr>
                </w:rPrChange>
              </w:rPr>
              <w:t xml:space="preserve"> </w:t>
            </w:r>
            <w:r w:rsidRPr="00B71049">
              <w:rPr>
                <w:color w:val="000000"/>
                <w:rPrChange w:id="242" w:author="Huawei" w:date="2021-02-04T23:27:00Z">
                  <w:rPr>
                    <w:color w:val="000000"/>
                    <w:szCs w:val="22"/>
                  </w:rPr>
                </w:rPrChange>
              </w:rPr>
              <w:t xml:space="preserve">the switching from carrier </w:t>
            </w:r>
            <w:r w:rsidRPr="00B71049">
              <w:rPr>
                <w:i/>
                <w:iCs/>
                <w:color w:val="000000"/>
                <w:rPrChange w:id="243" w:author="Huawei" w:date="2021-02-04T23:27:00Z">
                  <w:rPr>
                    <w:i/>
                    <w:iCs/>
                    <w:color w:val="000000"/>
                    <w:szCs w:val="22"/>
                  </w:rPr>
                </w:rPrChange>
              </w:rPr>
              <w:t>c</w:t>
            </w:r>
            <w:r w:rsidRPr="00B71049">
              <w:rPr>
                <w:i/>
                <w:iCs/>
                <w:color w:val="000000"/>
                <w:vertAlign w:val="subscript"/>
                <w:rPrChange w:id="244" w:author="Huawei" w:date="2021-02-04T23:27:00Z">
                  <w:rPr>
                    <w:i/>
                    <w:iCs/>
                    <w:color w:val="000000"/>
                    <w:szCs w:val="22"/>
                    <w:vertAlign w:val="subscript"/>
                  </w:rPr>
                </w:rPrChange>
              </w:rPr>
              <w:t>2</w:t>
            </w:r>
            <w:r w:rsidRPr="00B71049">
              <w:rPr>
                <w:color w:val="000000"/>
                <w:rPrChange w:id="245" w:author="Huawei" w:date="2021-02-04T23:27:00Z">
                  <w:rPr>
                    <w:color w:val="000000"/>
                    <w:szCs w:val="22"/>
                  </w:rPr>
                </w:rPrChange>
              </w:rPr>
              <w:t xml:space="preserve"> which is configured for PUSCH/PUCCH transmission. During SRS transmission on carrier </w:t>
            </w:r>
            <w:r w:rsidRPr="00B71049">
              <w:rPr>
                <w:i/>
                <w:iCs/>
                <w:color w:val="000000"/>
                <w:rPrChange w:id="246" w:author="Huawei" w:date="2021-02-04T23:27:00Z">
                  <w:rPr>
                    <w:i/>
                    <w:iCs/>
                    <w:color w:val="000000"/>
                    <w:szCs w:val="22"/>
                  </w:rPr>
                </w:rPrChange>
              </w:rPr>
              <w:t>c</w:t>
            </w:r>
            <w:r w:rsidRPr="00B71049">
              <w:rPr>
                <w:i/>
                <w:iCs/>
                <w:color w:val="000000"/>
                <w:vertAlign w:val="subscript"/>
                <w:rPrChange w:id="247" w:author="Huawei" w:date="2021-02-04T23:27:00Z">
                  <w:rPr>
                    <w:i/>
                    <w:iCs/>
                    <w:color w:val="000000"/>
                    <w:szCs w:val="22"/>
                    <w:vertAlign w:val="subscript"/>
                  </w:rPr>
                </w:rPrChange>
              </w:rPr>
              <w:t xml:space="preserve">1 </w:t>
            </w:r>
            <w:r w:rsidRPr="00B71049">
              <w:rPr>
                <w:color w:val="000000"/>
                <w:rPrChange w:id="248" w:author="Huawei" w:date="2021-02-04T23:27:00Z">
                  <w:rPr>
                    <w:color w:val="000000"/>
                    <w:szCs w:val="22"/>
                  </w:rPr>
                </w:rPrChange>
              </w:rPr>
              <w:t xml:space="preserve">(including any interruption due to uplink or downlink RF retuning time [11, TS 38.133] as defined by higher layer parameters </w:t>
            </w:r>
            <w:r w:rsidRPr="00B71049">
              <w:rPr>
                <w:i/>
                <w:rPrChange w:id="249" w:author="Huawei" w:date="2021-02-04T23:27:00Z">
                  <w:rPr>
                    <w:i/>
                  </w:rPr>
                </w:rPrChange>
              </w:rPr>
              <w:t>switchingTimeUL</w:t>
            </w:r>
            <w:r w:rsidRPr="00B71049">
              <w:rPr>
                <w:color w:val="000000"/>
                <w:rPrChange w:id="250" w:author="Huawei" w:date="2021-02-04T23:27:00Z">
                  <w:rPr>
                    <w:color w:val="000000"/>
                  </w:rPr>
                </w:rPrChange>
              </w:rPr>
              <w:t xml:space="preserve"> and </w:t>
            </w:r>
            <w:r w:rsidRPr="00B71049">
              <w:rPr>
                <w:i/>
                <w:rPrChange w:id="251" w:author="Huawei" w:date="2021-02-04T23:27:00Z">
                  <w:rPr>
                    <w:i/>
                  </w:rPr>
                </w:rPrChange>
              </w:rPr>
              <w:t>switchingTimeDL</w:t>
            </w:r>
            <w:r w:rsidRPr="00B71049">
              <w:rPr>
                <w:color w:val="000000"/>
                <w:rPrChange w:id="252" w:author="Huawei" w:date="2021-02-04T23:27:00Z">
                  <w:rPr>
                    <w:color w:val="000000"/>
                  </w:rPr>
                </w:rPrChange>
              </w:rPr>
              <w:t xml:space="preserve"> of </w:t>
            </w:r>
            <w:r w:rsidRPr="00B71049">
              <w:rPr>
                <w:i/>
                <w:color w:val="000000"/>
                <w:rPrChange w:id="253" w:author="Huawei" w:date="2021-02-04T23:27:00Z">
                  <w:rPr>
                    <w:i/>
                    <w:color w:val="000000"/>
                  </w:rPr>
                </w:rPrChange>
              </w:rPr>
              <w:t>SRS-SwitchingTimeNR</w:t>
            </w:r>
            <w:r w:rsidRPr="00B71049">
              <w:rPr>
                <w:color w:val="000000"/>
                <w:rPrChange w:id="254" w:author="Huawei" w:date="2021-02-04T23:27:00Z">
                  <w:rPr>
                    <w:color w:val="000000"/>
                    <w:szCs w:val="22"/>
                  </w:rPr>
                </w:rPrChange>
              </w:rPr>
              <w:t xml:space="preserve">), the UE temporarily suspends the uplink transmission on carrier </w:t>
            </w:r>
            <w:r w:rsidRPr="00B71049">
              <w:rPr>
                <w:i/>
                <w:iCs/>
                <w:color w:val="000000"/>
                <w:rPrChange w:id="255" w:author="Huawei" w:date="2021-02-04T23:27:00Z">
                  <w:rPr>
                    <w:i/>
                    <w:iCs/>
                    <w:color w:val="000000"/>
                    <w:szCs w:val="22"/>
                  </w:rPr>
                </w:rPrChange>
              </w:rPr>
              <w:t>c</w:t>
            </w:r>
            <w:r w:rsidRPr="00B71049">
              <w:rPr>
                <w:i/>
                <w:iCs/>
                <w:color w:val="000000"/>
                <w:vertAlign w:val="subscript"/>
                <w:rPrChange w:id="256" w:author="Huawei" w:date="2021-02-04T23:27:00Z">
                  <w:rPr>
                    <w:i/>
                    <w:iCs/>
                    <w:color w:val="000000"/>
                    <w:szCs w:val="22"/>
                    <w:vertAlign w:val="subscript"/>
                  </w:rPr>
                </w:rPrChange>
              </w:rPr>
              <w:t>2</w:t>
            </w:r>
            <w:del w:id="257" w:author="Huawei" w:date="2021-02-04T23:21:00Z">
              <w:r w:rsidRPr="00B71049" w:rsidDel="001C0520">
                <w:rPr>
                  <w:rPrChange w:id="258" w:author="Huawei" w:date="2021-02-04T23:27:00Z">
                    <w:rPr/>
                  </w:rPrChange>
                </w:rPr>
                <w:delText>.</w:delText>
              </w:r>
            </w:del>
            <w:ins w:id="259" w:author="Huawei" w:date="2021-02-04T23:21:00Z">
              <w:r w:rsidRPr="00B71049">
                <w:rPr>
                  <w:rPrChange w:id="260" w:author="Huawei" w:date="2021-02-04T23:27:00Z">
                    <w:rPr/>
                  </w:rPrChange>
                </w:rPr>
                <w:t xml:space="preserve">, and </w:t>
              </w:r>
            </w:ins>
            <w:ins w:id="261" w:author="Huawei" w:date="2021-02-04T23:29:00Z">
              <w:r w:rsidR="00B71049">
                <w:t xml:space="preserve">also the uplink transmission </w:t>
              </w:r>
            </w:ins>
            <w:ins w:id="262" w:author="Huawei" w:date="2021-02-04T23:22:00Z">
              <w:r w:rsidRPr="00B71049">
                <w:t xml:space="preserve">on carrier </w:t>
              </w:r>
            </w:ins>
            <w:ins w:id="263" w:author="Huawei" w:date="2021-02-04T23:23:00Z">
              <w:r w:rsidRPr="00B71049">
                <w:rPr>
                  <w:i/>
                  <w:iCs/>
                </w:rPr>
                <w:t>c</w:t>
              </w:r>
              <w:r w:rsidRPr="00B71049">
                <w:rPr>
                  <w:i/>
                  <w:iCs/>
                  <w:vertAlign w:val="subscript"/>
                </w:rPr>
                <w:t>3</w:t>
              </w:r>
              <w:r w:rsidRPr="00B71049">
                <w:t xml:space="preserve"> i</w:t>
              </w:r>
            </w:ins>
            <w:ins w:id="264" w:author="Huawei" w:date="2021-02-04T23:22:00Z">
              <w:r w:rsidRPr="00B71049">
                <w:t xml:space="preserve">f </w:t>
              </w:r>
            </w:ins>
            <w:ins w:id="265" w:author="Huawei" w:date="2021-02-04T23:23:00Z">
              <w:r w:rsidRPr="00B71049">
                <w:t>the</w:t>
              </w:r>
              <w:r w:rsidRPr="00B71049">
                <w:rPr>
                  <w:lang w:eastAsia="zh-CN"/>
                </w:rPr>
                <w:t xml:space="preserve"> UE is configured with </w:t>
              </w:r>
              <w:r w:rsidRPr="00B71049">
                <w:rPr>
                  <w:i/>
                </w:rPr>
                <w:t>uplinkTxSwitching-r16</w:t>
              </w:r>
              <w:r w:rsidRPr="00B71049">
                <w:rPr>
                  <w:lang w:eastAsia="zh-CN"/>
                </w:rPr>
                <w:t xml:space="preserve"> for uplink switching between uplink carrier </w:t>
              </w:r>
              <w:r w:rsidRPr="00B71049">
                <w:rPr>
                  <w:i/>
                  <w:iCs/>
                </w:rPr>
                <w:t>c</w:t>
              </w:r>
              <w:r w:rsidRPr="00B71049">
                <w:rPr>
                  <w:i/>
                  <w:iCs/>
                  <w:vertAlign w:val="subscript"/>
                </w:rPr>
                <w:t>2</w:t>
              </w:r>
              <w:r w:rsidRPr="00B71049">
                <w:rPr>
                  <w:lang w:eastAsia="zh-CN"/>
                </w:rPr>
                <w:t xml:space="preserve"> and </w:t>
              </w:r>
              <w:r w:rsidRPr="00B71049">
                <w:rPr>
                  <w:i/>
                  <w:iCs/>
                </w:rPr>
                <w:t>c</w:t>
              </w:r>
              <w:r w:rsidRPr="00B71049">
                <w:rPr>
                  <w:i/>
                  <w:iCs/>
                  <w:vertAlign w:val="subscript"/>
                </w:rPr>
                <w:t>3</w:t>
              </w:r>
            </w:ins>
          </w:p>
          <w:p w14:paraId="666FCC20" w14:textId="77777777" w:rsidR="001C0520" w:rsidRPr="00B71049" w:rsidRDefault="001C0520" w:rsidP="001C0520">
            <w:pPr>
              <w:spacing w:afterLines="50" w:after="120"/>
              <w:rPr>
                <w:rPrChange w:id="266" w:author="Huawei" w:date="2021-02-04T23:27:00Z">
                  <w:rPr/>
                </w:rPrChange>
              </w:rPr>
            </w:pPr>
            <w:r w:rsidRPr="00B71049">
              <w:rPr>
                <w:color w:val="000000"/>
                <w:rPrChange w:id="267" w:author="Huawei" w:date="2021-02-04T23:27:00Z">
                  <w:rPr>
                    <w:color w:val="000000"/>
                    <w:szCs w:val="22"/>
                  </w:rPr>
                </w:rPrChange>
              </w:rPr>
              <w:t>If the UE is not configured for PUSCH/PUCCH transmission on carrier</w:t>
            </w:r>
            <w:r w:rsidRPr="00B71049">
              <w:rPr>
                <w:i/>
                <w:iCs/>
                <w:color w:val="000000"/>
                <w:rPrChange w:id="268" w:author="Huawei" w:date="2021-02-04T23:27:00Z">
                  <w:rPr>
                    <w:i/>
                    <w:iCs/>
                    <w:color w:val="000000"/>
                    <w:szCs w:val="22"/>
                  </w:rPr>
                </w:rPrChange>
              </w:rPr>
              <w:t xml:space="preserve"> c</w:t>
            </w:r>
            <w:r w:rsidRPr="00B71049">
              <w:rPr>
                <w:i/>
                <w:iCs/>
                <w:color w:val="000000"/>
                <w:vertAlign w:val="subscript"/>
                <w:rPrChange w:id="269" w:author="Huawei" w:date="2021-02-04T23:27:00Z">
                  <w:rPr>
                    <w:i/>
                    <w:iCs/>
                    <w:color w:val="000000"/>
                    <w:szCs w:val="22"/>
                    <w:vertAlign w:val="subscript"/>
                  </w:rPr>
                </w:rPrChange>
              </w:rPr>
              <w:t xml:space="preserve">1 </w:t>
            </w:r>
            <w:r w:rsidRPr="00B71049">
              <w:rPr>
                <w:color w:val="000000"/>
                <w:rPrChange w:id="270" w:author="Huawei" w:date="2021-02-04T23:27:00Z">
                  <w:rPr>
                    <w:color w:val="000000"/>
                    <w:szCs w:val="22"/>
                  </w:rPr>
                </w:rPrChange>
              </w:rPr>
              <w:t xml:space="preserve">with slot formats comprised of DL and UL symbols, and if the UE is not capable of simultaneous reception and transmission on carrier </w:t>
            </w:r>
            <w:r w:rsidRPr="00B71049">
              <w:rPr>
                <w:i/>
                <w:iCs/>
                <w:color w:val="000000"/>
                <w:rPrChange w:id="271" w:author="Huawei" w:date="2021-02-04T23:27:00Z">
                  <w:rPr>
                    <w:i/>
                    <w:iCs/>
                    <w:color w:val="000000"/>
                    <w:szCs w:val="22"/>
                  </w:rPr>
                </w:rPrChange>
              </w:rPr>
              <w:t>c</w:t>
            </w:r>
            <w:r w:rsidRPr="00B71049">
              <w:rPr>
                <w:i/>
                <w:iCs/>
                <w:color w:val="000000"/>
                <w:vertAlign w:val="subscript"/>
                <w:rPrChange w:id="272" w:author="Huawei" w:date="2021-02-04T23:27:00Z">
                  <w:rPr>
                    <w:i/>
                    <w:iCs/>
                    <w:color w:val="000000"/>
                    <w:szCs w:val="22"/>
                    <w:vertAlign w:val="subscript"/>
                  </w:rPr>
                </w:rPrChange>
              </w:rPr>
              <w:t>1</w:t>
            </w:r>
            <w:r w:rsidRPr="00B71049">
              <w:rPr>
                <w:color w:val="000000"/>
                <w:vertAlign w:val="subscript"/>
                <w:rPrChange w:id="273" w:author="Huawei" w:date="2021-02-04T23:27:00Z">
                  <w:rPr>
                    <w:color w:val="000000"/>
                    <w:szCs w:val="22"/>
                    <w:vertAlign w:val="subscript"/>
                  </w:rPr>
                </w:rPrChange>
              </w:rPr>
              <w:t xml:space="preserve"> </w:t>
            </w:r>
            <w:r w:rsidRPr="00B71049">
              <w:rPr>
                <w:color w:val="000000"/>
                <w:rPrChange w:id="274" w:author="Huawei" w:date="2021-02-04T23:27:00Z">
                  <w:rPr>
                    <w:color w:val="000000"/>
                    <w:szCs w:val="22"/>
                  </w:rPr>
                </w:rPrChange>
              </w:rPr>
              <w:t>and serving cell</w:t>
            </w:r>
            <w:r w:rsidRPr="00B71049">
              <w:rPr>
                <w:i/>
                <w:iCs/>
                <w:color w:val="000000"/>
                <w:rPrChange w:id="275" w:author="Huawei" w:date="2021-02-04T23:27:00Z">
                  <w:rPr>
                    <w:i/>
                    <w:iCs/>
                    <w:color w:val="000000"/>
                    <w:szCs w:val="22"/>
                  </w:rPr>
                </w:rPrChange>
              </w:rPr>
              <w:t xml:space="preserve"> c</w:t>
            </w:r>
            <w:r w:rsidRPr="00B71049">
              <w:rPr>
                <w:i/>
                <w:iCs/>
                <w:color w:val="000000"/>
                <w:vertAlign w:val="subscript"/>
                <w:rPrChange w:id="276" w:author="Huawei" w:date="2021-02-04T23:27:00Z">
                  <w:rPr>
                    <w:i/>
                    <w:iCs/>
                    <w:color w:val="000000"/>
                    <w:szCs w:val="22"/>
                    <w:vertAlign w:val="subscript"/>
                  </w:rPr>
                </w:rPrChange>
              </w:rPr>
              <w:t>2</w:t>
            </w:r>
            <w:r w:rsidRPr="00B71049">
              <w:rPr>
                <w:color w:val="000000"/>
                <w:rPrChange w:id="277" w:author="Huawei" w:date="2021-02-04T23:27:00Z">
                  <w:rPr>
                    <w:color w:val="000000"/>
                    <w:szCs w:val="22"/>
                  </w:rPr>
                </w:rPrChange>
              </w:rPr>
              <w:t>, the UE is not expected to be configured or indicated with SRS resource(s) such that SRS transmission on carrier</w:t>
            </w:r>
            <w:r w:rsidRPr="00B71049">
              <w:rPr>
                <w:i/>
                <w:iCs/>
                <w:color w:val="000000"/>
                <w:rPrChange w:id="278" w:author="Huawei" w:date="2021-02-04T23:27:00Z">
                  <w:rPr>
                    <w:i/>
                    <w:iCs/>
                    <w:color w:val="000000"/>
                    <w:szCs w:val="22"/>
                  </w:rPr>
                </w:rPrChange>
              </w:rPr>
              <w:t xml:space="preserve"> c</w:t>
            </w:r>
            <w:r w:rsidRPr="00B71049">
              <w:rPr>
                <w:i/>
                <w:iCs/>
                <w:color w:val="000000"/>
                <w:vertAlign w:val="subscript"/>
                <w:rPrChange w:id="279" w:author="Huawei" w:date="2021-02-04T23:27:00Z">
                  <w:rPr>
                    <w:i/>
                    <w:iCs/>
                    <w:color w:val="000000"/>
                    <w:szCs w:val="22"/>
                    <w:vertAlign w:val="subscript"/>
                  </w:rPr>
                </w:rPrChange>
              </w:rPr>
              <w:t>1</w:t>
            </w:r>
            <w:r w:rsidRPr="00B71049">
              <w:rPr>
                <w:color w:val="000000"/>
                <w:rPrChange w:id="280" w:author="Huawei" w:date="2021-02-04T23:27:00Z">
                  <w:rPr>
                    <w:color w:val="000000"/>
                    <w:szCs w:val="22"/>
                  </w:rPr>
                </w:rPrChange>
              </w:rPr>
              <w:t xml:space="preserve"> (including any interruption due to uplink or downlink RF retuning time [11, TS 38.133] as defined by higher layer parameters </w:t>
            </w:r>
            <w:r w:rsidRPr="00B71049">
              <w:rPr>
                <w:i/>
                <w:rPrChange w:id="281" w:author="Huawei" w:date="2021-02-04T23:27:00Z">
                  <w:rPr>
                    <w:i/>
                  </w:rPr>
                </w:rPrChange>
              </w:rPr>
              <w:t>switchingTimeUL</w:t>
            </w:r>
            <w:r w:rsidRPr="00B71049">
              <w:rPr>
                <w:color w:val="000000"/>
                <w:rPrChange w:id="282" w:author="Huawei" w:date="2021-02-04T23:27:00Z">
                  <w:rPr>
                    <w:color w:val="000000"/>
                  </w:rPr>
                </w:rPrChange>
              </w:rPr>
              <w:t xml:space="preserve"> and </w:t>
            </w:r>
            <w:r w:rsidRPr="00B71049">
              <w:rPr>
                <w:i/>
                <w:rPrChange w:id="283" w:author="Huawei" w:date="2021-02-04T23:27:00Z">
                  <w:rPr>
                    <w:i/>
                  </w:rPr>
                </w:rPrChange>
              </w:rPr>
              <w:t>switchingTimeDL</w:t>
            </w:r>
            <w:r w:rsidRPr="00B71049">
              <w:rPr>
                <w:color w:val="000000"/>
                <w:rPrChange w:id="284" w:author="Huawei" w:date="2021-02-04T23:27:00Z">
                  <w:rPr>
                    <w:color w:val="000000"/>
                  </w:rPr>
                </w:rPrChange>
              </w:rPr>
              <w:t xml:space="preserve"> of </w:t>
            </w:r>
            <w:r w:rsidRPr="00B71049">
              <w:rPr>
                <w:i/>
                <w:color w:val="000000"/>
                <w:rPrChange w:id="285" w:author="Huawei" w:date="2021-02-04T23:27:00Z">
                  <w:rPr>
                    <w:i/>
                    <w:color w:val="000000"/>
                  </w:rPr>
                </w:rPrChange>
              </w:rPr>
              <w:t>SRS-SwitchingTimeNR</w:t>
            </w:r>
            <w:r w:rsidRPr="00B71049">
              <w:rPr>
                <w:color w:val="000000"/>
                <w:rPrChange w:id="286" w:author="Huawei" w:date="2021-02-04T23:27:00Z">
                  <w:rPr>
                    <w:color w:val="000000"/>
                    <w:szCs w:val="22"/>
                  </w:rPr>
                </w:rPrChange>
              </w:rPr>
              <w:t xml:space="preserve">) would collide with the REs corresponding to the SS/PBCH blocks configured for the UE or the slots belonging to a control resource set indicated by </w:t>
            </w:r>
            <w:r w:rsidRPr="00B71049">
              <w:rPr>
                <w:i/>
                <w:rPrChange w:id="287" w:author="Huawei" w:date="2021-02-04T23:27:00Z">
                  <w:rPr>
                    <w:i/>
                  </w:rPr>
                </w:rPrChange>
              </w:rPr>
              <w:t>MIB</w:t>
            </w:r>
            <w:r w:rsidRPr="00B71049">
              <w:rPr>
                <w:color w:val="000000"/>
                <w:rPrChange w:id="288" w:author="Huawei" w:date="2021-02-04T23:27:00Z">
                  <w:rPr>
                    <w:color w:val="000000"/>
                    <w:szCs w:val="22"/>
                  </w:rPr>
                </w:rPrChange>
              </w:rPr>
              <w:t xml:space="preserve"> or </w:t>
            </w:r>
            <w:r w:rsidRPr="00B71049">
              <w:rPr>
                <w:i/>
                <w:rPrChange w:id="289" w:author="Huawei" w:date="2021-02-04T23:27:00Z">
                  <w:rPr>
                    <w:i/>
                  </w:rPr>
                </w:rPrChange>
              </w:rPr>
              <w:t>SIB1</w:t>
            </w:r>
            <w:r w:rsidRPr="00B71049">
              <w:rPr>
                <w:color w:val="000000"/>
                <w:rPrChange w:id="290" w:author="Huawei" w:date="2021-02-04T23:27:00Z">
                  <w:rPr>
                    <w:color w:val="000000"/>
                    <w:szCs w:val="22"/>
                  </w:rPr>
                </w:rPrChange>
              </w:rPr>
              <w:t xml:space="preserve"> on serving cell</w:t>
            </w:r>
            <w:r w:rsidRPr="00B71049">
              <w:rPr>
                <w:i/>
                <w:iCs/>
                <w:color w:val="000000"/>
                <w:rPrChange w:id="291" w:author="Huawei" w:date="2021-02-04T23:27:00Z">
                  <w:rPr>
                    <w:i/>
                    <w:iCs/>
                    <w:color w:val="000000"/>
                    <w:szCs w:val="22"/>
                  </w:rPr>
                </w:rPrChange>
              </w:rPr>
              <w:t xml:space="preserve"> c</w:t>
            </w:r>
            <w:r w:rsidRPr="00B71049">
              <w:rPr>
                <w:i/>
                <w:iCs/>
                <w:color w:val="000000"/>
                <w:vertAlign w:val="subscript"/>
                <w:rPrChange w:id="292" w:author="Huawei" w:date="2021-02-04T23:27:00Z">
                  <w:rPr>
                    <w:i/>
                    <w:iCs/>
                    <w:color w:val="000000"/>
                    <w:szCs w:val="22"/>
                    <w:vertAlign w:val="subscript"/>
                  </w:rPr>
                </w:rPrChange>
              </w:rPr>
              <w:t>2</w:t>
            </w:r>
            <w:r w:rsidRPr="00B71049">
              <w:rPr>
                <w:color w:val="000000"/>
                <w:rPrChange w:id="293" w:author="Huawei" w:date="2021-02-04T23:27:00Z">
                  <w:rPr>
                    <w:color w:val="000000"/>
                    <w:szCs w:val="22"/>
                  </w:rPr>
                </w:rPrChange>
              </w:rPr>
              <w:t>.</w:t>
            </w:r>
          </w:p>
          <w:p w14:paraId="69F6E5F4" w14:textId="77777777" w:rsidR="001C0520" w:rsidRPr="00B71049" w:rsidRDefault="001C0520" w:rsidP="001C0520">
            <w:pPr>
              <w:spacing w:afterLines="50" w:after="120"/>
              <w:rPr>
                <w:lang w:eastAsia="en-GB"/>
              </w:rPr>
            </w:pPr>
            <w:r w:rsidRPr="00B71049">
              <w:rPr>
                <w:lang w:eastAsia="en-GB"/>
              </w:rPr>
              <w:t xml:space="preserve">For </w:t>
            </w:r>
            <w:r w:rsidRPr="00B71049">
              <w:rPr>
                <w:i/>
                <w:lang w:eastAsia="en-GB"/>
              </w:rPr>
              <w:t>n</w:t>
            </w:r>
            <w:r w:rsidRPr="00B71049">
              <w:rPr>
                <w:lang w:eastAsia="en-GB"/>
              </w:rPr>
              <w:t>-th (</w:t>
            </w:r>
            <w:r w:rsidRPr="00B71049">
              <w:rPr>
                <w:i/>
                <w:lang w:eastAsia="en-GB"/>
              </w:rPr>
              <w:t xml:space="preserve">n ≥ </w:t>
            </w:r>
            <w:r w:rsidRPr="00B71049">
              <w:rPr>
                <w:lang w:eastAsia="en-GB"/>
              </w:rPr>
              <w:t xml:space="preserve">1) aperiodic SRS transmission on a cell </w:t>
            </w:r>
            <w:r w:rsidRPr="00B71049">
              <w:rPr>
                <w:i/>
                <w:lang w:eastAsia="en-GB"/>
              </w:rPr>
              <w:t>c</w:t>
            </w:r>
            <w:r w:rsidRPr="00B71049">
              <w:rPr>
                <w:lang w:eastAsia="en-GB"/>
              </w:rPr>
              <w:t>, upon detection of a positive SRS request on a grant, the UE shall commence this SRS transmission on the configured symbol and slot provided</w:t>
            </w:r>
          </w:p>
          <w:p w14:paraId="3FE0A4EC" w14:textId="77777777" w:rsidR="001C0520" w:rsidRPr="00B71049" w:rsidRDefault="001C0520" w:rsidP="001C0520">
            <w:pPr>
              <w:pStyle w:val="B1"/>
              <w:rPr>
                <w:lang w:val="en-US"/>
              </w:rPr>
            </w:pPr>
            <w:r w:rsidRPr="00B71049">
              <w:rPr>
                <w:lang w:val="en-US"/>
              </w:rPr>
              <w:t>-</w:t>
            </w:r>
            <w:r w:rsidRPr="00B71049">
              <w:rPr>
                <w:lang w:val="en-US"/>
              </w:rPr>
              <w:tab/>
              <w:t>it is no earlier than the summation of</w:t>
            </w:r>
          </w:p>
          <w:p w14:paraId="2823BF10" w14:textId="77777777" w:rsidR="001C0520" w:rsidRPr="00B71049" w:rsidRDefault="001C0520" w:rsidP="001C0520">
            <w:pPr>
              <w:pStyle w:val="B2"/>
              <w:rPr>
                <w:lang w:val="en-US"/>
              </w:rPr>
            </w:pPr>
            <w:r w:rsidRPr="00B71049">
              <w:rPr>
                <w:lang w:val="en-US"/>
              </w:rPr>
              <w:t>-</w:t>
            </w:r>
            <w:r w:rsidRPr="00B71049">
              <w:rPr>
                <w:lang w:val="en-US"/>
              </w:rPr>
              <w:tab/>
              <w:t xml:space="preserve">the maximum time duration between the two durations spanned by N OFDM symbols of the numerology of cell </w:t>
            </w:r>
            <w:r w:rsidRPr="00B71049">
              <w:rPr>
                <w:i/>
                <w:lang w:val="en-US"/>
              </w:rPr>
              <w:t>c</w:t>
            </w:r>
            <w:r w:rsidRPr="00B71049">
              <w:rPr>
                <w:lang w:val="en-US"/>
              </w:rPr>
              <w:t xml:space="preserve"> and the cell carrying the grant respectively, and</w:t>
            </w:r>
          </w:p>
          <w:p w14:paraId="7E658DAB" w14:textId="77777777" w:rsidR="001C0520" w:rsidRPr="00B71049" w:rsidRDefault="001C0520" w:rsidP="001C0520">
            <w:pPr>
              <w:pStyle w:val="B2"/>
              <w:rPr>
                <w:i/>
                <w:lang w:val="en-US"/>
              </w:rPr>
            </w:pPr>
            <w:r w:rsidRPr="00B71049">
              <w:rPr>
                <w:lang w:val="en-US"/>
              </w:rPr>
              <w:t>-</w:t>
            </w:r>
            <w:r w:rsidRPr="00B71049">
              <w:rPr>
                <w:lang w:val="en-US"/>
              </w:rPr>
              <w:tab/>
              <w:t xml:space="preserve">the UL or DL RF retuning time [11, TS 38.133] as defined by higher layer parameters </w:t>
            </w:r>
            <w:r w:rsidRPr="00B71049">
              <w:rPr>
                <w:i/>
                <w:lang w:val="en-US"/>
              </w:rPr>
              <w:t>switchingTimeUL</w:t>
            </w:r>
            <w:r w:rsidRPr="00B71049">
              <w:rPr>
                <w:color w:val="000000"/>
                <w:lang w:val="en-US"/>
              </w:rPr>
              <w:t xml:space="preserve"> and </w:t>
            </w:r>
            <w:r w:rsidRPr="00B71049">
              <w:rPr>
                <w:i/>
                <w:lang w:val="en-US"/>
              </w:rPr>
              <w:t>switchingTimeDL</w:t>
            </w:r>
            <w:r w:rsidRPr="00B71049">
              <w:rPr>
                <w:color w:val="000000"/>
                <w:lang w:val="en-US"/>
              </w:rPr>
              <w:t xml:space="preserve"> of </w:t>
            </w:r>
            <w:r w:rsidRPr="00B71049">
              <w:rPr>
                <w:i/>
                <w:color w:val="000000"/>
                <w:lang w:val="en-US"/>
              </w:rPr>
              <w:t>SRS-SwitchingTimeNR</w:t>
            </w:r>
            <w:r w:rsidRPr="00B71049">
              <w:rPr>
                <w:i/>
                <w:lang w:val="en-US"/>
              </w:rPr>
              <w:t>,</w:t>
            </w:r>
          </w:p>
          <w:p w14:paraId="18F8D68E" w14:textId="77777777" w:rsidR="001C0520" w:rsidRPr="00B71049" w:rsidRDefault="001C0520" w:rsidP="001C0520">
            <w:pPr>
              <w:pStyle w:val="B1"/>
              <w:rPr>
                <w:lang w:val="en-US"/>
              </w:rPr>
            </w:pPr>
            <w:r w:rsidRPr="00B71049">
              <w:rPr>
                <w:lang w:val="en-US"/>
              </w:rPr>
              <w:t>-</w:t>
            </w:r>
            <w:r w:rsidRPr="00B71049">
              <w:rPr>
                <w:lang w:val="en-US"/>
              </w:rPr>
              <w:tab/>
              <w:t>it does not collide with any previous SRS transmissions, or interruption due to UL or DL RF retuning time.</w:t>
            </w:r>
          </w:p>
          <w:p w14:paraId="1D4BBBC3" w14:textId="77777777" w:rsidR="001C0520" w:rsidRPr="00B71049" w:rsidRDefault="001C0520" w:rsidP="001C0520">
            <w:pPr>
              <w:pStyle w:val="B1"/>
              <w:rPr>
                <w:lang w:val="en-US"/>
              </w:rPr>
            </w:pPr>
            <w:r w:rsidRPr="00B71049">
              <w:rPr>
                <w:lang w:val="en-US"/>
              </w:rPr>
              <w:t xml:space="preserve">otherwise, </w:t>
            </w:r>
            <w:r w:rsidRPr="00B71049">
              <w:rPr>
                <w:i/>
                <w:lang w:val="en-US"/>
              </w:rPr>
              <w:t>n</w:t>
            </w:r>
            <w:r w:rsidRPr="00B71049">
              <w:rPr>
                <w:lang w:val="en-US"/>
              </w:rPr>
              <w:t>-th SRS transmission is dropped, where N is the reported capability as the minimum time interval in unit of symbols, between the DCI triggering and aperiodic SRS transmission.</w:t>
            </w:r>
          </w:p>
          <w:p w14:paraId="7D6EE7D3" w14:textId="77777777" w:rsidR="001C0520" w:rsidRPr="00B71049" w:rsidRDefault="001C0520" w:rsidP="001C0520">
            <w:pPr>
              <w:spacing w:afterLines="50" w:after="120"/>
              <w:rPr>
                <w:color w:val="000000" w:themeColor="text1"/>
              </w:rPr>
            </w:pPr>
            <w:bookmarkStart w:id="294" w:name="_Hlk515873385"/>
            <w:r w:rsidRPr="00B71049">
              <w:rPr>
                <w:color w:val="000000" w:themeColor="text1"/>
              </w:rPr>
              <w:t>In case of inter-band carrier aggregation, a UE can simultaneously transmit SRS and PUCCH/PUSCH across component carriers in different bands subject to the UE's capability.</w:t>
            </w:r>
          </w:p>
          <w:p w14:paraId="22C08E81" w14:textId="77777777" w:rsidR="001C0520" w:rsidRPr="00B71049" w:rsidRDefault="001C0520" w:rsidP="001C0520">
            <w:pPr>
              <w:spacing w:afterLines="50" w:after="120"/>
              <w:rPr>
                <w:color w:val="000000" w:themeColor="text1"/>
              </w:rPr>
            </w:pPr>
            <w:r w:rsidRPr="00B71049">
              <w:rPr>
                <w:color w:val="000000" w:themeColor="text1"/>
              </w:rPr>
              <w:t>In case of inter-band carrier aggregation, a UE can simultaneously transmit PRACH and SRS across component carriers in different bands subject to UE's capability.</w:t>
            </w:r>
            <w:bookmarkEnd w:id="294"/>
          </w:p>
          <w:p w14:paraId="4F6FB0B3" w14:textId="77777777" w:rsidR="001C0520" w:rsidRDefault="001C0520" w:rsidP="001C0520">
            <w:pPr>
              <w:ind w:firstLineChars="450" w:firstLine="900"/>
              <w:rPr>
                <w:color w:val="000000" w:themeColor="text1"/>
                <w:szCs w:val="22"/>
                <w:lang w:eastAsia="zh-CN"/>
              </w:rPr>
            </w:pPr>
            <w:r>
              <w:rPr>
                <w:color w:val="000000" w:themeColor="text1"/>
                <w:szCs w:val="22"/>
                <w:lang w:eastAsia="zh-CN"/>
              </w:rPr>
              <w:lastRenderedPageBreak/>
              <w:t xml:space="preserve"> </w:t>
            </w:r>
            <w:r>
              <w:rPr>
                <w:b/>
                <w:iCs/>
                <w:color w:val="FF0000"/>
                <w:sz w:val="28"/>
              </w:rPr>
              <w:t>&lt;Unchanged parts are omitted&gt;</w:t>
            </w:r>
          </w:p>
          <w:p w14:paraId="0A442C04" w14:textId="3A5A50D6" w:rsidR="001C0520" w:rsidRDefault="001C0520" w:rsidP="001C0520">
            <w:pPr>
              <w:rPr>
                <w:rFonts w:hint="eastAsia"/>
                <w:color w:val="000000" w:themeColor="text1"/>
                <w:szCs w:val="22"/>
                <w:lang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295"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296" w:author="Huawei" w:date="2021-01-07T14:49:00Z">
                      <w:rPr>
                        <w:rFonts w:ascii="Cambria Math" w:hAnsi="Cambria Math"/>
                        <w:lang w:val="x-none" w:eastAsia="zh-CN"/>
                      </w:rPr>
                    </w:ins>
                  </m:ctrlPr>
                </m:sSubPr>
                <m:e>
                  <m:r>
                    <w:ins w:id="297" w:author="Huawei" w:date="2021-01-07T14:49:00Z">
                      <w:rPr>
                        <w:rFonts w:ascii="Cambria Math" w:hAnsi="Cambria Math"/>
                        <w:lang w:val="x-none" w:eastAsia="zh-CN"/>
                      </w:rPr>
                      <m:t>Z</m:t>
                    </w:ins>
                  </m:r>
                </m:e>
                <m:sub>
                  <m:r>
                    <w:ins w:id="298" w:author="Huawei" w:date="2021-01-07T14:49:00Z">
                      <w:rPr>
                        <w:rFonts w:ascii="Cambria Math" w:hAnsi="Cambria Math"/>
                        <w:lang w:val="x-none" w:eastAsia="zh-CN"/>
                      </w:rPr>
                      <m:t>1</m:t>
                    </w:ins>
                  </m:r>
                </m:sub>
              </m:sSub>
            </m:oMath>
            <w:ins w:id="299"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00" w:author="Huawei" w:date="2021-01-07T14:50:00Z">
                  <w:rPr>
                    <w:rFonts w:ascii="Cambria Math" w:hAnsi="Cambria Math"/>
                    <w:lang w:val="x-none"/>
                  </w:rPr>
                  <m:t>Z</m:t>
                </w:ins>
              </m:r>
            </m:oMath>
            <w:ins w:id="301"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302" w:author="Huawei" w:date="2021-01-07T14:46:00Z">
              <w:r>
                <w:t xml:space="preserve"> and</w:t>
              </w:r>
            </w:ins>
            <w:r w:rsidRPr="004E45B9">
              <w:t xml:space="preserve"> </w:t>
            </w:r>
            <m:oMath>
              <m:r>
                <w:rPr>
                  <w:rFonts w:ascii="Cambria Math" w:hAnsi="Cambria Math"/>
                  <w:lang w:val="x-none"/>
                </w:rPr>
                <m:t>Z</m:t>
              </m:r>
            </m:oMath>
            <w:r w:rsidRPr="004E45B9">
              <w:t xml:space="preserve"> </w:t>
            </w:r>
            <w:del w:id="303"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304" w:author="Huawei" w:date="2021-01-07T14:47:00Z">
                      <w:rPr>
                        <w:rFonts w:ascii="Cambria Math" w:hAnsi="Cambria Math"/>
                        <w:lang w:val="x-none"/>
                      </w:rPr>
                    </w:del>
                  </m:ctrlPr>
                </m:sSubPr>
                <m:e>
                  <m:r>
                    <w:del w:id="305" w:author="Huawei" w:date="2021-01-07T14:47:00Z">
                      <w:rPr>
                        <w:rFonts w:ascii="Cambria Math" w:hAnsi="Cambria Math"/>
                        <w:lang w:val="x-none"/>
                      </w:rPr>
                      <m:t>T</m:t>
                    </w:del>
                  </m:r>
                </m:e>
                <m:sub>
                  <m:r>
                    <w:del w:id="306" w:author="Huawei" w:date="2021-01-07T14:47:00Z">
                      <m:rPr>
                        <m:sty m:val="p"/>
                      </m:rPr>
                      <w:rPr>
                        <w:rFonts w:ascii="Cambria Math" w:hAnsi="Cambria Math"/>
                        <w:lang w:val="x-none"/>
                      </w:rPr>
                      <m:t>switch</m:t>
                    </w:del>
                  </m:r>
                </m:sub>
              </m:sSub>
            </m:oMath>
            <w:del w:id="307"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308"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308"/>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309" w:author="ZTE" w:date="2021-01-12T16:01:00Z">
                    <w:r w:rsidRPr="00B852FC">
                      <w:rPr>
                        <w:sz w:val="20"/>
                        <w:szCs w:val="20"/>
                      </w:rPr>
                      <w:t xml:space="preserve">active UL BWP of one </w:t>
                    </w:r>
                  </w:ins>
                  <w:r w:rsidRPr="00B852FC">
                    <w:rPr>
                      <w:sz w:val="20"/>
                      <w:szCs w:val="20"/>
                    </w:rPr>
                    <w:t xml:space="preserve">uplink </w:t>
                  </w:r>
                  <w:ins w:id="310" w:author="ZTE" w:date="2021-01-12T16:01:00Z">
                    <w:r w:rsidRPr="00B852FC">
                      <w:rPr>
                        <w:sz w:val="20"/>
                        <w:szCs w:val="20"/>
                      </w:rPr>
                      <w:t>carrier</w:t>
                    </w:r>
                  </w:ins>
                  <w:del w:id="311"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312" w:author="ZTE" w:date="2021-01-12T16:01:00Z">
                    <w:r w:rsidRPr="00B852FC">
                      <w:rPr>
                        <w:sz w:val="20"/>
                        <w:szCs w:val="20"/>
                      </w:rPr>
                      <w:t xml:space="preserve">active UL BWP of the other </w:t>
                    </w:r>
                  </w:ins>
                  <w:r w:rsidRPr="00B852FC">
                    <w:rPr>
                      <w:sz w:val="20"/>
                      <w:szCs w:val="20"/>
                    </w:rPr>
                    <w:t xml:space="preserve">uplink </w:t>
                  </w:r>
                  <w:ins w:id="313" w:author="ZTE" w:date="2021-01-12T16:01:00Z">
                    <w:r w:rsidRPr="00B852FC">
                      <w:rPr>
                        <w:sz w:val="20"/>
                        <w:szCs w:val="20"/>
                      </w:rPr>
                      <w:t>carrier</w:t>
                    </w:r>
                  </w:ins>
                  <w:del w:id="314"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315" w:author="ZTE" w:date="2021-01-12T16:08:00Z">
                    <w:r w:rsidRPr="00B852FC">
                      <w:rPr>
                        <w:sz w:val="20"/>
                        <w:szCs w:val="20"/>
                      </w:rPr>
                      <w:t xml:space="preserve">active UL BWP of one </w:t>
                    </w:r>
                  </w:ins>
                  <w:r w:rsidRPr="00B852FC">
                    <w:rPr>
                      <w:sz w:val="20"/>
                      <w:szCs w:val="20"/>
                    </w:rPr>
                    <w:t xml:space="preserve">uplink </w:t>
                  </w:r>
                  <w:ins w:id="316" w:author="ZTE" w:date="2021-01-12T16:08:00Z">
                    <w:r w:rsidRPr="00B852FC">
                      <w:rPr>
                        <w:sz w:val="20"/>
                        <w:szCs w:val="20"/>
                      </w:rPr>
                      <w:t>carrier</w:t>
                    </w:r>
                  </w:ins>
                  <w:ins w:id="317" w:author="ZTE" w:date="2021-01-12T16:09:00Z">
                    <w:r w:rsidRPr="00B852FC">
                      <w:rPr>
                        <w:sz w:val="20"/>
                        <w:szCs w:val="20"/>
                      </w:rPr>
                      <w:t xml:space="preserve"> after </w:t>
                    </w:r>
                  </w:ins>
                  <w:del w:id="318" w:author="ZTE" w:date="2021-01-12T16:08:00Z">
                    <w:r w:rsidRPr="00B852FC" w:rsidDel="00921DEC">
                      <w:rPr>
                        <w:sz w:val="20"/>
                        <w:szCs w:val="20"/>
                      </w:rPr>
                      <w:delText xml:space="preserve">transmitted </w:delText>
                    </w:r>
                  </w:del>
                  <w:del w:id="319"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320" w:author="ZTE" w:date="2021-01-12T16:09:00Z">
                    <w:r w:rsidRPr="00B852FC">
                      <w:rPr>
                        <w:sz w:val="20"/>
                        <w:szCs w:val="20"/>
                      </w:rPr>
                      <w:t xml:space="preserve">active UL BWP of the other </w:t>
                    </w:r>
                  </w:ins>
                  <w:r w:rsidRPr="00B852FC">
                    <w:rPr>
                      <w:sz w:val="20"/>
                      <w:szCs w:val="20"/>
                    </w:rPr>
                    <w:t xml:space="preserve">uplink </w:t>
                  </w:r>
                  <w:ins w:id="321" w:author="ZTE" w:date="2021-01-12T16:09:00Z">
                    <w:r w:rsidRPr="00B852FC">
                      <w:rPr>
                        <w:sz w:val="20"/>
                        <w:szCs w:val="20"/>
                      </w:rPr>
                      <w:t xml:space="preserve">carrier </w:t>
                    </w:r>
                  </w:ins>
                  <w:del w:id="322"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323" w:name="_Toc45810628"/>
            <w:bookmarkStart w:id="324" w:name="_Toc60777204"/>
            <w:r w:rsidRPr="00B852FC">
              <w:rPr>
                <w:lang w:val="x-none"/>
              </w:rPr>
              <w:t>6.1.6.1</w:t>
            </w:r>
            <w:r w:rsidRPr="00B852FC">
              <w:rPr>
                <w:lang w:val="x-none"/>
              </w:rPr>
              <w:tab/>
              <w:t>Uplink switching for EN-DC</w:t>
            </w:r>
            <w:bookmarkEnd w:id="323"/>
            <w:bookmarkEnd w:id="324"/>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325"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lastRenderedPageBreak/>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325"/>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326" w:name="_Hlk61637323"/>
            <w:r w:rsidRPr="00BF15F1">
              <w:t xml:space="preserve">NOTE 2:  For UL Tx switching between </w:t>
            </w:r>
            <w:del w:id="327" w:author="Author">
              <w:r w:rsidRPr="00BF15F1" w:rsidDel="00BF15F1">
                <w:delText>carriers in</w:delText>
              </w:r>
            </w:del>
            <w:ins w:id="328" w:author="Author">
              <w:r>
                <w:t>two</w:t>
              </w:r>
            </w:ins>
            <w:r w:rsidRPr="00BF15F1">
              <w:t xml:space="preserve"> cell</w:t>
            </w:r>
            <w:ins w:id="329" w:author="Author">
              <w:r>
                <w:t>s</w:t>
              </w:r>
            </w:ins>
            <w:del w:id="330" w:author="Author">
              <w:r w:rsidRPr="00BF15F1" w:rsidDel="00BF15F1">
                <w:delText>(s)</w:delText>
              </w:r>
            </w:del>
            <w:r w:rsidRPr="00BF15F1">
              <w:t xml:space="preserve">, only the supported MIMO layer combination across </w:t>
            </w:r>
            <w:del w:id="331" w:author="Author">
              <w:r w:rsidRPr="00BF15F1" w:rsidDel="00BF15F1">
                <w:delText xml:space="preserve">carriers </w:delText>
              </w:r>
            </w:del>
            <w:ins w:id="332" w:author="Author">
              <w:r>
                <w:t>the two cells</w:t>
              </w:r>
              <w:r w:rsidRPr="00BF15F1">
                <w:t xml:space="preserve"> </w:t>
              </w:r>
            </w:ins>
            <w:r w:rsidRPr="00BF15F1">
              <w:t xml:space="preserve">that results in the highest combined data rate is counted for </w:t>
            </w:r>
            <w:del w:id="333" w:author="Author">
              <w:r w:rsidRPr="00BF15F1" w:rsidDel="00BF15F1">
                <w:delText xml:space="preserve">the </w:delText>
              </w:r>
            </w:del>
            <w:ins w:id="334" w:author="Author">
              <w:r>
                <w:t>those</w:t>
              </w:r>
              <w:r w:rsidRPr="00BF15F1">
                <w:t xml:space="preserve"> </w:t>
              </w:r>
            </w:ins>
            <w:r w:rsidRPr="00BF15F1">
              <w:t>cell</w:t>
            </w:r>
            <w:ins w:id="335" w:author="Author">
              <w:r>
                <w:t>s</w:t>
              </w:r>
            </w:ins>
            <w:del w:id="336" w:author="Author">
              <w:r w:rsidRPr="00BF15F1" w:rsidDel="00BF15F1">
                <w:delText>(s)</w:delText>
              </w:r>
            </w:del>
            <w:r w:rsidRPr="00BF15F1">
              <w:t xml:space="preserve"> in the supported maximum UL data rate.</w:t>
            </w:r>
            <w:bookmarkEnd w:id="326"/>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37"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38" w:author="Huawei" w:date="2021-01-07T14:49:00Z">
                      <w:rPr>
                        <w:rFonts w:ascii="Cambria Math" w:hAnsi="Cambria Math"/>
                        <w:lang w:val="x-none" w:eastAsia="zh-CN"/>
                      </w:rPr>
                    </w:ins>
                  </m:ctrlPr>
                </m:sSubPr>
                <m:e>
                  <m:r>
                    <w:ins w:id="339" w:author="Huawei" w:date="2021-01-07T14:49:00Z">
                      <w:rPr>
                        <w:rFonts w:ascii="Cambria Math" w:hAnsi="Cambria Math"/>
                        <w:lang w:val="x-none" w:eastAsia="zh-CN"/>
                      </w:rPr>
                      <m:t>Z</m:t>
                    </w:ins>
                  </m:r>
                </m:e>
                <m:sub>
                  <m:r>
                    <w:ins w:id="340" w:author="Huawei" w:date="2021-01-07T14:49:00Z">
                      <w:rPr>
                        <w:rFonts w:ascii="Cambria Math" w:hAnsi="Cambria Math"/>
                        <w:lang w:val="x-none" w:eastAsia="zh-CN"/>
                      </w:rPr>
                      <m:t>1</m:t>
                    </w:ins>
                  </m:r>
                </m:sub>
              </m:sSub>
            </m:oMath>
            <w:ins w:id="341"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42" w:author="Huawei" w:date="2021-01-07T14:50:00Z">
                  <w:rPr>
                    <w:rFonts w:ascii="Cambria Math" w:hAnsi="Cambria Math"/>
                    <w:lang w:val="x-none"/>
                  </w:rPr>
                  <m:t>Z</m:t>
                </w:ins>
              </m:r>
            </m:oMath>
            <w:ins w:id="343"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344" w:author="Huawei" w:date="2021-01-07T14:46:00Z">
              <w:r>
                <w:t xml:space="preserve"> and</w:t>
              </w:r>
            </w:ins>
            <w:r w:rsidRPr="004E45B9">
              <w:t xml:space="preserve"> </w:t>
            </w:r>
            <m:oMath>
              <m:r>
                <w:rPr>
                  <w:rFonts w:ascii="Cambria Math" w:hAnsi="Cambria Math"/>
                  <w:lang w:val="x-none"/>
                </w:rPr>
                <m:t>Z</m:t>
              </m:r>
            </m:oMath>
            <w:r w:rsidRPr="004E45B9">
              <w:t xml:space="preserve"> </w:t>
            </w:r>
            <w:del w:id="345"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346" w:author="Huawei" w:date="2021-01-07T14:47:00Z">
                      <w:rPr>
                        <w:rFonts w:ascii="Cambria Math" w:hAnsi="Cambria Math"/>
                        <w:lang w:val="x-none"/>
                      </w:rPr>
                    </w:del>
                  </m:ctrlPr>
                </m:sSubPr>
                <m:e>
                  <m:r>
                    <w:del w:id="347" w:author="Huawei" w:date="2021-01-07T14:47:00Z">
                      <w:rPr>
                        <w:rFonts w:ascii="Cambria Math" w:hAnsi="Cambria Math"/>
                        <w:lang w:val="x-none"/>
                      </w:rPr>
                      <m:t>T</m:t>
                    </w:del>
                  </m:r>
                </m:e>
                <m:sub>
                  <m:r>
                    <w:del w:id="348" w:author="Huawei" w:date="2021-01-07T14:47:00Z">
                      <m:rPr>
                        <m:sty m:val="p"/>
                      </m:rPr>
                      <w:rPr>
                        <w:rFonts w:ascii="Cambria Math" w:hAnsi="Cambria Math"/>
                        <w:lang w:val="x-none"/>
                      </w:rPr>
                      <m:t>switch</m:t>
                    </w:del>
                  </m:r>
                </m:sub>
              </m:sSub>
            </m:oMath>
            <w:del w:id="349"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lastRenderedPageBreak/>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A8AA7" w14:textId="77777777" w:rsidR="00B86426" w:rsidRDefault="00B86426">
      <w:pPr>
        <w:spacing w:after="0" w:line="240" w:lineRule="auto"/>
      </w:pPr>
      <w:r>
        <w:separator/>
      </w:r>
    </w:p>
  </w:endnote>
  <w:endnote w:type="continuationSeparator" w:id="0">
    <w:p w14:paraId="4A8EC492" w14:textId="77777777" w:rsidR="00B86426" w:rsidRDefault="00B8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1BCBFCFB" w:rsidR="001C0520" w:rsidRDefault="001C052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1049">
      <w:rPr>
        <w:rFonts w:ascii="Arial" w:hAnsi="Arial" w:cs="Arial"/>
        <w:b/>
        <w:noProof/>
        <w:sz w:val="18"/>
        <w:szCs w:val="18"/>
      </w:rPr>
      <w:t>7</w:t>
    </w:r>
    <w:r>
      <w:rPr>
        <w:rFonts w:ascii="Arial" w:hAnsi="Arial" w:cs="Arial"/>
        <w:b/>
        <w:sz w:val="18"/>
        <w:szCs w:val="18"/>
      </w:rPr>
      <w:fldChar w:fldCharType="end"/>
    </w:r>
  </w:p>
  <w:p w14:paraId="43902CBA" w14:textId="77777777" w:rsidR="001C0520" w:rsidRDefault="001C052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8F0EE" w14:textId="77777777" w:rsidR="00B86426" w:rsidRDefault="00B86426">
      <w:pPr>
        <w:spacing w:after="0" w:line="240" w:lineRule="auto"/>
      </w:pPr>
      <w:r>
        <w:separator/>
      </w:r>
    </w:p>
  </w:footnote>
  <w:footnote w:type="continuationSeparator" w:id="0">
    <w:p w14:paraId="1C04FFF6" w14:textId="77777777" w:rsidR="00B86426" w:rsidRDefault="00B8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FAF6AB1-75A1-47C4-BA5D-44A0B677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E6107A-517C-41BF-8EA5-1A791975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39</TotalTime>
  <Pages>28</Pages>
  <Words>11677</Words>
  <Characters>66564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4</cp:revision>
  <cp:lastPrinted>2004-04-14T09:17:00Z</cp:lastPrinted>
  <dcterms:created xsi:type="dcterms:W3CDTF">2021-02-04T14:45:00Z</dcterms:created>
  <dcterms:modified xsi:type="dcterms:W3CDTF">2021-02-04T15:31:00Z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