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02BDA" w14:textId="77777777" w:rsidR="007C5B46" w:rsidRPr="00B1769F" w:rsidRDefault="007C5B46" w:rsidP="007C5B46">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a0"/>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1"/>
      </w:pPr>
      <w:r>
        <w:t>Introduction</w:t>
      </w:r>
    </w:p>
    <w:p w14:paraId="43902BE2" w14:textId="77777777" w:rsidR="008E3BCA" w:rsidRDefault="00711418">
      <w:pPr>
        <w:pStyle w:val="aa"/>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1"/>
      </w:pPr>
      <w:r>
        <w:t>Discussion</w:t>
      </w:r>
    </w:p>
    <w:p w14:paraId="43902BEE" w14:textId="77777777" w:rsidR="00240163" w:rsidRPr="00240163" w:rsidRDefault="00300395" w:rsidP="00240163">
      <w:pPr>
        <w:pStyle w:val="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af1"/>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af1"/>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5"/>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t>N</w:t>
            </w:r>
            <w:r>
              <w:rPr>
                <w:lang w:val="en-GB" w:eastAsia="zh-CN"/>
              </w:rPr>
              <w:t xml:space="preserve">ote that TP Alt.2 doesn’t change legacy SUL and CA Option1 behaviour. Take Figure2 as an </w:t>
            </w:r>
            <w:r>
              <w:rPr>
                <w:lang w:val="en-GB" w:eastAsia="zh-CN"/>
              </w:rPr>
              <w:lastRenderedPageBreak/>
              <w:t>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af1"/>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3"/>
                    <w:rPr>
                      <w:sz w:val="20"/>
                    </w:rPr>
                  </w:pPr>
                  <w:r w:rsidRPr="00E076F2">
                    <w:rPr>
                      <w:sz w:val="20"/>
                    </w:rPr>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w:t>
                  </w:r>
                  <w:r w:rsidRPr="00E076F2">
                    <w:rPr>
                      <w:sz w:val="20"/>
                    </w:rPr>
                    <w:lastRenderedPageBreak/>
                    <w:t xml:space="preserve">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af"/>
              <w:spacing w:line="315" w:lineRule="atLeast"/>
            </w:pPr>
            <w:r>
              <w:rPr>
                <w:rStyle w:val="af2"/>
                <w:rFonts w:ascii="Arial" w:hAnsi="Arial" w:cs="Arial"/>
                <w:color w:val="002060"/>
                <w:sz w:val="21"/>
                <w:szCs w:val="21"/>
                <w:shd w:val="clear" w:color="auto" w:fill="FFFF00"/>
              </w:rPr>
              <w:t>Revised proposal 3: (Updated by ZTE)</w:t>
            </w:r>
          </w:p>
          <w:p w14:paraId="31C31826" w14:textId="77777777" w:rsidR="00F024C7" w:rsidRDefault="00F024C7" w:rsidP="00F024C7">
            <w:pPr>
              <w:pStyle w:val="af"/>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af"/>
                    <w:wordWrap w:val="0"/>
                    <w:rPr>
                      <w:kern w:val="2"/>
                    </w:rPr>
                  </w:pPr>
                  <w:r>
                    <w:rPr>
                      <w:rFonts w:ascii="Arial" w:hAnsi="Arial" w:cs="Arial"/>
                      <w:kern w:val="2"/>
                      <w:sz w:val="29"/>
                      <w:szCs w:val="29"/>
                    </w:rPr>
                    <w:t>6.1.6   Uplink switching</w:t>
                  </w:r>
                </w:p>
                <w:p w14:paraId="354A1887" w14:textId="77777777" w:rsidR="00F024C7" w:rsidRDefault="00F024C7" w:rsidP="00F024C7">
                  <w:pPr>
                    <w:pStyle w:val="af"/>
                    <w:wordWrap w:val="0"/>
                    <w:jc w:val="center"/>
                    <w:rPr>
                      <w:kern w:val="2"/>
                    </w:rPr>
                  </w:pPr>
                  <w:r>
                    <w:rPr>
                      <w:rStyle w:val="af2"/>
                      <w:rFonts w:hint="eastAsia"/>
                      <w:color w:val="FF0000"/>
                      <w:kern w:val="2"/>
                      <w:sz w:val="21"/>
                      <w:szCs w:val="21"/>
                    </w:rPr>
                    <w:t>&lt; unchanged text omitted&gt;</w:t>
                  </w:r>
                </w:p>
                <w:p w14:paraId="769BBDE5" w14:textId="77777777" w:rsidR="00F024C7" w:rsidRDefault="00F024C7" w:rsidP="00F024C7">
                  <w:pPr>
                    <w:pStyle w:val="af"/>
                    <w:wordWrap w:val="0"/>
                    <w:rPr>
                      <w:kern w:val="2"/>
                    </w:rPr>
                  </w:pPr>
                  <w:r>
                    <w:rPr>
                      <w:rFonts w:ascii="Times New Roman" w:hAnsi="Times New Roman" w:cs="Times New Roman"/>
                      <w:kern w:val="2"/>
                      <w:sz w:val="21"/>
                      <w:szCs w:val="21"/>
                    </w:rPr>
                    <w:t>The UE does not expect to perform more than one uplink switching in a slot with</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UL,carrier1,</w:t>
                  </w:r>
                  <w:r>
                    <w:rPr>
                      <w:rStyle w:val="af4"/>
                      <w:rFonts w:ascii="Times New Roman" w:hAnsi="Times New Roman" w:cs="Times New Roman"/>
                      <w:kern w:val="2"/>
                      <w:sz w:val="21"/>
                      <w:szCs w:val="21"/>
                    </w:rPr>
                    <w:t> µ</w:t>
                  </w:r>
                  <w:r>
                    <w:rPr>
                      <w:rStyle w:val="af4"/>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af4"/>
                      <w:rFonts w:ascii="Times New Roman" w:hAnsi="Times New Roman" w:cs="Times New Roman"/>
                      <w:kern w:val="2"/>
                      <w:sz w:val="21"/>
                      <w:szCs w:val="21"/>
                    </w:rPr>
                    <w:t>µ</w:t>
                  </w:r>
                  <w:r>
                    <w:rPr>
                      <w:rStyle w:val="af4"/>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af"/>
                    <w:wordWrap w:val="0"/>
                    <w:jc w:val="center"/>
                    <w:rPr>
                      <w:kern w:val="2"/>
                    </w:rPr>
                  </w:pPr>
                  <w:r>
                    <w:rPr>
                      <w:rStyle w:val="af2"/>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af2"/>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af9"/>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af1"/>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t>&lt; unchanged text omitted&gt;</w:t>
            </w:r>
          </w:p>
          <w:p w14:paraId="6D54154E" w14:textId="77777777" w:rsidR="00456A24" w:rsidRDefault="00456A24" w:rsidP="00EC4FC1">
            <w:r w:rsidRPr="005946D8">
              <w:lastRenderedPageBreak/>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af9"/>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af1"/>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DC45B8" w14:paraId="0961602C" w14:textId="77777777" w:rsidTr="00EC4FC1">
        <w:tc>
          <w:tcPr>
            <w:tcW w:w="1172" w:type="dxa"/>
            <w:shd w:val="clear" w:color="auto" w:fill="auto"/>
            <w:vAlign w:val="center"/>
          </w:tcPr>
          <w:p w14:paraId="5A3E3F96" w14:textId="327E854F" w:rsidR="00DC45B8" w:rsidRDefault="008B313F" w:rsidP="00DC45B8">
            <w:pPr>
              <w:rPr>
                <w:bCs/>
                <w:lang w:val="en-GB" w:eastAsia="zh-CN"/>
              </w:rPr>
            </w:pPr>
            <w:r>
              <w:rPr>
                <w:rFonts w:hint="eastAsia"/>
                <w:bCs/>
                <w:lang w:val="en-GB" w:eastAsia="zh-CN"/>
              </w:rPr>
              <w:t>QC4</w:t>
            </w:r>
          </w:p>
        </w:tc>
        <w:tc>
          <w:tcPr>
            <w:tcW w:w="8856" w:type="dxa"/>
            <w:shd w:val="clear" w:color="auto" w:fill="auto"/>
            <w:vAlign w:val="center"/>
          </w:tcPr>
          <w:p w14:paraId="7A771DF2" w14:textId="4F083AAF" w:rsidR="00284F74" w:rsidRDefault="00284F74" w:rsidP="00DC45B8">
            <w:pPr>
              <w:rPr>
                <w:lang w:val="en-GB"/>
              </w:rPr>
            </w:pPr>
            <w:r>
              <w:rPr>
                <w:lang w:val="en-GB"/>
              </w:rPr>
              <w:t xml:space="preserve">If Alt 2 </w:t>
            </w:r>
            <w:r w:rsidR="00A6103D">
              <w:rPr>
                <w:lang w:val="en-GB"/>
              </w:rPr>
              <w:t>doesn’t delete two “</w:t>
            </w:r>
            <w:r w:rsidR="00A43DBB">
              <w:rPr>
                <w:lang w:val="en-GB"/>
              </w:rPr>
              <w:br/>
            </w:r>
            <w:r w:rsidR="00A6103D">
              <w:rPr>
                <w:lang w:val="en-GB"/>
              </w:rPr>
              <w:t xml:space="preserve">, </w:t>
            </w:r>
            <w:r>
              <w:rPr>
                <w:lang w:val="en-GB"/>
              </w:rPr>
              <w:t>We are fine with</w:t>
            </w:r>
            <w:r w:rsidR="00A6103D">
              <w:rPr>
                <w:lang w:val="en-GB"/>
              </w:rPr>
              <w:t xml:space="preserve"> both alt</w:t>
            </w:r>
            <w:r w:rsidR="00DB2490">
              <w:rPr>
                <w:lang w:val="en-GB"/>
              </w:rPr>
              <w:t xml:space="preserve">ernatives. We made similar comments in RAN1 103e and I paste below </w:t>
            </w:r>
            <w:r w:rsidR="00B458C1">
              <w:rPr>
                <w:lang w:val="en-GB"/>
              </w:rPr>
              <w:t>for your convenience.</w:t>
            </w:r>
            <w:r>
              <w:rPr>
                <w:lang w:val="en-GB"/>
              </w:rPr>
              <w:t xml:space="preserve"> </w:t>
            </w:r>
          </w:p>
          <w:p w14:paraId="211A4F4F" w14:textId="51D11D7F" w:rsidR="00DC45B8" w:rsidRDefault="00284F74" w:rsidP="00DC45B8">
            <w:pPr>
              <w:rPr>
                <w:lang w:val="en-GB" w:eastAsia="zh-CN"/>
              </w:rPr>
            </w:pPr>
            <w:r>
              <w:rPr>
                <w:rFonts w:hint="eastAsia"/>
                <w:lang w:val="en-GB"/>
              </w:rPr>
              <w:t xml:space="preserve">Strictly speaking, </w:t>
            </w:r>
            <w:r>
              <w:rPr>
                <w:lang w:val="en-GB"/>
              </w:rPr>
              <w:t>Alt 2</w:t>
            </w:r>
            <w:r>
              <w:rPr>
                <w:rFonts w:hint="eastAsia"/>
                <w:lang w:val="en-GB"/>
              </w:rPr>
              <w:t xml:space="preserve"> also works but it is expected to raise questions what a carrier before the gap or carrier after the gap are once the word </w:t>
            </w:r>
            <w:r w:rsidR="00B458C1">
              <w:rPr>
                <w:lang w:eastAsia="zh-CN"/>
              </w:rPr>
              <w:t>“</w:t>
            </w:r>
            <w:r>
              <w:rPr>
                <w:rFonts w:hint="eastAsia"/>
                <w:lang w:val="en-GB"/>
              </w:rPr>
              <w:t>transmitted</w:t>
            </w:r>
            <w:r w:rsidR="00B458C1">
              <w:rPr>
                <w:lang w:eastAsia="zh-CN"/>
              </w:rPr>
              <w:t xml:space="preserve">” </w:t>
            </w:r>
            <w:r>
              <w:rPr>
                <w:rFonts w:hint="eastAsia"/>
                <w:lang w:val="en-GB"/>
              </w:rPr>
              <w:t xml:space="preserve">is deleted. Both UL carriers (or more than two UL carriers for UL CA with &gt;2 UL CCs) are by definition both before and after the gap. Therefore, the way of selecting one or another is unclear. </w:t>
            </w:r>
          </w:p>
        </w:tc>
      </w:tr>
      <w:tr w:rsidR="00C02BFD" w14:paraId="2645D7A1" w14:textId="77777777" w:rsidTr="00EC4FC1">
        <w:tc>
          <w:tcPr>
            <w:tcW w:w="1172" w:type="dxa"/>
            <w:shd w:val="clear" w:color="auto" w:fill="auto"/>
            <w:vAlign w:val="center"/>
          </w:tcPr>
          <w:p w14:paraId="102C3F6E" w14:textId="14DB1228" w:rsidR="00C02BFD" w:rsidRDefault="00C02BFD" w:rsidP="00DC45B8">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075430A" w14:textId="77777777" w:rsidR="00C02BFD" w:rsidRDefault="00C02BFD" w:rsidP="00DC45B8">
            <w:pPr>
              <w:rPr>
                <w:lang w:val="en-GB" w:eastAsia="zh-CN"/>
              </w:rPr>
            </w:pPr>
            <w:r>
              <w:rPr>
                <w:rFonts w:hint="eastAsia"/>
                <w:lang w:val="en-GB" w:eastAsia="zh-CN"/>
              </w:rPr>
              <w:t>T</w:t>
            </w:r>
            <w:r>
              <w:rPr>
                <w:lang w:val="en-GB" w:eastAsia="zh-CN"/>
              </w:rPr>
              <w:t xml:space="preserve">hank you Yiqing for the further comments. </w:t>
            </w:r>
          </w:p>
          <w:p w14:paraId="55760FD5" w14:textId="2F22E1BC" w:rsidR="00C02BFD" w:rsidRDefault="00C02BFD" w:rsidP="00DC45B8">
            <w:pPr>
              <w:rPr>
                <w:lang w:val="en-GB" w:eastAsia="zh-CN"/>
              </w:rPr>
            </w:pPr>
            <w:r>
              <w:rPr>
                <w:rFonts w:hint="eastAsia"/>
                <w:lang w:val="en-GB" w:eastAsia="zh-CN"/>
              </w:rPr>
              <w:t>B</w:t>
            </w:r>
            <w:r>
              <w:rPr>
                <w:lang w:val="en-GB" w:eastAsia="zh-CN"/>
              </w:rPr>
              <w:t xml:space="preserve">ased on our understanding, if we add back the “transmitted”, then the following scenario is still ambiguous. In the following example, 0P+1P (Case1) </w:t>
            </w:r>
            <w:r w:rsidRPr="00C02BFD">
              <w:rPr>
                <w:lang w:val="en-GB" w:eastAsia="zh-CN"/>
              </w:rPr>
              <w:sym w:font="Wingdings" w:char="F0E0"/>
            </w:r>
            <w:r>
              <w:rPr>
                <w:lang w:val="en-GB" w:eastAsia="zh-CN"/>
              </w:rPr>
              <w:t xml:space="preserve"> 0P+2P (Case2), the transmission transmitted before the gap and the transmission transmitted after the gap are on the same carrier (i.e., carrier2). However, “</w:t>
            </w:r>
            <w:r w:rsidRPr="00C02BFD">
              <w:rPr>
                <w:lang w:val="en-GB" w:eastAsia="zh-CN"/>
              </w:rPr>
              <w:t>one uplink carrier transmitted before the switching gap</w:t>
            </w:r>
            <w:r>
              <w:rPr>
                <w:lang w:val="en-GB" w:eastAsia="zh-CN"/>
              </w:rPr>
              <w:t>” and “</w:t>
            </w:r>
            <w:r w:rsidRPr="00C02BFD">
              <w:rPr>
                <w:lang w:val="en-GB" w:eastAsia="zh-CN"/>
              </w:rPr>
              <w:t>the other uplink carrier transmitted after the switching gap</w:t>
            </w:r>
            <w:r>
              <w:rPr>
                <w:lang w:val="en-GB" w:eastAsia="zh-CN"/>
              </w:rPr>
              <w:t>” restricts the transmissions to be in the different carriers. If we delete the “transmitted” here, then it only refers to different carriers, which doesn’t matter whether it has transmission or not.</w:t>
            </w:r>
          </w:p>
          <w:p w14:paraId="683AACBB" w14:textId="77777777" w:rsidR="00C02BFD" w:rsidRDefault="00C02BFD" w:rsidP="00DC45B8">
            <w:pPr>
              <w:rPr>
                <w:lang w:val="en-GB" w:eastAsia="zh-CN"/>
              </w:rPr>
            </w:pPr>
            <w:r>
              <w:rPr>
                <w:noProof/>
                <w:lang w:eastAsia="zh-CN"/>
              </w:rPr>
              <w:drawing>
                <wp:inline distT="0" distB="0" distL="0" distR="0" wp14:anchorId="7578B3B9" wp14:editId="7429B398">
                  <wp:extent cx="2357614" cy="661670"/>
                  <wp:effectExtent l="0" t="0" r="508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3566"/>
                          <a:stretch/>
                        </pic:blipFill>
                        <pic:spPr bwMode="auto">
                          <a:xfrm>
                            <a:off x="0" y="0"/>
                            <a:ext cx="2394026" cy="671889"/>
                          </a:xfrm>
                          <a:prstGeom prst="rect">
                            <a:avLst/>
                          </a:prstGeom>
                          <a:ln>
                            <a:noFill/>
                          </a:ln>
                          <a:extLst>
                            <a:ext uri="{53640926-AAD7-44D8-BBD7-CCE9431645EC}">
                              <a14:shadowObscured xmlns:a14="http://schemas.microsoft.com/office/drawing/2010/main"/>
                            </a:ext>
                          </a:extLst>
                        </pic:spPr>
                      </pic:pic>
                    </a:graphicData>
                  </a:graphic>
                </wp:inline>
              </w:drawing>
            </w:r>
          </w:p>
          <w:p w14:paraId="0C8A0747" w14:textId="5BB1B678" w:rsidR="00C02BFD" w:rsidRDefault="00C02BFD" w:rsidP="00DC45B8">
            <w:pPr>
              <w:rPr>
                <w:lang w:val="en-GB" w:eastAsia="zh-CN"/>
              </w:rPr>
            </w:pPr>
            <w:r>
              <w:rPr>
                <w:rFonts w:hint="eastAsia"/>
                <w:lang w:val="en-GB" w:eastAsia="zh-CN"/>
              </w:rPr>
              <w:t>T</w:t>
            </w:r>
            <w:r>
              <w:rPr>
                <w:lang w:val="en-GB" w:eastAsia="zh-CN"/>
              </w:rPr>
              <w:t xml:space="preserve">hus, we would prefer to Keep the current Alt.2 version as it is. But of course, if companies can converge </w:t>
            </w:r>
            <w:r>
              <w:rPr>
                <w:lang w:val="en-GB" w:eastAsia="zh-CN"/>
              </w:rPr>
              <w:lastRenderedPageBreak/>
              <w:t>to Alt.1, we are also fine with Alt.1.</w:t>
            </w:r>
          </w:p>
        </w:tc>
      </w:tr>
    </w:tbl>
    <w:p w14:paraId="7059F4FC" w14:textId="77777777" w:rsidR="00456A24" w:rsidRDefault="00456A24">
      <w:pPr>
        <w:rPr>
          <w:lang w:val="en-GB" w:eastAsia="zh-CN"/>
        </w:rPr>
      </w:pPr>
    </w:p>
    <w:p w14:paraId="43902C0E" w14:textId="77777777" w:rsidR="00DE4685" w:rsidRDefault="00DE4685" w:rsidP="005329A4">
      <w:pPr>
        <w:pStyle w:val="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af1"/>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af1"/>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8" w:author="Author">
              <w:r w:rsidRPr="00BF15F1" w:rsidDel="00BF15F1">
                <w:delText>carriers in</w:delText>
              </w:r>
            </w:del>
            <w:ins w:id="29" w:author="Author">
              <w:r>
                <w:t>two</w:t>
              </w:r>
            </w:ins>
            <w:r w:rsidRPr="00BF15F1">
              <w:t xml:space="preserve"> cell</w:t>
            </w:r>
            <w:ins w:id="30" w:author="Author">
              <w:r>
                <w:t>s</w:t>
              </w:r>
            </w:ins>
            <w:del w:id="31" w:author="Author">
              <w:r w:rsidRPr="00BF15F1" w:rsidDel="00BF15F1">
                <w:delText>(s)</w:delText>
              </w:r>
            </w:del>
            <w:r w:rsidRPr="00BF15F1">
              <w:t xml:space="preserve">, only the supported MIMO layer combination across </w:t>
            </w:r>
            <w:del w:id="32" w:author="Author">
              <w:r w:rsidRPr="00BF15F1" w:rsidDel="00BF15F1">
                <w:delText xml:space="preserve">carriers </w:delText>
              </w:r>
            </w:del>
            <w:ins w:id="33" w:author="Author">
              <w:r>
                <w:t>the two cells</w:t>
              </w:r>
              <w:r w:rsidRPr="00BF15F1">
                <w:t xml:space="preserve"> </w:t>
              </w:r>
            </w:ins>
            <w:r w:rsidRPr="00BF15F1">
              <w:t xml:space="preserve">that results in the highest combined data rate is counted for </w:t>
            </w:r>
            <w:del w:id="34" w:author="Author">
              <w:r w:rsidRPr="00BF15F1" w:rsidDel="00BF15F1">
                <w:delText xml:space="preserve">the </w:delText>
              </w:r>
            </w:del>
            <w:ins w:id="35" w:author="Author">
              <w:r>
                <w:t>those</w:t>
              </w:r>
              <w:r w:rsidRPr="00BF15F1">
                <w:t xml:space="preserve"> </w:t>
              </w:r>
            </w:ins>
            <w:r w:rsidRPr="00BF15F1">
              <w:t>cell</w:t>
            </w:r>
            <w:ins w:id="36" w:author="Author">
              <w:r>
                <w:t>s</w:t>
              </w:r>
            </w:ins>
            <w:del w:id="37"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aa"/>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aa"/>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aa"/>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aa"/>
              <w:jc w:val="both"/>
              <w:rPr>
                <w:sz w:val="21"/>
                <w:szCs w:val="21"/>
              </w:rPr>
            </w:pPr>
          </w:p>
          <w:p w14:paraId="7EEDB8FF" w14:textId="05014500" w:rsidR="00765425" w:rsidRDefault="00765425" w:rsidP="00C22060">
            <w:pPr>
              <w:pStyle w:val="aa"/>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aa"/>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af9"/>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af9"/>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aa"/>
              <w:jc w:val="both"/>
              <w:rPr>
                <w:sz w:val="21"/>
                <w:szCs w:val="21"/>
                <w:lang w:val="en-US" w:eastAsia="zh-CN"/>
              </w:rPr>
            </w:pPr>
          </w:p>
          <w:p w14:paraId="3389E21E" w14:textId="02BFFCC5" w:rsidR="00844F24" w:rsidRDefault="00844F24" w:rsidP="00844F24">
            <w:pPr>
              <w:pStyle w:val="aa"/>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lastRenderedPageBreak/>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af9"/>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af1"/>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EE160D" w14:paraId="11064438" w14:textId="77777777" w:rsidTr="00EC4FC1">
        <w:tc>
          <w:tcPr>
            <w:tcW w:w="1172" w:type="dxa"/>
            <w:shd w:val="clear" w:color="auto" w:fill="auto"/>
            <w:vAlign w:val="center"/>
          </w:tcPr>
          <w:p w14:paraId="3A67EFC1" w14:textId="00ECEC0A" w:rsidR="00EE160D" w:rsidRDefault="00EE160D" w:rsidP="00EE160D">
            <w:pPr>
              <w:rPr>
                <w:bCs/>
                <w:lang w:val="en-GB" w:eastAsia="zh-CN"/>
              </w:rPr>
            </w:pPr>
            <w:r>
              <w:rPr>
                <w:rFonts w:hint="eastAsia"/>
                <w:bCs/>
                <w:lang w:val="en-GB" w:eastAsia="zh-CN"/>
              </w:rPr>
              <w:t>QC</w:t>
            </w:r>
            <w:r>
              <w:rPr>
                <w:bCs/>
                <w:lang w:val="en-GB" w:eastAsia="zh-CN"/>
              </w:rPr>
              <w:t>4</w:t>
            </w:r>
          </w:p>
        </w:tc>
        <w:tc>
          <w:tcPr>
            <w:tcW w:w="8856" w:type="dxa"/>
            <w:shd w:val="clear" w:color="auto" w:fill="auto"/>
            <w:vAlign w:val="center"/>
          </w:tcPr>
          <w:p w14:paraId="406580AD" w14:textId="1C27FE19" w:rsidR="00EE160D" w:rsidRDefault="00EE160D" w:rsidP="00EE160D">
            <w:pPr>
              <w:rPr>
                <w:lang w:val="en-GB" w:eastAsia="zh-CN"/>
              </w:rPr>
            </w:pPr>
            <w:r>
              <w:rPr>
                <w:lang w:val="en-GB" w:eastAsia="zh-CN"/>
              </w:rPr>
              <w:t xml:space="preserve">We are supportive to FL’s proposal. </w:t>
            </w:r>
          </w:p>
        </w:tc>
      </w:tr>
      <w:tr w:rsidR="00EE160D" w14:paraId="28BFC659" w14:textId="77777777" w:rsidTr="00EC4FC1">
        <w:tc>
          <w:tcPr>
            <w:tcW w:w="1172" w:type="dxa"/>
            <w:shd w:val="clear" w:color="auto" w:fill="auto"/>
            <w:vAlign w:val="center"/>
          </w:tcPr>
          <w:p w14:paraId="3873C3E1" w14:textId="77777777" w:rsidR="00EE160D" w:rsidRDefault="00EE160D" w:rsidP="00EE160D">
            <w:pPr>
              <w:rPr>
                <w:bCs/>
                <w:lang w:val="en-GB" w:eastAsia="zh-CN"/>
              </w:rPr>
            </w:pPr>
          </w:p>
        </w:tc>
        <w:tc>
          <w:tcPr>
            <w:tcW w:w="8856" w:type="dxa"/>
            <w:shd w:val="clear" w:color="auto" w:fill="auto"/>
            <w:vAlign w:val="center"/>
          </w:tcPr>
          <w:p w14:paraId="4C2E56AB" w14:textId="77777777" w:rsidR="00EE160D" w:rsidRDefault="00EE160D" w:rsidP="00EE160D">
            <w:pPr>
              <w:rPr>
                <w:lang w:val="en-GB" w:eastAsia="zh-CN"/>
              </w:rPr>
            </w:pPr>
          </w:p>
        </w:tc>
      </w:tr>
      <w:tr w:rsidR="00EE160D" w14:paraId="0AA22A57" w14:textId="77777777" w:rsidTr="00EC4FC1">
        <w:tc>
          <w:tcPr>
            <w:tcW w:w="1172" w:type="dxa"/>
            <w:shd w:val="clear" w:color="auto" w:fill="auto"/>
            <w:vAlign w:val="center"/>
          </w:tcPr>
          <w:p w14:paraId="60291135" w14:textId="77777777" w:rsidR="00EE160D" w:rsidRDefault="00EE160D" w:rsidP="00EE160D">
            <w:pPr>
              <w:rPr>
                <w:bCs/>
                <w:lang w:val="en-GB" w:eastAsia="zh-CN"/>
              </w:rPr>
            </w:pPr>
          </w:p>
        </w:tc>
        <w:tc>
          <w:tcPr>
            <w:tcW w:w="8856" w:type="dxa"/>
            <w:shd w:val="clear" w:color="auto" w:fill="auto"/>
            <w:vAlign w:val="center"/>
          </w:tcPr>
          <w:p w14:paraId="22860608" w14:textId="77777777" w:rsidR="00EE160D" w:rsidRDefault="00EE160D" w:rsidP="00EE160D">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af1"/>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8"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9" w:author="Huawei" w:date="2021-01-07T14:49:00Z">
                      <w:rPr>
                        <w:rFonts w:ascii="Cambria Math" w:hAnsi="Cambria Math"/>
                        <w:lang w:val="x-none" w:eastAsia="zh-CN"/>
                      </w:rPr>
                    </w:ins>
                  </m:ctrlPr>
                </m:sSubPr>
                <m:e>
                  <w:ins w:id="40" w:author="Huawei" w:date="2021-01-07T14:49:00Z">
                    <m:r>
                      <w:rPr>
                        <w:rFonts w:ascii="Cambria Math" w:hAnsi="Cambria Math"/>
                        <w:lang w:val="x-none" w:eastAsia="zh-CN"/>
                      </w:rPr>
                      <m:t>Z</m:t>
                    </m:r>
                  </w:ins>
                </m:e>
                <m:sub>
                  <w:ins w:id="41" w:author="Huawei" w:date="2021-01-07T14:49:00Z">
                    <m:r>
                      <w:rPr>
                        <w:rFonts w:ascii="Cambria Math" w:hAnsi="Cambria Math"/>
                        <w:lang w:val="x-none" w:eastAsia="zh-CN"/>
                      </w:rPr>
                      <m:t>1</m:t>
                    </m:r>
                  </w:ins>
                </m:sub>
              </m:sSub>
            </m:oMath>
            <w:ins w:id="42" w:author="Huawei" w:date="2021-01-07T14:49:00Z">
              <w:r>
                <w:rPr>
                  <w:rFonts w:hint="eastAsia"/>
                  <w:lang w:val="x-none" w:eastAsia="zh-CN"/>
                </w:rPr>
                <w:t xml:space="preserve"> </w:t>
              </w:r>
              <w:r>
                <w:rPr>
                  <w:lang w:val="x-none" w:eastAsia="zh-CN"/>
                </w:rPr>
                <w:t xml:space="preserve">of table 5.4-1 in [6, TS 38.214] is applied to the determination of </w:t>
              </w:r>
            </w:ins>
            <w:ins w:id="43" w:author="Huawei" w:date="2021-01-07T14:50:00Z">
              <m:oMath>
                <m:r>
                  <w:rPr>
                    <w:rFonts w:ascii="Cambria Math" w:hAnsi="Cambria Math"/>
                    <w:lang w:val="x-none"/>
                  </w:rPr>
                  <m:t>Z</m:t>
                </m:r>
              </m:oMath>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4" w:author="Huawei" w:date="2021-01-07T14:46:00Z">
              <w:r>
                <w:t xml:space="preserve"> and</w:t>
              </w:r>
            </w:ins>
            <w:r w:rsidRPr="004E45B9">
              <w:t xml:space="preserve"> </w:t>
            </w:r>
            <m:oMath>
              <m:r>
                <w:rPr>
                  <w:rFonts w:ascii="Cambria Math" w:hAnsi="Cambria Math"/>
                  <w:lang w:val="x-none"/>
                </w:rPr>
                <m:t>Z</m:t>
              </m:r>
            </m:oMath>
            <w:r w:rsidRPr="004E45B9">
              <w:t xml:space="preserve"> </w:t>
            </w:r>
            <w:del w:id="45"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6" w:author="Huawei" w:date="2021-01-07T14:47:00Z">
                      <w:rPr>
                        <w:rFonts w:ascii="Cambria Math" w:hAnsi="Cambria Math"/>
                        <w:lang w:val="x-none"/>
                      </w:rPr>
                    </w:del>
                  </m:ctrlPr>
                </m:sSubPr>
                <m:e>
                  <w:del w:id="47" w:author="Huawei" w:date="2021-01-07T14:47:00Z">
                    <m:r>
                      <w:rPr>
                        <w:rFonts w:ascii="Cambria Math" w:hAnsi="Cambria Math"/>
                        <w:lang w:val="x-none"/>
                      </w:rPr>
                      <m:t>T</m:t>
                    </m:r>
                  </w:del>
                </m:e>
                <m:sub>
                  <w:del w:id="48" w:author="Huawei" w:date="2021-01-07T14:47:00Z">
                    <m:r>
                      <m:rPr>
                        <m:sty m:val="p"/>
                      </m:rPr>
                      <w:rPr>
                        <w:rFonts w:ascii="Cambria Math" w:hAnsi="Cambria Math"/>
                        <w:lang w:val="x-none"/>
                      </w:rPr>
                      <m:t>switch</m:t>
                    </m:r>
                  </w:del>
                </m:sub>
              </m:sSub>
            </m:oMath>
            <w:del w:id="49"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w:delText>
              </w:r>
              <w:r w:rsidRPr="004E45B9" w:rsidDel="004E45B9">
                <w:rPr>
                  <w:lang w:val="x-none"/>
                </w:rPr>
                <w:lastRenderedPageBreak/>
                <w:delText xml:space="preserve">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af9"/>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763F61" w:rsidRDefault="00763F61"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763F61" w:rsidRDefault="00763F6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763F61" w:rsidRDefault="00763F61"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763F61" w:rsidRDefault="00763F6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763F61" w:rsidRPr="00935C18" w:rsidRDefault="00763F6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763F61" w:rsidRPr="00033235" w:rsidRDefault="00763F61"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763F61" w:rsidRDefault="00763F61"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763F61" w:rsidRDefault="00763F6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763F61" w:rsidRPr="00577007" w:rsidRDefault="00763F61"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5="http://schemas.microsoft.com/office/word/2012/wordml">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334E51" w:rsidRDefault="00334E51"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334E51" w:rsidRDefault="00334E51"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334E51" w:rsidRDefault="00334E51"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334E51" w:rsidRDefault="00334E51"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334E51" w:rsidRPr="00935C18" w:rsidRDefault="00334E5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334E51" w:rsidRPr="00033235" w:rsidRDefault="00334E51"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334E51" w:rsidRDefault="00334E51"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334E51" w:rsidRDefault="00334E51"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334E51" w:rsidRPr="00577007" w:rsidRDefault="00334E51"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61" o:spid="_x0000_i1025" type="#_x0000_t75" style="width:14.5pt;height:14.5pt;mso-position-horizontal-relative:page;mso-position-vertical-relative:page" o:ole="">
                        <v:imagedata r:id="rId15" o:title=""/>
                      </v:shape>
                      <o:OLEObject Type="Embed" ProgID="Equation.3" ShapeID="对象 261" DrawAspect="Content" ObjectID="_1673985229" r:id="rId16"/>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80pt;height:14.5pt;mso-position-horizontal-relative:page;mso-position-vertical-relative:page" o:ole="">
                        <v:imagedata r:id="rId17" o:title=""/>
                      </v:shape>
                      <o:OLEObject Type="Embed" ProgID="Equation.3" ShapeID="对象 262" DrawAspect="Content" ObjectID="_1673985230" r:id="rId18"/>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w:t>
            </w:r>
            <w:r>
              <w:lastRenderedPageBreak/>
              <w:t xml:space="preserve">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r w:rsidR="00596EEF" w14:paraId="415EA449" w14:textId="77777777" w:rsidTr="00984911">
        <w:tc>
          <w:tcPr>
            <w:tcW w:w="1172" w:type="dxa"/>
            <w:shd w:val="clear" w:color="auto" w:fill="auto"/>
            <w:vAlign w:val="center"/>
          </w:tcPr>
          <w:p w14:paraId="2F74FBB3" w14:textId="1D30E22A" w:rsidR="00596EEF" w:rsidRDefault="00596EEF" w:rsidP="00596EEF">
            <w:pPr>
              <w:rPr>
                <w:bCs/>
                <w:lang w:val="en-GB" w:eastAsia="zh-CN"/>
              </w:rPr>
            </w:pPr>
            <w:r>
              <w:rPr>
                <w:bCs/>
                <w:lang w:val="en-GB" w:eastAsia="zh-CN"/>
              </w:rPr>
              <w:t xml:space="preserve">QC4 </w:t>
            </w:r>
          </w:p>
        </w:tc>
        <w:tc>
          <w:tcPr>
            <w:tcW w:w="8856" w:type="dxa"/>
            <w:shd w:val="clear" w:color="auto" w:fill="auto"/>
            <w:vAlign w:val="center"/>
          </w:tcPr>
          <w:p w14:paraId="77612000" w14:textId="50E01388" w:rsidR="00596EEF" w:rsidRDefault="00596EEF" w:rsidP="00596EEF">
            <w:pPr>
              <w:rPr>
                <w:lang w:eastAsia="zh-CN"/>
              </w:rPr>
            </w:pPr>
            <w:r>
              <w:rPr>
                <w:lang w:eastAsia="zh-CN"/>
              </w:rPr>
              <w:t>Thanks Huawei &amp; HiSilicon for the follow up response.</w:t>
            </w:r>
          </w:p>
          <w:p w14:paraId="3F5A2F95" w14:textId="55C0042B" w:rsidR="003F4723" w:rsidRDefault="003F4723" w:rsidP="00596EEF">
            <w:pPr>
              <w:rPr>
                <w:lang w:eastAsia="zh-CN"/>
              </w:rPr>
            </w:pPr>
            <w:r>
              <w:rPr>
                <w:lang w:eastAsia="zh-CN"/>
              </w:rPr>
              <w:t xml:space="preserve">It seems </w:t>
            </w:r>
            <w:r w:rsidR="00191182">
              <w:rPr>
                <w:lang w:eastAsia="zh-CN"/>
              </w:rPr>
              <w:t>there is a difference between views on what ‘valid’ and ‘not val</w:t>
            </w:r>
            <w:r w:rsidR="006E14E6">
              <w:rPr>
                <w:lang w:eastAsia="zh-CN"/>
              </w:rPr>
              <w:t xml:space="preserve">id’ means. Let’s try to explain it better: </w:t>
            </w:r>
          </w:p>
          <w:p w14:paraId="4169E36D" w14:textId="0751E107" w:rsidR="00B04929" w:rsidRPr="00BA3171" w:rsidRDefault="001A6A3A" w:rsidP="006E14E6">
            <w:pPr>
              <w:pStyle w:val="af9"/>
              <w:numPr>
                <w:ilvl w:val="0"/>
                <w:numId w:val="47"/>
              </w:numPr>
              <w:rPr>
                <w:rFonts w:ascii="Times New Roman" w:eastAsia="宋体" w:hAnsi="Times New Roman"/>
                <w:sz w:val="20"/>
                <w:szCs w:val="20"/>
                <w:lang w:val="en-US" w:eastAsia="zh-CN"/>
              </w:rPr>
            </w:pPr>
            <w:r w:rsidRPr="00BA3171">
              <w:rPr>
                <w:rFonts w:ascii="Times New Roman" w:eastAsia="宋体" w:hAnsi="Times New Roman"/>
                <w:sz w:val="20"/>
                <w:szCs w:val="20"/>
                <w:lang w:val="en-US" w:eastAsia="zh-CN"/>
              </w:rPr>
              <w:t xml:space="preserve">‘X is not a valid </w:t>
            </w:r>
            <w:r w:rsidR="00556D89" w:rsidRPr="00BA3171">
              <w:rPr>
                <w:rFonts w:ascii="Times New Roman" w:eastAsia="宋体" w:hAnsi="Times New Roman"/>
                <w:sz w:val="20"/>
                <w:szCs w:val="20"/>
                <w:lang w:val="en-US" w:eastAsia="zh-CN"/>
              </w:rPr>
              <w:t>scenario’</w:t>
            </w:r>
            <w:r w:rsidR="00A9339E">
              <w:rPr>
                <w:rFonts w:ascii="Times New Roman" w:eastAsia="宋体" w:hAnsi="Times New Roman"/>
                <w:sz w:val="20"/>
                <w:szCs w:val="20"/>
                <w:lang w:val="en-US" w:eastAsia="zh-CN"/>
              </w:rPr>
              <w:t xml:space="preserve"> if t</w:t>
            </w:r>
            <w:r w:rsidR="00556D89" w:rsidRPr="00BA3171">
              <w:rPr>
                <w:rFonts w:ascii="Times New Roman" w:eastAsia="宋体" w:hAnsi="Times New Roman"/>
                <w:sz w:val="20"/>
                <w:szCs w:val="20"/>
                <w:lang w:val="en-US" w:eastAsia="zh-CN"/>
              </w:rPr>
              <w:t xml:space="preserve">here is a statement in the specification </w:t>
            </w:r>
            <w:r w:rsidR="00BA3171" w:rsidRPr="00BA3171">
              <w:rPr>
                <w:rFonts w:ascii="Times New Roman" w:eastAsia="宋体" w:hAnsi="Times New Roman"/>
                <w:sz w:val="20"/>
                <w:szCs w:val="20"/>
                <w:lang w:val="en-US" w:eastAsia="zh-CN"/>
              </w:rPr>
              <w:t>saying,</w:t>
            </w:r>
            <w:r w:rsidR="00016917" w:rsidRPr="00BA3171">
              <w:rPr>
                <w:rFonts w:ascii="Times New Roman" w:eastAsia="宋体" w:hAnsi="Times New Roman"/>
                <w:sz w:val="20"/>
                <w:szCs w:val="20"/>
                <w:lang w:val="en-US" w:eastAsia="zh-CN"/>
              </w:rPr>
              <w:t xml:space="preserve"> “The UE is not expected to be schedule</w:t>
            </w:r>
            <w:r w:rsidR="00916132" w:rsidRPr="00BA3171">
              <w:rPr>
                <w:rFonts w:ascii="Times New Roman" w:eastAsia="宋体" w:hAnsi="Times New Roman"/>
                <w:sz w:val="20"/>
                <w:szCs w:val="20"/>
                <w:lang w:val="en-US" w:eastAsia="zh-CN"/>
              </w:rPr>
              <w:t>d in scenario X</w:t>
            </w:r>
            <w:r w:rsidR="00016917" w:rsidRPr="00BA3171">
              <w:rPr>
                <w:rFonts w:ascii="Times New Roman" w:eastAsia="宋体" w:hAnsi="Times New Roman"/>
                <w:sz w:val="20"/>
                <w:szCs w:val="20"/>
                <w:lang w:val="en-US" w:eastAsia="zh-CN"/>
              </w:rPr>
              <w:t>”</w:t>
            </w:r>
            <w:r w:rsidR="00370F16" w:rsidRPr="00BA3171">
              <w:rPr>
                <w:rFonts w:ascii="Times New Roman" w:eastAsia="宋体" w:hAnsi="Times New Roman"/>
                <w:sz w:val="20"/>
                <w:szCs w:val="20"/>
                <w:lang w:val="en-US" w:eastAsia="zh-CN"/>
              </w:rPr>
              <w:t>. I</w:t>
            </w:r>
            <w:r w:rsidR="00B04929" w:rsidRPr="00BA3171">
              <w:rPr>
                <w:rFonts w:ascii="Times New Roman" w:eastAsia="宋体" w:hAnsi="Times New Roman"/>
                <w:sz w:val="20"/>
                <w:szCs w:val="20"/>
                <w:lang w:val="en-US" w:eastAsia="zh-CN"/>
              </w:rPr>
              <w:t>n this case, it is completely up to the UE how to respond, including but not limited to disconnecting the call</w:t>
            </w:r>
            <w:r w:rsidR="00F01B12">
              <w:rPr>
                <w:rFonts w:ascii="Times New Roman" w:eastAsia="宋体" w:hAnsi="Times New Roman"/>
                <w:sz w:val="20"/>
                <w:szCs w:val="20"/>
                <w:lang w:val="en-US" w:eastAsia="zh-CN"/>
              </w:rPr>
              <w:t xml:space="preserve">, </w:t>
            </w:r>
            <w:r w:rsidR="00F01B12" w:rsidRPr="001E2C59">
              <w:rPr>
                <w:rFonts w:ascii="Times New Roman" w:eastAsia="宋体" w:hAnsi="Times New Roman"/>
                <w:sz w:val="20"/>
                <w:szCs w:val="20"/>
                <w:lang w:val="en-US" w:eastAsia="zh-CN"/>
              </w:rPr>
              <w:t>failing RAN4 requirements</w:t>
            </w:r>
            <w:r w:rsidR="00F01B12">
              <w:rPr>
                <w:rFonts w:ascii="Times New Roman" w:eastAsia="宋体" w:hAnsi="Times New Roman"/>
                <w:sz w:val="20"/>
                <w:szCs w:val="20"/>
                <w:lang w:val="en-US" w:eastAsia="zh-CN"/>
              </w:rPr>
              <w:t>, etc</w:t>
            </w:r>
            <w:r w:rsidR="009D05D9" w:rsidRPr="00BA3171">
              <w:rPr>
                <w:rFonts w:ascii="Times New Roman" w:eastAsia="宋体" w:hAnsi="Times New Roman"/>
                <w:sz w:val="20"/>
                <w:szCs w:val="20"/>
                <w:lang w:val="en-US" w:eastAsia="zh-CN"/>
              </w:rPr>
              <w:t>. The UE is not required to implement an</w:t>
            </w:r>
            <w:r w:rsidR="00F53DDA">
              <w:rPr>
                <w:rFonts w:ascii="Times New Roman" w:eastAsia="宋体" w:hAnsi="Times New Roman"/>
                <w:sz w:val="20"/>
                <w:szCs w:val="20"/>
                <w:lang w:val="en-US" w:eastAsia="zh-CN"/>
              </w:rPr>
              <w:t>y</w:t>
            </w:r>
            <w:r w:rsidR="009D05D9" w:rsidRPr="00BA3171">
              <w:rPr>
                <w:rFonts w:ascii="Times New Roman" w:eastAsia="宋体" w:hAnsi="Times New Roman"/>
                <w:sz w:val="20"/>
                <w:szCs w:val="20"/>
                <w:lang w:val="en-US" w:eastAsia="zh-CN"/>
              </w:rPr>
              <w:t xml:space="preserve"> algorithm for collision check. </w:t>
            </w:r>
          </w:p>
          <w:p w14:paraId="426CC0F6" w14:textId="6B41A0F5" w:rsidR="006E14E6" w:rsidRPr="00BA3171" w:rsidRDefault="00A52468" w:rsidP="00BA3171">
            <w:pPr>
              <w:pStyle w:val="af9"/>
              <w:numPr>
                <w:ilvl w:val="0"/>
                <w:numId w:val="47"/>
              </w:numPr>
              <w:rPr>
                <w:lang w:val="en-US" w:eastAsia="zh-CN"/>
              </w:rPr>
            </w:pPr>
            <w:r w:rsidRPr="007561C4">
              <w:rPr>
                <w:rFonts w:ascii="Times New Roman" w:eastAsia="宋体" w:hAnsi="Times New Roman"/>
                <w:sz w:val="20"/>
                <w:szCs w:val="20"/>
                <w:lang w:val="en-US" w:eastAsia="zh-CN"/>
              </w:rPr>
              <w:t xml:space="preserve">‘X is a valid scenario’: There is no </w:t>
            </w:r>
            <w:r w:rsidR="00E87349">
              <w:rPr>
                <w:rFonts w:ascii="Times New Roman" w:eastAsia="宋体" w:hAnsi="Times New Roman"/>
                <w:sz w:val="20"/>
                <w:szCs w:val="20"/>
                <w:lang w:val="en-US" w:eastAsia="zh-CN"/>
              </w:rPr>
              <w:t xml:space="preserve">specification </w:t>
            </w:r>
            <w:r w:rsidRPr="007561C4">
              <w:rPr>
                <w:rFonts w:ascii="Times New Roman" w:eastAsia="宋体" w:hAnsi="Times New Roman"/>
                <w:sz w:val="20"/>
                <w:szCs w:val="20"/>
                <w:lang w:val="en-US" w:eastAsia="zh-CN"/>
              </w:rPr>
              <w:t xml:space="preserve">statement </w:t>
            </w:r>
            <w:r w:rsidR="00BA3171" w:rsidRPr="007561C4">
              <w:rPr>
                <w:rFonts w:ascii="Times New Roman" w:eastAsia="宋体" w:hAnsi="Times New Roman"/>
                <w:sz w:val="20"/>
                <w:szCs w:val="20"/>
                <w:lang w:val="en-US" w:eastAsia="zh-CN"/>
              </w:rPr>
              <w:t>saying,</w:t>
            </w:r>
            <w:r w:rsidRPr="007561C4">
              <w:rPr>
                <w:rFonts w:ascii="Times New Roman" w:eastAsia="宋体" w:hAnsi="Times New Roman"/>
                <w:sz w:val="20"/>
                <w:szCs w:val="20"/>
                <w:lang w:val="en-US" w:eastAsia="zh-CN"/>
              </w:rPr>
              <w:t xml:space="preserve"> </w:t>
            </w:r>
            <w:r w:rsidR="00207C14" w:rsidRPr="007561C4">
              <w:rPr>
                <w:rFonts w:ascii="Times New Roman" w:eastAsia="宋体" w:hAnsi="Times New Roman"/>
                <w:sz w:val="20"/>
                <w:szCs w:val="20"/>
                <w:lang w:val="en-US" w:eastAsia="zh-CN"/>
              </w:rPr>
              <w:t>“The UE is not expected to be scheduled…”</w:t>
            </w:r>
            <w:r w:rsidR="001D73AB" w:rsidRPr="007561C4">
              <w:rPr>
                <w:rFonts w:ascii="Times New Roman" w:eastAsia="宋体" w:hAnsi="Times New Roman"/>
                <w:sz w:val="20"/>
                <w:szCs w:val="20"/>
                <w:lang w:val="en-US" w:eastAsia="zh-CN"/>
              </w:rPr>
              <w:t>. In this case the UE is required to expect and gracefully handle scenario X, for example by implementing an algorithm for colli</w:t>
            </w:r>
            <w:r w:rsidR="009D05D9" w:rsidRPr="007561C4">
              <w:rPr>
                <w:rFonts w:ascii="Times New Roman" w:eastAsia="宋体" w:hAnsi="Times New Roman"/>
                <w:sz w:val="20"/>
                <w:szCs w:val="20"/>
                <w:lang w:val="en-US" w:eastAsia="zh-CN"/>
              </w:rPr>
              <w:t>s</w:t>
            </w:r>
            <w:r w:rsidR="001D73AB" w:rsidRPr="007561C4">
              <w:rPr>
                <w:rFonts w:ascii="Times New Roman" w:eastAsia="宋体" w:hAnsi="Times New Roman"/>
                <w:sz w:val="20"/>
                <w:szCs w:val="20"/>
                <w:lang w:val="en-US" w:eastAsia="zh-CN"/>
              </w:rPr>
              <w:t>i</w:t>
            </w:r>
            <w:r w:rsidR="007561C4" w:rsidRPr="007561C4">
              <w:rPr>
                <w:rFonts w:ascii="Times New Roman" w:eastAsia="宋体" w:hAnsi="Times New Roman"/>
                <w:sz w:val="20"/>
                <w:szCs w:val="20"/>
                <w:lang w:val="en-US" w:eastAsia="zh-CN"/>
              </w:rPr>
              <w:t>o</w:t>
            </w:r>
            <w:r w:rsidR="001D73AB" w:rsidRPr="007561C4">
              <w:rPr>
                <w:rFonts w:ascii="Times New Roman" w:eastAsia="宋体" w:hAnsi="Times New Roman"/>
                <w:sz w:val="20"/>
                <w:szCs w:val="20"/>
                <w:lang w:val="en-US" w:eastAsia="zh-CN"/>
              </w:rPr>
              <w:t xml:space="preserve">n check and </w:t>
            </w:r>
            <w:r w:rsidR="009D05D9" w:rsidRPr="007561C4">
              <w:rPr>
                <w:rFonts w:ascii="Times New Roman" w:eastAsia="宋体" w:hAnsi="Times New Roman"/>
                <w:sz w:val="20"/>
                <w:szCs w:val="20"/>
                <w:lang w:val="en-US" w:eastAsia="zh-CN"/>
              </w:rPr>
              <w:t xml:space="preserve">partial/full cancellation. </w:t>
            </w:r>
          </w:p>
          <w:p w14:paraId="1806AF92" w14:textId="17CD3683" w:rsidR="007561C4" w:rsidRDefault="007561C4" w:rsidP="00596EEF">
            <w:pPr>
              <w:rPr>
                <w:lang w:eastAsia="zh-CN"/>
              </w:rPr>
            </w:pPr>
            <w:r>
              <w:rPr>
                <w:lang w:eastAsia="zh-CN"/>
              </w:rPr>
              <w:t xml:space="preserve">Since there is </w:t>
            </w:r>
            <w:r w:rsidR="00C87BF7">
              <w:rPr>
                <w:lang w:eastAsia="zh-CN"/>
              </w:rPr>
              <w:t>no statement in the specification saying that the UE</w:t>
            </w:r>
            <w:r w:rsidR="00BA3E98">
              <w:rPr>
                <w:lang w:eastAsia="zh-CN"/>
              </w:rPr>
              <w:t xml:space="preserve"> is not expected to be scheduled in </w:t>
            </w:r>
            <w:r w:rsidR="001E39EE">
              <w:rPr>
                <w:lang w:eastAsia="zh-CN"/>
              </w:rPr>
              <w:t xml:space="preserve">a </w:t>
            </w:r>
            <w:r w:rsidR="00BA3E98">
              <w:rPr>
                <w:lang w:eastAsia="zh-CN"/>
              </w:rPr>
              <w:t xml:space="preserve">switching period, </w:t>
            </w:r>
            <w:r w:rsidR="005929E8">
              <w:rPr>
                <w:lang w:eastAsia="zh-CN"/>
              </w:rPr>
              <w:t>*</w:t>
            </w:r>
            <w:r w:rsidR="00BA3E98">
              <w:rPr>
                <w:lang w:eastAsia="zh-CN"/>
              </w:rPr>
              <w:t>the figure is a</w:t>
            </w:r>
            <w:r w:rsidR="00056CEF">
              <w:rPr>
                <w:lang w:eastAsia="zh-CN"/>
              </w:rPr>
              <w:t xml:space="preserve"> valid scenario</w:t>
            </w:r>
            <w:r w:rsidR="005929E8">
              <w:rPr>
                <w:lang w:eastAsia="zh-CN"/>
              </w:rPr>
              <w:t xml:space="preserve">*. </w:t>
            </w:r>
          </w:p>
          <w:p w14:paraId="5A301348" w14:textId="7A02DD56" w:rsidR="00CA6871" w:rsidRDefault="00FD621F" w:rsidP="00596EEF">
            <w:pPr>
              <w:rPr>
                <w:lang w:eastAsia="zh-CN"/>
              </w:rPr>
            </w:pPr>
            <w:r>
              <w:rPr>
                <w:lang w:eastAsia="zh-CN"/>
              </w:rPr>
              <w:t xml:space="preserve">Huawei is saying that some of the transmissions will be interrupted. </w:t>
            </w:r>
            <w:r w:rsidR="003D50C1">
              <w:rPr>
                <w:lang w:eastAsia="zh-CN"/>
              </w:rPr>
              <w:t>That is exactly what we find not acceptable. That scheduling should not happen in the first case, so that the UE is no</w:t>
            </w:r>
            <w:r w:rsidR="00CA6871">
              <w:rPr>
                <w:lang w:eastAsia="zh-CN"/>
              </w:rPr>
              <w:t>t required to interrupt or cancel anything.</w:t>
            </w:r>
            <w:r w:rsidR="0028266B">
              <w:rPr>
                <w:lang w:eastAsia="zh-CN"/>
              </w:rPr>
              <w:t xml:space="preserve"> Note that this is already the case</w:t>
            </w:r>
            <w:r w:rsidR="004D5AF1">
              <w:rPr>
                <w:lang w:eastAsia="zh-CN"/>
              </w:rPr>
              <w:t xml:space="preserve"> if there was </w:t>
            </w:r>
            <w:r w:rsidR="00362D63">
              <w:rPr>
                <w:lang w:eastAsia="zh-CN"/>
              </w:rPr>
              <w:t xml:space="preserve">any </w:t>
            </w:r>
            <w:r w:rsidR="004D5AF1">
              <w:rPr>
                <w:lang w:eastAsia="zh-CN"/>
              </w:rPr>
              <w:t>scheduled transmission</w:t>
            </w:r>
            <w:r w:rsidR="00362D63">
              <w:rPr>
                <w:lang w:eastAsia="zh-CN"/>
              </w:rPr>
              <w:t xml:space="preserve"> on CC1 overlapping with the CC2 SRS. The same thing </w:t>
            </w:r>
            <w:r w:rsidR="00070FD6">
              <w:rPr>
                <w:lang w:eastAsia="zh-CN"/>
              </w:rPr>
              <w:t>should be extend</w:t>
            </w:r>
            <w:r w:rsidR="00BA3171">
              <w:rPr>
                <w:rFonts w:hint="eastAsia"/>
                <w:lang w:eastAsia="zh-CN"/>
              </w:rPr>
              <w:t>ed</w:t>
            </w:r>
            <w:r w:rsidR="00070FD6">
              <w:rPr>
                <w:lang w:eastAsia="zh-CN"/>
              </w:rPr>
              <w:t xml:space="preserve"> to the gap. </w:t>
            </w:r>
          </w:p>
          <w:p w14:paraId="03BA27A8" w14:textId="77FB0BF3" w:rsidR="00070FD6" w:rsidRDefault="00070FD6" w:rsidP="00596EEF">
            <w:pPr>
              <w:rPr>
                <w:lang w:eastAsia="zh-CN"/>
              </w:rPr>
            </w:pPr>
            <w:r>
              <w:rPr>
                <w:lang w:eastAsia="zh-CN"/>
              </w:rPr>
              <w:t xml:space="preserve">It is not relevant if the UE ends up transmitting something or not. </w:t>
            </w:r>
            <w:r w:rsidR="00343C04">
              <w:rPr>
                <w:lang w:eastAsia="zh-CN"/>
              </w:rPr>
              <w:t xml:space="preserve">What is relevant whether the UE is required to have collision check and </w:t>
            </w:r>
            <w:r w:rsidR="00135C74">
              <w:rPr>
                <w:lang w:eastAsia="zh-CN"/>
              </w:rPr>
              <w:t xml:space="preserve">UL cancellation in order not to transmit. </w:t>
            </w:r>
          </w:p>
          <w:p w14:paraId="6415896C" w14:textId="2452D01D" w:rsidR="00596EEF" w:rsidRDefault="00596EEF" w:rsidP="00596EEF">
            <w:pPr>
              <w:rPr>
                <w:lang w:eastAsia="zh-CN"/>
              </w:rPr>
            </w:pPr>
            <w:r>
              <w:rPr>
                <w:lang w:eastAsia="zh-CN"/>
              </w:rPr>
              <w:t>The motivation here is quite clear in our last response which is labeled as “QC3”, which is the same as avoid the error case caused by any overlapping transmission requiring 3Tx chains. To move the discussion forward, we would like to provide the Text Proposal below.</w:t>
            </w:r>
          </w:p>
          <w:p w14:paraId="2945E3F4" w14:textId="77777777" w:rsidR="00596EEF" w:rsidRDefault="00596EEF" w:rsidP="00596EEF">
            <w:pPr>
              <w:rPr>
                <w:lang w:eastAsia="zh-CN"/>
              </w:rPr>
            </w:pPr>
          </w:p>
          <w:p w14:paraId="7946DACF" w14:textId="77777777" w:rsidR="00596EEF" w:rsidRPr="0048482F" w:rsidRDefault="00596EEF" w:rsidP="00596EEF">
            <w:pPr>
              <w:pStyle w:val="4"/>
              <w:numPr>
                <w:ilvl w:val="0"/>
                <w:numId w:val="0"/>
              </w:numPr>
              <w:ind w:left="1418" w:hanging="1418"/>
              <w:rPr>
                <w:color w:val="000000"/>
              </w:rPr>
            </w:pPr>
            <w:bookmarkStart w:id="50" w:name="_Toc45810629"/>
            <w:bookmarkStart w:id="51" w:name="_Toc60777205"/>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bookmarkEnd w:id="50"/>
            <w:bookmarkEnd w:id="51"/>
          </w:p>
          <w:p w14:paraId="2E4528DE" w14:textId="77777777" w:rsidR="00596EEF" w:rsidRDefault="00596EEF" w:rsidP="00596EEF">
            <w:pPr>
              <w:rPr>
                <w:lang w:eastAsia="zh-CN"/>
              </w:rPr>
            </w:pPr>
          </w:p>
          <w:p w14:paraId="2E3D9541" w14:textId="77777777" w:rsidR="00596EEF" w:rsidRDefault="00596EEF" w:rsidP="00596EEF">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0B93B8D5" w14:textId="77777777" w:rsidR="00596EEF" w:rsidRPr="006B04A0" w:rsidRDefault="00596EEF" w:rsidP="00596EEF">
            <w:pPr>
              <w:pStyle w:val="B1"/>
              <w:rPr>
                <w:lang w:val="en-US"/>
              </w:rPr>
            </w:pPr>
            <w:r w:rsidRPr="006B04A0">
              <w:rPr>
                <w:lang w:val="en-US"/>
              </w:rPr>
              <w:t xml:space="preserve">If the UE is configured with uplink switching with parameter </w:t>
            </w:r>
            <w:r w:rsidRPr="006B04A0">
              <w:rPr>
                <w:i/>
                <w:iCs/>
                <w:lang w:val="en-US"/>
              </w:rPr>
              <w:t>uplinkTxSwitching</w:t>
            </w:r>
            <w:r w:rsidRPr="006B04A0">
              <w:rPr>
                <w:lang w:val="en-US"/>
              </w:rPr>
              <w:t xml:space="preserve">, when the UE is to </w:t>
            </w:r>
            <w:r w:rsidRPr="006B04A0">
              <w:rPr>
                <w:lang w:val="en-US"/>
              </w:rPr>
              <w:lastRenderedPageBreak/>
              <w:t xml:space="preserve">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6B04A0">
              <w:rPr>
                <w:b/>
                <w:lang w:val="en-US"/>
              </w:rPr>
              <w:t xml:space="preserve"> </w:t>
            </w:r>
            <w:r w:rsidRPr="006B04A0">
              <w:rPr>
                <w:lang w:val="en-US"/>
              </w:rPr>
              <w:t>or based on a higher layer configuration(s):</w:t>
            </w:r>
          </w:p>
          <w:p w14:paraId="3D266B2B"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05EA1569" w14:textId="77777777" w:rsidR="00596EEF" w:rsidRPr="006B04A0" w:rsidRDefault="00596EEF" w:rsidP="00596EEF">
            <w:pPr>
              <w:pStyle w:val="B2"/>
              <w:rPr>
                <w:lang w:val="en-US"/>
              </w:rPr>
            </w:pPr>
            <w:r w:rsidRPr="006B04A0">
              <w:rPr>
                <w:lang w:val="en-US"/>
              </w:rPr>
              <w:t>-</w:t>
            </w:r>
            <w:r w:rsidRPr="006B04A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 </w:t>
            </w:r>
          </w:p>
          <w:p w14:paraId="004406E2"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Pr>
                <w:i/>
                <w:iCs/>
                <w:lang w:val="en-US"/>
              </w:rPr>
              <w:t xml:space="preserve"> </w:t>
            </w:r>
            <w:r w:rsidRPr="00AC4712">
              <w:rPr>
                <w:lang w:val="en-US"/>
              </w:rPr>
              <w:t xml:space="preserve">set to </w:t>
            </w:r>
            <w:r>
              <w:rPr>
                <w:lang w:val="en-US"/>
              </w:rPr>
              <w:t>'</w:t>
            </w:r>
            <w:r w:rsidRPr="006B04A0">
              <w:rPr>
                <w:rFonts w:eastAsia="Times New Roman"/>
                <w:iCs/>
                <w:noProof/>
                <w:lang w:val="en-US" w:eastAsia="en-GB"/>
              </w:rPr>
              <w:t>switchedUL</w:t>
            </w:r>
            <w:r>
              <w:rPr>
                <w:rFonts w:eastAsia="Times New Roman"/>
                <w:iCs/>
                <w:noProof/>
                <w:lang w:val="en-GB" w:eastAsia="en-GB"/>
              </w:rPr>
              <w:t>'</w:t>
            </w:r>
            <w:r w:rsidRPr="006B04A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CC8C63F"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4D6A36EE" w14:textId="77777777" w:rsidR="00596EEF" w:rsidRPr="006B04A0" w:rsidRDefault="00596EEF" w:rsidP="00596EEF">
            <w:pPr>
              <w:pStyle w:val="B2"/>
              <w:rPr>
                <w:lang w:val="en-US"/>
              </w:rPr>
            </w:pPr>
            <w:r w:rsidRPr="006B04A0">
              <w:rPr>
                <w:lang w:val="en-US"/>
              </w:rPr>
              <w:t>-</w:t>
            </w:r>
            <w:r w:rsidRPr="006B04A0">
              <w:rPr>
                <w:lang w:val="en-US"/>
              </w:rPr>
              <w:tab/>
              <w:t xml:space="preserve">For the UE configured with </w:t>
            </w:r>
            <w:r w:rsidRPr="006B04A0">
              <w:rPr>
                <w:i/>
                <w:iCs/>
                <w:lang w:val="en-US"/>
              </w:rPr>
              <w:t>uplinkTxSwitchingOption</w:t>
            </w:r>
            <w:r w:rsidRPr="00AC4712">
              <w:rPr>
                <w:lang w:val="en-US"/>
              </w:rPr>
              <w:t xml:space="preserve"> set to </w:t>
            </w:r>
            <w:r>
              <w:rPr>
                <w:lang w:val="en-GB"/>
              </w:rPr>
              <w:t>'</w:t>
            </w:r>
            <w:r w:rsidRPr="006B04A0">
              <w:rPr>
                <w:rFonts w:eastAsia="Times New Roman"/>
                <w:iCs/>
                <w:noProof/>
                <w:lang w:val="en-US" w:eastAsia="en-GB"/>
              </w:rPr>
              <w:t>dualUL</w:t>
            </w:r>
            <w:r>
              <w:rPr>
                <w:rFonts w:eastAsia="Times New Roman"/>
                <w:iCs/>
                <w:noProof/>
                <w:lang w:val="en-US" w:eastAsia="en-GB"/>
              </w:rPr>
              <w:t>'</w:t>
            </w:r>
            <w:r w:rsidRPr="006B04A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6B04A0">
              <w:rPr>
                <w:lang w:val="en-US"/>
              </w:rPr>
              <w:t xml:space="preserve"> on any of the two carriers.</w:t>
            </w:r>
          </w:p>
          <w:p w14:paraId="7ECA1ABB" w14:textId="77777777" w:rsidR="00596EEF" w:rsidRDefault="00596EEF" w:rsidP="00596EEF">
            <w:pPr>
              <w:pStyle w:val="B2"/>
              <w:rPr>
                <w:lang w:val="en-US"/>
              </w:rPr>
            </w:pPr>
            <w:r w:rsidRPr="00705185">
              <w:rPr>
                <w:lang w:val="en-US"/>
              </w:rPr>
              <w:t>-</w:t>
            </w:r>
            <w:r w:rsidRPr="00705185">
              <w:rPr>
                <w:lang w:val="en-US"/>
              </w:rPr>
              <w:tab/>
            </w:r>
            <w:r w:rsidRPr="006B04A0">
              <w:rPr>
                <w:lang w:val="en-US"/>
              </w:rPr>
              <w:t xml:space="preserve">The UE </w:t>
            </w:r>
            <w:r w:rsidRPr="00CF27F9">
              <w:rPr>
                <w:lang w:val="en-US"/>
              </w:rPr>
              <w:t>is</w:t>
            </w:r>
            <w:r w:rsidRPr="006B04A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r>
              <w:rPr>
                <w:lang w:val="en-US"/>
              </w:rPr>
              <w:t>.</w:t>
            </w:r>
          </w:p>
          <w:p w14:paraId="2A7062B5" w14:textId="77777777" w:rsidR="00596EEF" w:rsidRPr="00B415BB" w:rsidRDefault="00596EEF" w:rsidP="00596EEF">
            <w:pPr>
              <w:ind w:left="568"/>
              <w:rPr>
                <w:ins w:id="52" w:author="Yiqing Cao" w:date="2021-02-01T14:08:00Z"/>
              </w:rPr>
            </w:pPr>
            <w:ins w:id="53" w:author="Yiqing Cao" w:date="2021-02-01T14:08:00Z">
              <w:r>
                <w:t xml:space="preserve">-  </w:t>
              </w:r>
              <w:r w:rsidRPr="00B415BB">
                <w:t>the UE is assumed to operate with the same number of ports as before and after the gap</w:t>
              </w:r>
              <w:r>
                <w:t xml:space="preserve"> i</w:t>
              </w:r>
              <w:r w:rsidRPr="00B415BB">
                <w:t>n the Y-symbol gap between SRS transmissions defined by Table 6.2.1.2-1.</w:t>
              </w:r>
            </w:ins>
          </w:p>
          <w:p w14:paraId="34878D73" w14:textId="77777777" w:rsidR="00596EEF" w:rsidRPr="006B04A0" w:rsidRDefault="00596EEF" w:rsidP="00596EEF">
            <w:pPr>
              <w:pStyle w:val="B1"/>
              <w:rPr>
                <w:lang w:val="en-US"/>
              </w:rPr>
            </w:pPr>
            <w:r w:rsidRPr="006B04A0">
              <w:rPr>
                <w:lang w:val="en-US"/>
              </w:rPr>
              <w:t>-</w:t>
            </w:r>
            <w:r w:rsidRPr="006B04A0">
              <w:rPr>
                <w:lang w:val="en-US"/>
              </w:rPr>
              <w:tab/>
              <w:t>In all other cases the UE is expected to transmit normally all uplink transmissions without interruptions.</w:t>
            </w:r>
          </w:p>
          <w:p w14:paraId="4F4A4A7F" w14:textId="77777777" w:rsidR="00596EEF" w:rsidRDefault="00596EEF" w:rsidP="00596EEF">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 xml:space="preserve">&lt; </w:t>
            </w:r>
            <w:r>
              <w:rPr>
                <w:rFonts w:ascii="Times New Roman" w:hAnsi="Times New Roman"/>
                <w:b/>
                <w:color w:val="FF0000"/>
                <w:sz w:val="20"/>
                <w:szCs w:val="20"/>
                <w:lang w:val="en-US"/>
              </w:rPr>
              <w:t>end of TP</w:t>
            </w:r>
            <w:r w:rsidRPr="009C266D">
              <w:rPr>
                <w:rFonts w:ascii="Times New Roman" w:hAnsi="Times New Roman"/>
                <w:b/>
                <w:color w:val="FF0000"/>
                <w:sz w:val="20"/>
                <w:szCs w:val="20"/>
                <w:lang w:val="en-US"/>
              </w:rPr>
              <w:t>&gt;</w:t>
            </w:r>
          </w:p>
          <w:p w14:paraId="7018BC2E" w14:textId="77777777" w:rsidR="00596EEF" w:rsidRDefault="00596EEF" w:rsidP="00596EEF">
            <w:pPr>
              <w:rPr>
                <w:lang w:eastAsia="zh-CN"/>
              </w:rPr>
            </w:pPr>
          </w:p>
          <w:p w14:paraId="35E8DC77" w14:textId="77777777" w:rsidR="00596EEF" w:rsidRDefault="00596EEF" w:rsidP="00596EEF">
            <w:pPr>
              <w:rPr>
                <w:lang w:eastAsia="zh-CN"/>
              </w:rPr>
            </w:pPr>
          </w:p>
        </w:tc>
      </w:tr>
      <w:tr w:rsidR="004A2831" w14:paraId="73033629" w14:textId="77777777" w:rsidTr="00984911">
        <w:tc>
          <w:tcPr>
            <w:tcW w:w="1172" w:type="dxa"/>
            <w:shd w:val="clear" w:color="auto" w:fill="auto"/>
            <w:vAlign w:val="center"/>
          </w:tcPr>
          <w:p w14:paraId="29A2D287" w14:textId="62F34C42" w:rsidR="004A2831" w:rsidRDefault="004A2831" w:rsidP="004A2831">
            <w:pPr>
              <w:rPr>
                <w:bCs/>
                <w:lang w:val="en-GB" w:eastAsia="zh-CN"/>
              </w:rPr>
            </w:pPr>
            <w:r>
              <w:rPr>
                <w:bCs/>
                <w:lang w:val="en-GB" w:eastAsia="zh-CN"/>
              </w:rPr>
              <w:lastRenderedPageBreak/>
              <w:t>ZTE</w:t>
            </w:r>
          </w:p>
        </w:tc>
        <w:tc>
          <w:tcPr>
            <w:tcW w:w="8856" w:type="dxa"/>
            <w:shd w:val="clear" w:color="auto" w:fill="auto"/>
            <w:vAlign w:val="center"/>
          </w:tcPr>
          <w:p w14:paraId="2AC15BEA" w14:textId="77777777" w:rsidR="004A2831" w:rsidRDefault="004A2831" w:rsidP="004A2831">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66735EA8" w14:textId="26A5FA8E" w:rsidR="004A2831" w:rsidRDefault="004A2831" w:rsidP="004A2831">
            <w:pPr>
              <w:rPr>
                <w:lang w:eastAsia="zh-CN"/>
              </w:rPr>
            </w:pPr>
            <w:r>
              <w:rPr>
                <w:rFonts w:hint="eastAsia"/>
                <w:color w:val="000000" w:themeColor="text1"/>
                <w:szCs w:val="22"/>
                <w:lang w:eastAsia="zh-CN"/>
              </w:rPr>
              <w:t>W</w:t>
            </w:r>
            <w:r>
              <w:rPr>
                <w:color w:val="000000" w:themeColor="text1"/>
                <w:szCs w:val="22"/>
                <w:lang w:eastAsia="zh-CN"/>
              </w:rPr>
              <w:t xml:space="preserve">e are open to discuss these TP in this meeting or in next meeting. But from our perspective, if we are going introduce the above </w:t>
            </w:r>
            <w:r>
              <w:rPr>
                <w:rFonts w:hint="eastAsia"/>
                <w:color w:val="000000" w:themeColor="text1"/>
                <w:szCs w:val="22"/>
                <w:lang w:eastAsia="zh-CN"/>
              </w:rPr>
              <w:t>c</w:t>
            </w:r>
            <w:r>
              <w:rPr>
                <w:color w:val="000000" w:themeColor="text1"/>
                <w:szCs w:val="22"/>
                <w:lang w:eastAsia="zh-CN"/>
              </w:rPr>
              <w:t>larification, we should apply it to SUL, EN-DC and CA at the same time. Is this the common understanding?</w:t>
            </w:r>
          </w:p>
        </w:tc>
      </w:tr>
      <w:tr w:rsidR="00BE6C2E" w14:paraId="704D436A" w14:textId="77777777" w:rsidTr="00984911">
        <w:tc>
          <w:tcPr>
            <w:tcW w:w="1172" w:type="dxa"/>
            <w:shd w:val="clear" w:color="auto" w:fill="auto"/>
            <w:vAlign w:val="center"/>
          </w:tcPr>
          <w:p w14:paraId="458211D6" w14:textId="61C7EE82" w:rsidR="00BE6C2E" w:rsidRDefault="00BE6C2E" w:rsidP="004A2831">
            <w:pPr>
              <w:rPr>
                <w:bCs/>
                <w:lang w:val="en-GB" w:eastAsia="zh-CN"/>
              </w:rPr>
            </w:pPr>
            <w:r>
              <w:rPr>
                <w:bCs/>
                <w:lang w:val="en-GB" w:eastAsia="zh-CN"/>
              </w:rPr>
              <w:t>Huawei, HiSilicon</w:t>
            </w:r>
          </w:p>
        </w:tc>
        <w:tc>
          <w:tcPr>
            <w:tcW w:w="8856" w:type="dxa"/>
            <w:shd w:val="clear" w:color="auto" w:fill="auto"/>
            <w:vAlign w:val="center"/>
          </w:tcPr>
          <w:p w14:paraId="29F327DE" w14:textId="0DCE7B55" w:rsidR="00BE6C2E" w:rsidRPr="008362A8" w:rsidRDefault="006E41E3" w:rsidP="004A2831">
            <w:pPr>
              <w:rPr>
                <w:color w:val="000000" w:themeColor="text1"/>
                <w:szCs w:val="22"/>
                <w:lang w:eastAsia="zh-CN"/>
              </w:rPr>
            </w:pPr>
            <w:r>
              <w:rPr>
                <w:color w:val="000000" w:themeColor="text1"/>
                <w:szCs w:val="22"/>
                <w:lang w:eastAsia="zh-CN"/>
              </w:rPr>
              <w:t>Sorry but w</w:t>
            </w:r>
            <w:r w:rsidR="00BE6C2E">
              <w:rPr>
                <w:color w:val="000000" w:themeColor="text1"/>
                <w:szCs w:val="22"/>
                <w:lang w:eastAsia="zh-CN"/>
              </w:rPr>
              <w:t>e still don’t understand what is the consequence if there is no such spec change.</w:t>
            </w:r>
            <w:r>
              <w:rPr>
                <w:color w:val="000000" w:themeColor="text1"/>
                <w:szCs w:val="22"/>
                <w:lang w:eastAsia="zh-CN"/>
              </w:rPr>
              <w:t xml:space="preserve"> As commented before, the case shown in the figure cannot occur according to current spec. So the consequence cannot be to allow the case. The spec change seems to be motivated by another case but it is not clear enough yet. More clarification on the consequence without such change is appreciated.</w:t>
            </w:r>
          </w:p>
        </w:tc>
      </w:tr>
    </w:tbl>
    <w:p w14:paraId="43902C68" w14:textId="77777777" w:rsidR="00E07744" w:rsidRDefault="00E07744" w:rsidP="00E07744">
      <w:pPr>
        <w:rPr>
          <w:lang w:val="en-GB" w:eastAsia="zh-CN"/>
        </w:rPr>
      </w:pPr>
    </w:p>
    <w:p w14:paraId="43902C69" w14:textId="77777777" w:rsidR="00D91550" w:rsidRDefault="00D91550" w:rsidP="00D91550">
      <w:pPr>
        <w:pStyle w:val="2"/>
        <w:numPr>
          <w:ilvl w:val="0"/>
          <w:numId w:val="0"/>
        </w:numPr>
        <w:ind w:left="1407" w:hanging="1407"/>
        <w:rPr>
          <w:lang w:eastAsia="zh-CN"/>
        </w:rPr>
      </w:pPr>
      <w:r>
        <w:rPr>
          <w:rFonts w:hint="eastAsia"/>
          <w:lang w:eastAsia="zh-CN"/>
        </w:rPr>
        <w:lastRenderedPageBreak/>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lastRenderedPageBreak/>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af9"/>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af9"/>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763F61" w:rsidRDefault="00763F61"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763F61" w:rsidRDefault="00763F6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763F61" w:rsidRDefault="00763F6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763F61" w:rsidRPr="00935C18" w:rsidRDefault="00763F6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763F61" w:rsidRDefault="00763F61" w:rsidP="00E076F2">
                                    <w:pPr>
                                      <w:jc w:val="center"/>
                                      <w:rPr>
                                        <w:rFonts w:cs="宋体"/>
                                        <w:sz w:val="12"/>
                                        <w:szCs w:val="12"/>
                                      </w:rPr>
                                    </w:pPr>
                                    <w:r w:rsidRPr="00033235">
                                      <w:rPr>
                                        <w:rFonts w:cs="宋体"/>
                                        <w:sz w:val="12"/>
                                        <w:szCs w:val="12"/>
                                      </w:rPr>
                                      <w:t>CC1</w:t>
                                    </w:r>
                                  </w:p>
                                  <w:p w14:paraId="2E153438" w14:textId="77777777" w:rsidR="00763F61" w:rsidRPr="00406C2C" w:rsidRDefault="00763F61"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763F61" w:rsidRDefault="00763F61"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763F61" w:rsidRDefault="00763F6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763F61" w:rsidRDefault="00763F6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763F61" w:rsidRDefault="00763F6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763F61" w:rsidRDefault="00763F61"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763F61" w:rsidRDefault="00763F61"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763F61" w:rsidRDefault="00763F61"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763F61" w:rsidRPr="008C568B" w:rsidRDefault="00763F61"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5="http://schemas.microsoft.com/office/word/2012/wordml">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334E51" w:rsidRDefault="00334E51"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334E51" w:rsidRDefault="00334E51"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334E51" w:rsidRDefault="00334E51"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334E51" w:rsidRPr="00935C18" w:rsidRDefault="00334E5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334E51" w:rsidRDefault="00334E51" w:rsidP="00E076F2">
                              <w:pPr>
                                <w:jc w:val="center"/>
                                <w:rPr>
                                  <w:rFonts w:cs="宋体"/>
                                  <w:sz w:val="12"/>
                                  <w:szCs w:val="12"/>
                                </w:rPr>
                              </w:pPr>
                              <w:r w:rsidRPr="00033235">
                                <w:rPr>
                                  <w:rFonts w:cs="宋体"/>
                                  <w:sz w:val="12"/>
                                  <w:szCs w:val="12"/>
                                </w:rPr>
                                <w:t>CC1</w:t>
                              </w:r>
                            </w:p>
                            <w:p w14:paraId="2E153438" w14:textId="77777777" w:rsidR="00334E51" w:rsidRPr="00406C2C" w:rsidRDefault="00334E51"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334E51" w:rsidRDefault="00334E51"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334E51" w:rsidRDefault="00334E51"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334E51" w:rsidRDefault="00334E51"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334E51" w:rsidRDefault="00334E51"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334E51" w:rsidRDefault="00334E51"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334E51" w:rsidRDefault="00334E51"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334E51" w:rsidRDefault="00334E51"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334E51" w:rsidRPr="008C568B" w:rsidRDefault="00334E51"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lastRenderedPageBreak/>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4" w:name="_Toc45810627"/>
            <w:bookmarkStart w:id="55" w:name="_Toc60777203"/>
            <w:r>
              <w:rPr>
                <w:rFonts w:ascii="Arial" w:hAnsi="Arial"/>
                <w:sz w:val="28"/>
                <w:lang w:val="x-none"/>
              </w:rPr>
              <w:t>6.1.6</w:t>
            </w:r>
            <w:r>
              <w:rPr>
                <w:rFonts w:ascii="Arial" w:hAnsi="Arial"/>
                <w:sz w:val="28"/>
                <w:lang w:val="x-none"/>
              </w:rPr>
              <w:tab/>
              <w:t>Uplink switching</w:t>
            </w:r>
            <w:bookmarkEnd w:id="54"/>
            <w:bookmarkEnd w:id="55"/>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6"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6"/>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7"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7"/>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8"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59" w:author="Huawei" w:date="2021-01-29T02:53:00Z">
              <w:r>
                <w:rPr>
                  <w:lang w:eastAsia="zh-CN"/>
                </w:rPr>
                <w:t xml:space="preserve">For a UE configured with </w:t>
              </w:r>
              <w:r>
                <w:rPr>
                  <w:iCs/>
                </w:rPr>
                <w:t>uplinkTxSwitching</w:t>
              </w:r>
              <w:r>
                <w:t>-r16</w:t>
              </w:r>
              <w:r>
                <w:rPr>
                  <w:lang w:eastAsia="zh-CN"/>
                </w:rPr>
                <w:t xml:space="preserve"> for uplink switching between </w:t>
              </w:r>
            </w:ins>
            <w:ins w:id="60" w:author="Huawei" w:date="2021-01-29T02:54:00Z">
              <w:r>
                <w:rPr>
                  <w:lang w:eastAsia="zh-CN"/>
                </w:rPr>
                <w:t>two uplinks</w:t>
              </w:r>
            </w:ins>
            <w:ins w:id="61"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2" w:author="Huawei" w:date="2021-01-29T02:54:00Z">
              <w:r>
                <w:rPr>
                  <w:iCs/>
                  <w:color w:val="000000"/>
                  <w:szCs w:val="22"/>
                </w:rPr>
                <w:t>a third uplink</w:t>
              </w:r>
            </w:ins>
            <w:ins w:id="63"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4" w:author="Huawei" w:date="2021-01-29T02:57:00Z">
              <w:r>
                <w:rPr>
                  <w:iCs/>
                  <w:color w:val="000000"/>
                  <w:szCs w:val="22"/>
                </w:rPr>
                <w:t>one of the two uplinks configured for uplink switching</w:t>
              </w:r>
            </w:ins>
            <w:ins w:id="65" w:author="Huawei" w:date="2021-01-29T02:53:00Z">
              <w:r>
                <w:rPr>
                  <w:iCs/>
                  <w:color w:val="000000"/>
                  <w:szCs w:val="22"/>
                </w:rPr>
                <w:t xml:space="preserve">, then during SRS transmission on </w:t>
              </w:r>
            </w:ins>
            <w:ins w:id="66" w:author="Huawei" w:date="2021-01-29T02:58:00Z">
              <w:r>
                <w:rPr>
                  <w:iCs/>
                  <w:color w:val="000000"/>
                  <w:szCs w:val="22"/>
                </w:rPr>
                <w:t>the third uplink</w:t>
              </w:r>
            </w:ins>
            <w:ins w:id="67" w:author="Huawei" w:date="2021-01-29T02:53:00Z">
              <w:r>
                <w:rPr>
                  <w:iCs/>
                  <w:color w:val="000000"/>
                  <w:szCs w:val="22"/>
                </w:rPr>
                <w:t xml:space="preserve"> and its associated preceding and succeeding RF retuning time, the UE temporarily suspends the uplink transmission on </w:t>
              </w:r>
            </w:ins>
            <w:ins w:id="68" w:author="Huawei" w:date="2021-01-29T02:58:00Z">
              <w:r>
                <w:rPr>
                  <w:iCs/>
                  <w:color w:val="000000"/>
                  <w:szCs w:val="22"/>
                </w:rPr>
                <w:t xml:space="preserve">both the </w:t>
              </w:r>
            </w:ins>
            <w:ins w:id="69" w:author="Huawei" w:date="2021-01-29T02:53:00Z">
              <w:r>
                <w:rPr>
                  <w:iCs/>
                  <w:color w:val="000000"/>
                  <w:szCs w:val="22"/>
                </w:rPr>
                <w:t>uplink</w:t>
              </w:r>
            </w:ins>
            <w:ins w:id="70" w:author="Huawei" w:date="2021-01-29T02:58:00Z">
              <w:r>
                <w:rPr>
                  <w:iCs/>
                  <w:color w:val="000000"/>
                  <w:szCs w:val="22"/>
                </w:rPr>
                <w:t>s configured for uplink switching</w:t>
              </w:r>
            </w:ins>
            <w:ins w:id="71"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lastRenderedPageBreak/>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af9"/>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af9"/>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af9"/>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af9"/>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af9"/>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af9"/>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r w:rsidR="00BB4FAF" w14:paraId="40544F98" w14:textId="77777777" w:rsidTr="005A5276">
        <w:tc>
          <w:tcPr>
            <w:tcW w:w="1172" w:type="dxa"/>
            <w:shd w:val="clear" w:color="auto" w:fill="auto"/>
            <w:vAlign w:val="center"/>
          </w:tcPr>
          <w:p w14:paraId="2314CB30" w14:textId="3C96943F" w:rsidR="00BB4FAF" w:rsidRDefault="00BB4FAF" w:rsidP="00BB4FAF">
            <w:pPr>
              <w:rPr>
                <w:bCs/>
                <w:lang w:val="en-GB" w:eastAsia="zh-CN"/>
              </w:rPr>
            </w:pPr>
            <w:r>
              <w:rPr>
                <w:bCs/>
                <w:lang w:val="en-GB" w:eastAsia="zh-CN"/>
              </w:rPr>
              <w:t>QC4</w:t>
            </w:r>
          </w:p>
        </w:tc>
        <w:tc>
          <w:tcPr>
            <w:tcW w:w="8856" w:type="dxa"/>
            <w:shd w:val="clear" w:color="auto" w:fill="auto"/>
            <w:vAlign w:val="center"/>
          </w:tcPr>
          <w:p w14:paraId="4015DF2E" w14:textId="6B5A86F4" w:rsidR="00BD3C80" w:rsidRDefault="00BD3C80" w:rsidP="00BB4FAF">
            <w:pPr>
              <w:rPr>
                <w:lang w:eastAsia="zh-CN"/>
              </w:rPr>
            </w:pPr>
            <w:r>
              <w:rPr>
                <w:lang w:eastAsia="zh-CN"/>
              </w:rPr>
              <w:t xml:space="preserve">It appears that none of our comments </w:t>
            </w:r>
            <w:r w:rsidR="0089179B">
              <w:rPr>
                <w:lang w:eastAsia="zh-CN"/>
              </w:rPr>
              <w:t>have been understood.</w:t>
            </w:r>
          </w:p>
          <w:p w14:paraId="01371F7A" w14:textId="77DB40B8" w:rsidR="007726FE" w:rsidRDefault="0089179B" w:rsidP="00BB4FAF">
            <w:pPr>
              <w:rPr>
                <w:lang w:eastAsia="zh-CN"/>
              </w:rPr>
            </w:pPr>
            <w:r>
              <w:rPr>
                <w:lang w:eastAsia="zh-CN"/>
              </w:rPr>
              <w:t xml:space="preserve">Huawei is saying that </w:t>
            </w:r>
            <w:r w:rsidR="00AA1991">
              <w:rPr>
                <w:lang w:eastAsia="zh-CN"/>
              </w:rPr>
              <w:t xml:space="preserve">“Yes, the </w:t>
            </w:r>
            <w:r w:rsidR="008A1797">
              <w:rPr>
                <w:lang w:eastAsia="zh-CN"/>
              </w:rPr>
              <w:t>current prioritization rule</w:t>
            </w:r>
            <w:r w:rsidR="002751F9">
              <w:rPr>
                <w:lang w:eastAsia="zh-CN"/>
              </w:rPr>
              <w:t xml:space="preserve"> for SRS carrier switching</w:t>
            </w:r>
            <w:r w:rsidR="008A1797">
              <w:rPr>
                <w:lang w:eastAsia="zh-CN"/>
              </w:rPr>
              <w:t xml:space="preserve"> is retained</w:t>
            </w:r>
            <w:r w:rsidR="00AA1991">
              <w:rPr>
                <w:lang w:eastAsia="zh-CN"/>
              </w:rPr>
              <w:t>”</w:t>
            </w:r>
            <w:r w:rsidR="008A1797">
              <w:rPr>
                <w:lang w:eastAsia="zh-CN"/>
              </w:rPr>
              <w:t xml:space="preserve">. What prioritization rules </w:t>
            </w:r>
            <w:r w:rsidR="00094F89">
              <w:rPr>
                <w:lang w:eastAsia="zh-CN"/>
              </w:rPr>
              <w:t xml:space="preserve">are being referred to here? </w:t>
            </w:r>
            <w:r w:rsidR="00FD4C8C">
              <w:rPr>
                <w:lang w:eastAsia="zh-CN"/>
              </w:rPr>
              <w:t>If</w:t>
            </w:r>
            <w:r w:rsidR="00CD1B54">
              <w:rPr>
                <w:lang w:eastAsia="zh-CN"/>
              </w:rPr>
              <w:t xml:space="preserve"> PUSCH with UCI is scheduled on CC1, then SRS is dropped. Could Huawei kindly point out in the specifica</w:t>
            </w:r>
            <w:r w:rsidR="00A833DB">
              <w:rPr>
                <w:lang w:eastAsia="zh-CN"/>
              </w:rPr>
              <w:t xml:space="preserve">tion where this is described? </w:t>
            </w:r>
            <w:r w:rsidR="007726FE">
              <w:rPr>
                <w:lang w:eastAsia="zh-CN"/>
              </w:rPr>
              <w:t xml:space="preserve">And what is the </w:t>
            </w:r>
            <w:r w:rsidR="007726FE">
              <w:rPr>
                <w:lang w:eastAsia="zh-CN"/>
              </w:rPr>
              <w:lastRenderedPageBreak/>
              <w:t xml:space="preserve">Huawei proposal </w:t>
            </w:r>
            <w:r w:rsidR="005E127E">
              <w:rPr>
                <w:lang w:eastAsia="zh-CN"/>
              </w:rPr>
              <w:t xml:space="preserve">for this scenario exactly? </w:t>
            </w:r>
          </w:p>
          <w:p w14:paraId="7E8F75EA" w14:textId="68472EE3" w:rsidR="005E127E" w:rsidRDefault="005E127E" w:rsidP="00BB4FAF">
            <w:pPr>
              <w:rPr>
                <w:lang w:eastAsia="zh-CN"/>
              </w:rPr>
            </w:pPr>
            <w:r>
              <w:rPr>
                <w:lang w:eastAsia="zh-CN"/>
              </w:rPr>
              <w:t xml:space="preserve">It is </w:t>
            </w:r>
            <w:r w:rsidR="00CE4124">
              <w:rPr>
                <w:lang w:eastAsia="zh-CN"/>
              </w:rPr>
              <w:t xml:space="preserve">difficult to comment on this further since it seems that none of our previous answers have been understood. </w:t>
            </w:r>
          </w:p>
          <w:p w14:paraId="0DDE9D4C" w14:textId="4604F4DE" w:rsidR="00C75C4E" w:rsidRDefault="00C75C4E" w:rsidP="00BB4FAF">
            <w:pPr>
              <w:rPr>
                <w:lang w:eastAsia="zh-CN"/>
              </w:rPr>
            </w:pPr>
            <w:r>
              <w:rPr>
                <w:lang w:eastAsia="zh-CN"/>
              </w:rPr>
              <w:t xml:space="preserve">We are happy to provide </w:t>
            </w:r>
            <w:r w:rsidR="00DC1B5A">
              <w:rPr>
                <w:lang w:eastAsia="zh-CN"/>
              </w:rPr>
              <w:t xml:space="preserve">a TP or CR </w:t>
            </w:r>
            <w:r w:rsidR="00987BF5">
              <w:rPr>
                <w:lang w:eastAsia="zh-CN"/>
              </w:rPr>
              <w:t>in the next round or at a later stage</w:t>
            </w:r>
            <w:r w:rsidR="00DC1B5A">
              <w:rPr>
                <w:lang w:eastAsia="zh-CN"/>
              </w:rPr>
              <w:t xml:space="preserve">, although it would be much more productive to agree on what we are trying to achieve </w:t>
            </w:r>
            <w:r w:rsidR="00646E2D">
              <w:rPr>
                <w:lang w:eastAsia="zh-CN"/>
              </w:rPr>
              <w:t xml:space="preserve">first. </w:t>
            </w:r>
            <w:r w:rsidR="00650D4A">
              <w:rPr>
                <w:lang w:eastAsia="zh-CN"/>
              </w:rPr>
              <w:t xml:space="preserve">For example, is there or is there not a prioritization between CC1 or CC3? </w:t>
            </w:r>
            <w:r w:rsidR="00754F18">
              <w:rPr>
                <w:lang w:eastAsia="zh-CN"/>
              </w:rPr>
              <w:t xml:space="preserve">The current specification supports no such </w:t>
            </w:r>
            <w:r w:rsidR="00494432">
              <w:rPr>
                <w:lang w:eastAsia="zh-CN"/>
              </w:rPr>
              <w:t>prioritization,</w:t>
            </w:r>
            <w:r w:rsidR="00754F18">
              <w:rPr>
                <w:lang w:eastAsia="zh-CN"/>
              </w:rPr>
              <w:t xml:space="preserve"> but it seems there is no agreement even on this yet.</w:t>
            </w:r>
          </w:p>
          <w:p w14:paraId="6FC3A9C1" w14:textId="77777777" w:rsidR="00BB4FAF" w:rsidRPr="00494432" w:rsidRDefault="00BB4FAF" w:rsidP="00494432">
            <w:pPr>
              <w:pStyle w:val="B1"/>
              <w:rPr>
                <w:lang w:val="en-US" w:eastAsia="zh-CN"/>
              </w:rPr>
            </w:pPr>
          </w:p>
        </w:tc>
      </w:tr>
      <w:tr w:rsidR="001163A4" w14:paraId="6105A936" w14:textId="77777777" w:rsidTr="005A5276">
        <w:tc>
          <w:tcPr>
            <w:tcW w:w="1172" w:type="dxa"/>
            <w:shd w:val="clear" w:color="auto" w:fill="auto"/>
            <w:vAlign w:val="center"/>
          </w:tcPr>
          <w:p w14:paraId="2B3A9161" w14:textId="2E30A8C2" w:rsidR="001163A4" w:rsidRDefault="001163A4" w:rsidP="00BB4FAF">
            <w:pPr>
              <w:rPr>
                <w:bCs/>
                <w:lang w:val="en-GB" w:eastAsia="zh-CN"/>
              </w:rPr>
            </w:pPr>
            <w:r>
              <w:rPr>
                <w:bCs/>
                <w:lang w:val="en-GB" w:eastAsia="zh-CN"/>
              </w:rPr>
              <w:lastRenderedPageBreak/>
              <w:t>QC5</w:t>
            </w:r>
          </w:p>
        </w:tc>
        <w:tc>
          <w:tcPr>
            <w:tcW w:w="8856" w:type="dxa"/>
            <w:shd w:val="clear" w:color="auto" w:fill="auto"/>
            <w:vAlign w:val="center"/>
          </w:tcPr>
          <w:p w14:paraId="7D7D18D3" w14:textId="77777777" w:rsidR="002E1677" w:rsidRDefault="002E1677" w:rsidP="002E1677">
            <w:pPr>
              <w:rPr>
                <w:color w:val="FF0000"/>
                <w:szCs w:val="22"/>
              </w:rPr>
            </w:pPr>
            <w:r>
              <w:rPr>
                <w:color w:val="FF0000"/>
                <w:szCs w:val="22"/>
              </w:rPr>
              <w:t>Change of TS38.214</w:t>
            </w:r>
          </w:p>
          <w:p w14:paraId="432E604C" w14:textId="77777777" w:rsidR="002E1677" w:rsidRDefault="002E1677" w:rsidP="002E1677">
            <w:pPr>
              <w:rPr>
                <w:color w:val="FF0000"/>
                <w:szCs w:val="22"/>
              </w:rPr>
            </w:pPr>
          </w:p>
          <w:p w14:paraId="65311102" w14:textId="77777777" w:rsidR="002E1677" w:rsidRPr="00BB0CE9" w:rsidRDefault="002E1677" w:rsidP="002E1677">
            <w:pPr>
              <w:pStyle w:val="4"/>
              <w:numPr>
                <w:ilvl w:val="0"/>
                <w:numId w:val="0"/>
              </w:numPr>
              <w:ind w:left="1418" w:hanging="1418"/>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 xml:space="preserve">Uplink switching for </w:t>
            </w:r>
            <w:r>
              <w:rPr>
                <w:color w:val="000000"/>
                <w:lang w:val="en-US"/>
              </w:rPr>
              <w:t>c</w:t>
            </w:r>
            <w:r>
              <w:rPr>
                <w:color w:val="000000"/>
              </w:rPr>
              <w:t xml:space="preserve">arrier </w:t>
            </w:r>
            <w:r>
              <w:rPr>
                <w:color w:val="000000"/>
                <w:lang w:val="en-US"/>
              </w:rPr>
              <w:t>a</w:t>
            </w:r>
            <w:r>
              <w:rPr>
                <w:color w:val="000000"/>
              </w:rPr>
              <w:t>ggregation</w:t>
            </w:r>
          </w:p>
          <w:p w14:paraId="26666BEB" w14:textId="77777777" w:rsidR="002E1677" w:rsidRDefault="002E1677" w:rsidP="002E1677">
            <w:pPr>
              <w:rPr>
                <w:color w:val="FF0000"/>
                <w:szCs w:val="22"/>
              </w:rPr>
            </w:pPr>
          </w:p>
          <w:p w14:paraId="4246E951"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3571A530" w14:textId="77777777" w:rsidR="002E1677" w:rsidRPr="00705185" w:rsidRDefault="002E1677" w:rsidP="002E16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r>
              <w:t>for a band combination, and if it is for that band combination</w:t>
            </w:r>
            <w:r w:rsidRPr="00705185">
              <w:t xml:space="preserve"> </w:t>
            </w:r>
            <w:r w:rsidRPr="0087011A">
              <w:t xml:space="preserve">configured with </w:t>
            </w:r>
            <w:r>
              <w:t>uplink carrier aggregation</w:t>
            </w:r>
            <w:r w:rsidRPr="00705185">
              <w:t>:</w:t>
            </w:r>
          </w:p>
          <w:p w14:paraId="63DAF754" w14:textId="77777777" w:rsidR="002E1677" w:rsidRPr="00312E90" w:rsidRDefault="002E1677" w:rsidP="002E1677">
            <w:pPr>
              <w:pStyle w:val="B1"/>
              <w:rPr>
                <w:lang w:val="en-US"/>
              </w:rPr>
            </w:pPr>
            <w:r w:rsidRPr="00312E90">
              <w:rPr>
                <w:lang w:val="en-US"/>
              </w:rPr>
              <w:t>-</w:t>
            </w:r>
            <w:r w:rsidRPr="00312E90">
              <w:rPr>
                <w:lang w:val="en-US"/>
              </w:rPr>
              <w:tab/>
              <w:t xml:space="preserve">If the UE is configured with uplink switching with parameter </w:t>
            </w:r>
            <w:r w:rsidRPr="00312E90">
              <w:rPr>
                <w:i/>
                <w:iCs/>
                <w:lang w:val="en-US"/>
              </w:rPr>
              <w:t>uplinkTxSwitching</w:t>
            </w:r>
            <w:r w:rsidRPr="00312E90">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312E90">
              <w:rPr>
                <w:b/>
                <w:lang w:val="en-US"/>
              </w:rPr>
              <w:t xml:space="preserve"> </w:t>
            </w:r>
            <w:r w:rsidRPr="00312E90">
              <w:rPr>
                <w:lang w:val="en-US"/>
              </w:rPr>
              <w:t>or based on a higher layer configuration(s):</w:t>
            </w:r>
          </w:p>
          <w:p w14:paraId="624F4A00"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16D6BED7" w14:textId="77777777" w:rsidR="002E1677" w:rsidRPr="00312E90" w:rsidRDefault="002E1677" w:rsidP="002E1677">
            <w:pPr>
              <w:pStyle w:val="B2"/>
              <w:rPr>
                <w:lang w:val="en-US"/>
              </w:rPr>
            </w:pPr>
            <w:r w:rsidRPr="00312E90">
              <w:rPr>
                <w:lang w:val="en-US"/>
              </w:rPr>
              <w:t>-</w:t>
            </w:r>
            <w:r w:rsidRPr="00312E90">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 </w:t>
            </w:r>
          </w:p>
          <w:p w14:paraId="4763F39B"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Pr>
                <w:i/>
                <w:iCs/>
                <w:lang w:val="en-US"/>
              </w:rPr>
              <w:t xml:space="preserve"> </w:t>
            </w:r>
            <w:r w:rsidRPr="00AC4712">
              <w:rPr>
                <w:lang w:val="en-US"/>
              </w:rPr>
              <w:t xml:space="preserve">set to </w:t>
            </w:r>
            <w:r>
              <w:rPr>
                <w:lang w:val="en-US"/>
              </w:rPr>
              <w:t>'</w:t>
            </w:r>
            <w:r w:rsidRPr="00312E90">
              <w:rPr>
                <w:rFonts w:eastAsia="Times New Roman"/>
                <w:iCs/>
                <w:noProof/>
                <w:lang w:val="en-US" w:eastAsia="en-GB"/>
              </w:rPr>
              <w:t>switchedUL</w:t>
            </w:r>
            <w:r>
              <w:rPr>
                <w:rFonts w:eastAsia="Times New Roman"/>
                <w:iCs/>
                <w:noProof/>
                <w:lang w:val="en-GB" w:eastAsia="en-GB"/>
              </w:rPr>
              <w:t>'</w:t>
            </w:r>
            <w:r w:rsidRPr="00312E90">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60854F4F"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754066E8" w14:textId="77777777" w:rsidR="002E1677" w:rsidRPr="00312E90" w:rsidRDefault="002E1677" w:rsidP="002E1677">
            <w:pPr>
              <w:pStyle w:val="B2"/>
              <w:rPr>
                <w:lang w:val="en-US"/>
              </w:rPr>
            </w:pPr>
            <w:r w:rsidRPr="00312E90">
              <w:rPr>
                <w:lang w:val="en-US"/>
              </w:rPr>
              <w:t>-</w:t>
            </w:r>
            <w:r w:rsidRPr="00312E90">
              <w:rPr>
                <w:lang w:val="en-US"/>
              </w:rPr>
              <w:tab/>
              <w:t xml:space="preserve">For the UE configured with </w:t>
            </w:r>
            <w:r w:rsidRPr="00312E90">
              <w:rPr>
                <w:i/>
                <w:iCs/>
                <w:lang w:val="en-US"/>
              </w:rPr>
              <w:t>uplinkTxSwitchingOption</w:t>
            </w:r>
            <w:r w:rsidRPr="00AC4712">
              <w:rPr>
                <w:lang w:val="en-US"/>
              </w:rPr>
              <w:t xml:space="preserve"> set to </w:t>
            </w:r>
            <w:r>
              <w:rPr>
                <w:lang w:val="en-GB"/>
              </w:rPr>
              <w:t>'</w:t>
            </w:r>
            <w:r w:rsidRPr="00312E90">
              <w:rPr>
                <w:rFonts w:eastAsia="Times New Roman"/>
                <w:iCs/>
                <w:noProof/>
                <w:lang w:val="en-US" w:eastAsia="en-GB"/>
              </w:rPr>
              <w:t>dualUL</w:t>
            </w:r>
            <w:r>
              <w:rPr>
                <w:rFonts w:eastAsia="Times New Roman"/>
                <w:iCs/>
                <w:noProof/>
                <w:lang w:val="en-US" w:eastAsia="en-GB"/>
              </w:rPr>
              <w:t>'</w:t>
            </w:r>
            <w:r w:rsidRPr="00312E90">
              <w:rPr>
                <w:lang w:val="en-US"/>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312E90">
              <w:rPr>
                <w:lang w:val="en-US"/>
              </w:rPr>
              <w:t xml:space="preserve"> on any of the two carriers.</w:t>
            </w:r>
          </w:p>
          <w:p w14:paraId="42B8D0FC" w14:textId="77777777" w:rsidR="002E1677" w:rsidRDefault="002E1677" w:rsidP="002E1677">
            <w:pPr>
              <w:pStyle w:val="B2"/>
              <w:rPr>
                <w:lang w:val="en-US"/>
              </w:rPr>
            </w:pPr>
            <w:r w:rsidRPr="00705185">
              <w:rPr>
                <w:lang w:val="en-US"/>
              </w:rPr>
              <w:t>-</w:t>
            </w:r>
            <w:r w:rsidRPr="00705185">
              <w:rPr>
                <w:lang w:val="en-US"/>
              </w:rPr>
              <w:tab/>
            </w:r>
            <w:r w:rsidRPr="00312E90">
              <w:rPr>
                <w:lang w:val="en-US"/>
              </w:rPr>
              <w:t xml:space="preserve">The UE </w:t>
            </w:r>
            <w:r w:rsidRPr="00CF27F9">
              <w:rPr>
                <w:lang w:val="en-US"/>
              </w:rPr>
              <w:t>is</w:t>
            </w:r>
            <w:r w:rsidRPr="00312E90">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 and </w:t>
            </w:r>
            <w:r>
              <w:rPr>
                <w:lang w:val="en-US"/>
              </w:rPr>
              <w:t xml:space="preserve">any transmission </w:t>
            </w:r>
            <w:r w:rsidRPr="00705185">
              <w:rPr>
                <w:lang w:val="en-US"/>
              </w:rPr>
              <w:t xml:space="preserve">on </w:t>
            </w:r>
            <w:r>
              <w:rPr>
                <w:lang w:val="en-US"/>
              </w:rPr>
              <w:lastRenderedPageBreak/>
              <w:t>another</w:t>
            </w:r>
            <w:r w:rsidRPr="00705185">
              <w:rPr>
                <w:lang w:val="en-US"/>
              </w:rPr>
              <w:t xml:space="preserve"> uplink carrier</w:t>
            </w:r>
            <w:r>
              <w:rPr>
                <w:lang w:val="en-US"/>
              </w:rPr>
              <w:t>.</w:t>
            </w:r>
          </w:p>
          <w:p w14:paraId="47363361" w14:textId="18871F29" w:rsidR="002E1677" w:rsidDel="002E1677" w:rsidRDefault="002E1677" w:rsidP="002E1677">
            <w:pPr>
              <w:pStyle w:val="B2"/>
              <w:rPr>
                <w:ins w:id="72" w:author="Peter Gaal" w:date="2021-02-02T10:58:00Z"/>
                <w:del w:id="73" w:author="Yiqing Cao" w:date="2021-02-03T09:29:00Z"/>
                <w:lang w:val="en-US"/>
              </w:rPr>
            </w:pPr>
            <w:ins w:id="74" w:author="Yiqing Cao" w:date="2021-02-03T09:29:00Z">
              <w:r>
                <w:rPr>
                  <w:lang w:val="en-US"/>
                </w:rPr>
                <w:t>-  If the UE is configured with</w:t>
              </w:r>
              <w:r w:rsidRPr="005C2CA9">
                <w:rPr>
                  <w:szCs w:val="22"/>
                  <w:lang w:val="en-US"/>
                </w:rPr>
                <w:t xml:space="preserve"> </w:t>
              </w:r>
              <w:r w:rsidRPr="005C2CA9">
                <w:rPr>
                  <w:i/>
                  <w:lang w:val="en-US"/>
                </w:rPr>
                <w:t>SRS-CarrierSwitching,</w:t>
              </w:r>
              <w:r w:rsidRPr="005C2CA9">
                <w:rPr>
                  <w:szCs w:val="22"/>
                  <w:lang w:val="en-US"/>
                </w:rPr>
                <w:t xml:space="preserve"> </w:t>
              </w:r>
              <w:r>
                <w:rPr>
                  <w:szCs w:val="22"/>
                  <w:lang w:val="en-US"/>
                </w:rPr>
                <w:t>t</w:t>
              </w:r>
              <w:r w:rsidRPr="005C2CA9">
                <w:rPr>
                  <w:lang w:val="en-US"/>
                </w:rPr>
                <w:t>he UE</w:t>
              </w:r>
              <w:r>
                <w:rPr>
                  <w:lang w:val="en-US"/>
                </w:rP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 xml:space="preserve">) overlapping with an SRS transmission </w:t>
              </w:r>
              <w:r w:rsidRPr="00993889">
                <w:rPr>
                  <w:iCs/>
                  <w:lang w:val="en-US"/>
                </w:rPr>
                <w:t>o</w:t>
              </w:r>
              <w:r>
                <w:rPr>
                  <w:lang w:val="en-US"/>
                </w:rPr>
                <w:t xml:space="preserve">n </w:t>
              </w:r>
              <w:r w:rsidRPr="005C2CA9">
                <w:rPr>
                  <w:lang w:val="en-US"/>
                </w:rPr>
                <w:t>a serving cell not configured for PUSCH/PUCCH transmission</w:t>
              </w:r>
              <w:r>
                <w:rPr>
                  <w:lang w:val="en-US"/>
                </w:rPr>
                <w:t xml:space="preserve"> </w:t>
              </w:r>
              <w:r w:rsidRPr="005C2CA9">
                <w:rPr>
                  <w:lang w:val="en-US"/>
                </w:rPr>
                <w:t xml:space="preserve">(including any interruption due to uplink or downlink RF retuning time [11, TS 38.133] as defined by higher layer parameters </w:t>
              </w:r>
              <w:r w:rsidRPr="005C2CA9">
                <w:rPr>
                  <w:i/>
                  <w:lang w:val="en-US"/>
                </w:rPr>
                <w:t>switchingTimeUL</w:t>
              </w:r>
              <w:r w:rsidRPr="005C2CA9">
                <w:rPr>
                  <w:lang w:val="en-US"/>
                </w:rPr>
                <w:t xml:space="preserve"> and </w:t>
              </w:r>
              <w:r w:rsidRPr="005C2CA9">
                <w:rPr>
                  <w:i/>
                  <w:lang w:val="en-US"/>
                </w:rPr>
                <w:t>switchingTimeDL</w:t>
              </w:r>
              <w:r w:rsidRPr="005C2CA9">
                <w:rPr>
                  <w:lang w:val="en-US"/>
                </w:rPr>
                <w:t xml:space="preserve"> of </w:t>
              </w:r>
              <w:r w:rsidRPr="005C2CA9">
                <w:rPr>
                  <w:i/>
                  <w:lang w:val="en-US"/>
                </w:rPr>
                <w:t>srs-SwitchingTimeNR</w:t>
              </w:r>
              <w:r w:rsidRPr="005C2CA9">
                <w:rPr>
                  <w:iCs/>
                  <w:lang w:val="en-US"/>
                </w:rPr>
                <w:t>)</w:t>
              </w:r>
              <w:r w:rsidRPr="005C2CA9">
                <w:rPr>
                  <w:lang w:val="en-US"/>
                </w:rPr>
                <w:t>,</w:t>
              </w:r>
              <w:r>
                <w:rPr>
                  <w:lang w:val="en-US"/>
                </w:rPr>
                <w:t xml:space="preserve"> whenever the uplink transmission would be preceded or succeeded by a duration</w:t>
              </w:r>
              <w:r w:rsidRPr="00312E90">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Pr>
                  <w:lang w:val="en-US"/>
                </w:rPr>
                <w:t>.</w:t>
              </w:r>
            </w:ins>
          </w:p>
          <w:p w14:paraId="055DF64B" w14:textId="77777777" w:rsidR="002E1677" w:rsidRDefault="002E1677" w:rsidP="002E1677">
            <w:pPr>
              <w:pStyle w:val="B2"/>
              <w:rPr>
                <w:ins w:id="75" w:author="Peter Gaal" w:date="2021-02-02T10:58:00Z"/>
                <w:lang w:val="en-US"/>
              </w:rPr>
            </w:pPr>
          </w:p>
          <w:p w14:paraId="3017A1AD" w14:textId="77777777" w:rsidR="002E1677" w:rsidRPr="00312E90" w:rsidRDefault="002E1677" w:rsidP="002E1677">
            <w:pPr>
              <w:pStyle w:val="B1"/>
              <w:rPr>
                <w:lang w:val="en-US"/>
              </w:rPr>
            </w:pPr>
            <w:r w:rsidRPr="00312E90">
              <w:rPr>
                <w:lang w:val="en-US"/>
              </w:rPr>
              <w:t>-</w:t>
            </w:r>
            <w:r w:rsidRPr="00312E90">
              <w:rPr>
                <w:lang w:val="en-US"/>
              </w:rPr>
              <w:tab/>
              <w:t>In all other cases the UE is expected to transmit normally all uplink transmissions without interruptions.</w:t>
            </w:r>
          </w:p>
          <w:p w14:paraId="15A22F62" w14:textId="77777777" w:rsidR="002E1677" w:rsidRPr="00312E90" w:rsidRDefault="002E1677" w:rsidP="002E1677">
            <w:pPr>
              <w:jc w:val="center"/>
              <w:rPr>
                <w:b/>
                <w:iCs/>
                <w:color w:val="FF0000"/>
                <w:sz w:val="28"/>
              </w:rPr>
            </w:pPr>
            <w:r>
              <w:rPr>
                <w:b/>
                <w:iCs/>
                <w:color w:val="FF0000"/>
                <w:sz w:val="28"/>
              </w:rPr>
              <w:t>&lt;Unchanged parts are omitted&gt;</w:t>
            </w:r>
            <w:r>
              <w:rPr>
                <w:color w:val="FF0000"/>
                <w:szCs w:val="22"/>
              </w:rPr>
              <w:t xml:space="preserve"> </w:t>
            </w:r>
          </w:p>
          <w:p w14:paraId="0A008BA9" w14:textId="77777777" w:rsidR="002E1677" w:rsidRDefault="002E1677" w:rsidP="002E1677">
            <w:pPr>
              <w:rPr>
                <w:lang w:eastAsia="zh-CN"/>
              </w:rPr>
            </w:pPr>
          </w:p>
          <w:p w14:paraId="51FA89B1" w14:textId="77777777" w:rsidR="002E1677" w:rsidRPr="0048482F" w:rsidRDefault="002E1677" w:rsidP="002E1677">
            <w:pPr>
              <w:pStyle w:val="4"/>
              <w:numPr>
                <w:ilvl w:val="0"/>
                <w:numId w:val="0"/>
              </w:numPr>
              <w:ind w:left="1418" w:hanging="1418"/>
              <w:rPr>
                <w:color w:val="000000"/>
              </w:rPr>
            </w:pPr>
            <w:bookmarkStart w:id="76" w:name="_Toc11352160"/>
            <w:bookmarkStart w:id="77" w:name="_Toc20318050"/>
            <w:bookmarkStart w:id="78" w:name="_Toc27299948"/>
            <w:bookmarkStart w:id="79" w:name="_Toc29673222"/>
            <w:bookmarkStart w:id="80" w:name="_Toc29673363"/>
            <w:bookmarkStart w:id="81" w:name="_Toc29674356"/>
            <w:bookmarkStart w:id="82" w:name="_Toc36645586"/>
            <w:bookmarkStart w:id="83" w:name="_Toc45810635"/>
            <w:bookmarkStart w:id="84" w:name="_Toc52457845"/>
            <w:r w:rsidRPr="0048482F">
              <w:rPr>
                <w:color w:val="000000"/>
              </w:rPr>
              <w:t>6.2.1.3</w:t>
            </w:r>
            <w:r w:rsidRPr="0048482F">
              <w:rPr>
                <w:color w:val="000000"/>
              </w:rPr>
              <w:tab/>
              <w:t>UE sounding procedure between component carriers</w:t>
            </w:r>
            <w:bookmarkEnd w:id="76"/>
            <w:bookmarkEnd w:id="77"/>
            <w:bookmarkEnd w:id="78"/>
            <w:bookmarkEnd w:id="79"/>
            <w:bookmarkEnd w:id="80"/>
            <w:bookmarkEnd w:id="81"/>
            <w:bookmarkEnd w:id="82"/>
            <w:bookmarkEnd w:id="83"/>
            <w:bookmarkEnd w:id="84"/>
          </w:p>
          <w:p w14:paraId="73C55448" w14:textId="3687D673" w:rsidR="00D82645" w:rsidRPr="007F6E79" w:rsidRDefault="002E1677" w:rsidP="00D82645">
            <w:pPr>
              <w:rPr>
                <w:ins w:id="85" w:author="Yiqing Cao" w:date="2021-02-03T09:30: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SRS whenever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PUSCH/PUCCH transmission carrying HARQ-ACK/positive SR/</w:t>
            </w:r>
            <w:r w:rsidRPr="007F6E79">
              <w:rPr>
                <w:rFonts w:eastAsia="MS Mincho"/>
                <w:lang w:eastAsia="ja-JP"/>
              </w:rPr>
              <w:t>RI/CRI</w:t>
            </w:r>
            <w:r w:rsidRPr="007F6E79">
              <w:rPr>
                <w:rFonts w:hint="eastAsia"/>
                <w:lang w:eastAsia="zh-CN"/>
              </w:rPr>
              <w:t>/SSBRI</w:t>
            </w:r>
            <w:r w:rsidRPr="007F6E79">
              <w:t xml:space="preserve"> and/or PRACH happen </w:t>
            </w:r>
            <w:r w:rsidRPr="007F6E79">
              <w:rPr>
                <w:lang w:eastAsia="ko-KR"/>
              </w:rPr>
              <w:t>to overlap in the same symbol</w:t>
            </w:r>
            <w:r w:rsidRPr="007F6E79">
              <w:rPr>
                <w:u w:val="single"/>
              </w:rPr>
              <w:t xml:space="preserve"> </w:t>
            </w:r>
            <w:r w:rsidRPr="007F6E79">
              <w:t xml:space="preserve">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ins w:id="86" w:author="Peter Gaal" w:date="2021-02-02T09:15:00Z">
              <w:r>
                <w:t xml:space="preserve"> </w:t>
              </w:r>
            </w:ins>
            <w:ins w:id="87"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3812717" w14:textId="743F394D" w:rsidR="002E1677" w:rsidRPr="007F6E79" w:rsidRDefault="002E1677" w:rsidP="002E1677"/>
          <w:p w14:paraId="5CC56463" w14:textId="3789BAB0" w:rsidR="002E1677" w:rsidRPr="007F6E79" w:rsidRDefault="002E1677" w:rsidP="002E1677">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not transmit a periodic/semi-persistent SRS whenever periodic/semi-persistent SRS transmission (including any interruption due to uplink or downlink RF retuning time [11, TS 38.133] as defined by higher layer parameters </w:t>
            </w:r>
            <w:bookmarkStart w:id="88" w:name="OLE_LINK4"/>
            <w:r w:rsidRPr="007F6E79">
              <w:rPr>
                <w:i/>
              </w:rPr>
              <w:t>switchingTimeUL</w:t>
            </w:r>
            <w:bookmarkEnd w:id="88"/>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and PUSCH transmission carrying aperiodic CSI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89" w:author="Yiqing Cao" w:date="2021-02-03T09:30: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389B055" w14:textId="4C6582EC" w:rsidR="00D82645" w:rsidRPr="007F6E79" w:rsidRDefault="002E1677" w:rsidP="00D82645">
            <w:pPr>
              <w:rPr>
                <w:ins w:id="90" w:author="Yiqing Cao" w:date="2021-02-03T09:31:00Z"/>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PUCCH/PUSCH transmission carrying periodic CSI comprising only CQI/PMI</w:t>
            </w:r>
            <w:r w:rsidRPr="007F6E79">
              <w:rPr>
                <w:rFonts w:hint="eastAsia"/>
                <w:lang w:eastAsia="zh-CN"/>
              </w:rPr>
              <w:t>/L1-RSRP/L1-SINR</w:t>
            </w:r>
            <w:r w:rsidRPr="007F6E79">
              <w:t xml:space="preserve">, and/or SRS transmission on another serving cell configured for PUSCH/PUCCH transmission whenever the transmission and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serving cell happen to </w:t>
            </w:r>
            <w:r w:rsidRPr="007F6E79">
              <w:lastRenderedPageBreak/>
              <w:t xml:space="preserve">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 xml:space="preserve">included in [13, TS 38.306]. </w:t>
            </w:r>
            <w:ins w:id="91"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xml:space="preserve">, for which the UE assumes the actual configured transmissions. </w:t>
              </w:r>
            </w:ins>
          </w:p>
          <w:p w14:paraId="1BA90B4D" w14:textId="143E7DA8" w:rsidR="002E1677" w:rsidRPr="007F6E79" w:rsidRDefault="002E1677" w:rsidP="002E1677"/>
          <w:p w14:paraId="3F233A93" w14:textId="0A899394" w:rsidR="002E1677" w:rsidRPr="007F6E79" w:rsidRDefault="002E1677" w:rsidP="002E1677">
            <w:pPr>
              <w:rPr>
                <w:rFonts w:ascii="Times" w:hAnsi="Times"/>
              </w:rPr>
            </w:pPr>
            <w:r w:rsidRPr="007F6E79">
              <w:t xml:space="preserve">For a carrier of a serving cell with </w:t>
            </w:r>
            <w:r w:rsidRPr="007F6E79">
              <w:rPr>
                <w:lang w:eastAsia="zh-CN"/>
              </w:rPr>
              <w:t>slot formats comprised of DL and UL symbols,</w:t>
            </w:r>
            <w:r w:rsidRPr="007F6E79">
              <w:t xml:space="preserve"> not configured for PUSCH/PUCCH transmission, the UE shall drop PUSCH transmission carrying aperiodic CSI comprising only CQI/PMI</w:t>
            </w:r>
            <w:r w:rsidRPr="007F6E79">
              <w:rPr>
                <w:rFonts w:hint="eastAsia"/>
                <w:lang w:eastAsia="zh-CN"/>
              </w:rPr>
              <w:t>/L1-RSRP/L1-SINR</w:t>
            </w:r>
            <w:r w:rsidRPr="007F6E79">
              <w:t xml:space="preserve"> whenever the transmission and aperiodic SRS transmission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t xml:space="preserve"> on the carrier of the serving cell happen to overlap in the same symbol and that can result </w:t>
            </w:r>
            <w:r w:rsidRPr="007F6E79">
              <w:rPr>
                <w:rFonts w:ascii="Times" w:hAnsi="Times"/>
              </w:rPr>
              <w:t xml:space="preserve">in uplink transmissions beyond the UE's indicated uplink </w:t>
            </w:r>
            <w:r w:rsidRPr="007F6E79">
              <w:t>carrier aggregation</w:t>
            </w:r>
            <w:r w:rsidRPr="007F6E79">
              <w:rPr>
                <w:rFonts w:ascii="Times" w:hAnsi="Times"/>
              </w:rPr>
              <w:t xml:space="preserve"> capability </w:t>
            </w:r>
            <w:r w:rsidRPr="007F6E79">
              <w:t>included in [13, TS 38.306]</w:t>
            </w:r>
            <w:r w:rsidRPr="007F6E79">
              <w:rPr>
                <w:rFonts w:ascii="Times" w:hAnsi="Times"/>
              </w:rPr>
              <w:t>.</w:t>
            </w:r>
            <w:ins w:id="92" w:author="Peter Gaal" w:date="2021-02-02T09:42:00Z">
              <w:r>
                <w:rPr>
                  <w:rFonts w:ascii="Times" w:hAnsi="Times"/>
                </w:rPr>
                <w:t xml:space="preserve"> </w:t>
              </w:r>
            </w:ins>
            <w:ins w:id="93" w:author="Yiqing Cao" w:date="2021-02-03T09:31:00Z">
              <w:r w:rsidR="00D82645">
                <w:t xml:space="preserve">In evaluating whether the transmission </w:t>
              </w:r>
              <w:r w:rsidR="00D82645" w:rsidRPr="007F6E79">
                <w:t xml:space="preserve">can result </w:t>
              </w:r>
              <w:r w:rsidR="00D82645" w:rsidRPr="007F6E79">
                <w:rPr>
                  <w:rFonts w:ascii="Times" w:hAnsi="Times"/>
                </w:rPr>
                <w:t xml:space="preserve">in uplink transmissions beyond the UE's indicated uplink </w:t>
              </w:r>
              <w:r w:rsidR="00D82645" w:rsidRPr="007F6E79">
                <w:t>carrier aggregation</w:t>
              </w:r>
              <w:r w:rsidR="00D82645" w:rsidRPr="007F6E79">
                <w:rPr>
                  <w:rFonts w:ascii="Times" w:hAnsi="Times"/>
                </w:rPr>
                <w:t xml:space="preserve"> capability</w:t>
              </w:r>
              <w:r w:rsidR="00D82645">
                <w:rPr>
                  <w:rFonts w:ascii="Times" w:hAnsi="Times"/>
                </w:rPr>
                <w:t xml:space="preserve">, the UE may assume uplink transmission occurring in all carriers configured for </w:t>
              </w:r>
              <w:r w:rsidR="00D82645" w:rsidRPr="007F6E79">
                <w:t>PUSCH/PUCCH transmission</w:t>
              </w:r>
              <w:r w:rsidR="00D82645">
                <w:t>, except for the carrier indicated by</w:t>
              </w:r>
              <w:r w:rsidR="00D82645" w:rsidRPr="00905032">
                <w:t xml:space="preserve"> </w:t>
              </w:r>
              <w:r w:rsidR="00D82645" w:rsidRPr="00064240">
                <w:rPr>
                  <w:i/>
                  <w:iCs/>
                </w:rPr>
                <w:t>srs-SwitchFromCarrier</w:t>
              </w:r>
              <w:r w:rsidR="00D82645">
                <w:t xml:space="preserve">, and if that carrier is configured with </w:t>
              </w:r>
              <w:r w:rsidR="00D82645" w:rsidRPr="000C4B5D">
                <w:t xml:space="preserve">parameter </w:t>
              </w:r>
              <w:r w:rsidR="00D82645" w:rsidRPr="00064240">
                <w:rPr>
                  <w:i/>
                  <w:iCs/>
                </w:rPr>
                <w:t>uplinkTxSwitching</w:t>
              </w:r>
              <w:r w:rsidR="00D82645">
                <w:t xml:space="preserve">, also the other carrier configured with </w:t>
              </w:r>
              <w:r w:rsidR="00D82645" w:rsidRPr="00064240">
                <w:rPr>
                  <w:i/>
                  <w:iCs/>
                </w:rPr>
                <w:t>uplinkTxSwitching</w:t>
              </w:r>
              <w:r w:rsidR="00D82645">
                <w:t>, for which the UE assumes the actual configured transmissions.</w:t>
              </w:r>
            </w:ins>
          </w:p>
          <w:p w14:paraId="458AFCAF" w14:textId="77777777" w:rsidR="002E1677" w:rsidRPr="007F6E79" w:rsidRDefault="002E1677" w:rsidP="002E1677">
            <w:pPr>
              <w:rPr>
                <w:szCs w:val="22"/>
              </w:rPr>
            </w:pPr>
            <w:bookmarkStart w:id="94" w:name="_Hlk60994114"/>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'typeA', and given by </w:t>
            </w:r>
            <w:r w:rsidRPr="007F6E79">
              <w:rPr>
                <w:i/>
              </w:rPr>
              <w:t>SRS-CarrierSwitching,</w:t>
            </w:r>
            <w:r w:rsidRPr="007F6E79">
              <w:rPr>
                <w:szCs w:val="22"/>
              </w:rPr>
              <w:t xml:space="preserve"> without PUSCH/PUCCH transmission, the order of the triggered SRS transmission on the serving cells follow the order of the serving cells in the indicated set of serving cells configured by higher layers,</w:t>
            </w:r>
            <w:r w:rsidRPr="007F6E79">
              <w:t xml:space="preserve"> </w:t>
            </w:r>
            <w:r w:rsidRPr="007F6E79">
              <w:rPr>
                <w:szCs w:val="22"/>
              </w:rPr>
              <w:t xml:space="preserve">where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p w14:paraId="000C92E8" w14:textId="77777777" w:rsidR="002E1677" w:rsidRPr="007F6E79" w:rsidRDefault="002E1677" w:rsidP="002E1677">
            <w:pPr>
              <w:rPr>
                <w:szCs w:val="22"/>
              </w:rPr>
            </w:pPr>
            <w:r w:rsidRPr="007F6E79">
              <w:rPr>
                <w:szCs w:val="22"/>
              </w:rPr>
              <w:t xml:space="preserve">For an aperiodic SRS triggered in DCI format 2_3 and if the UE is configured with higher layer parameter </w:t>
            </w:r>
            <w:r w:rsidRPr="007F6E79">
              <w:rPr>
                <w:i/>
              </w:rPr>
              <w:t>srs-TPC-PDCCH-Group</w:t>
            </w:r>
            <w:r w:rsidRPr="007F6E79">
              <w:rPr>
                <w:szCs w:val="22"/>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7F6E79">
              <w:rPr>
                <w:i/>
                <w:szCs w:val="22"/>
              </w:rPr>
              <w:t>usage</w:t>
            </w:r>
            <w:r w:rsidRPr="007F6E79">
              <w:rPr>
                <w:szCs w:val="22"/>
              </w:rPr>
              <w:t xml:space="preserve"> set to 'antennaSwitching' and higher layer parameter </w:t>
            </w:r>
            <w:r w:rsidRPr="007F6E79">
              <w:rPr>
                <w:i/>
                <w:szCs w:val="22"/>
              </w:rPr>
              <w:t>resourceType</w:t>
            </w:r>
            <w:r w:rsidRPr="007F6E79">
              <w:rPr>
                <w:szCs w:val="22"/>
              </w:rPr>
              <w:t xml:space="preserve"> in </w:t>
            </w:r>
            <w:r w:rsidRPr="007F6E79">
              <w:rPr>
                <w:i/>
                <w:szCs w:val="22"/>
              </w:rPr>
              <w:t>SRS-ResourceSet</w:t>
            </w:r>
            <w:r w:rsidRPr="007F6E79">
              <w:rPr>
                <w:szCs w:val="22"/>
              </w:rPr>
              <w:t xml:space="preserve"> set to 'aperiodic'. </w:t>
            </w:r>
          </w:p>
          <w:bookmarkEnd w:id="94"/>
          <w:p w14:paraId="7D6C6CC6" w14:textId="34E7501C" w:rsidR="002E1677" w:rsidRPr="007F6E79" w:rsidRDefault="002E1677" w:rsidP="002E1677">
            <w:r w:rsidRPr="007F6E79">
              <w:rPr>
                <w:szCs w:val="22"/>
              </w:rPr>
              <w:t xml:space="preserve">A UE can be configured with SRS resource(s) on a carrier </w:t>
            </w:r>
            <w:r w:rsidRPr="007F6E79">
              <w:rPr>
                <w:i/>
                <w:iCs/>
                <w:szCs w:val="22"/>
              </w:rPr>
              <w:t>c</w:t>
            </w:r>
            <w:r w:rsidRPr="007F6E79">
              <w:rPr>
                <w:i/>
                <w:iCs/>
                <w:szCs w:val="22"/>
                <w:vertAlign w:val="subscript"/>
              </w:rPr>
              <w:t>1</w:t>
            </w:r>
            <w:r w:rsidRPr="007F6E79">
              <w:rPr>
                <w:szCs w:val="22"/>
              </w:rPr>
              <w:t xml:space="preserve"> with slot formats comprised of DL and UL symbols and not configured for PUSCH/PUCCH transmission. For carrier </w:t>
            </w:r>
            <w:r w:rsidRPr="007F6E79">
              <w:rPr>
                <w:i/>
                <w:iCs/>
                <w:szCs w:val="22"/>
              </w:rPr>
              <w:t>c</w:t>
            </w:r>
            <w:r w:rsidRPr="007F6E79">
              <w:rPr>
                <w:i/>
                <w:iCs/>
                <w:szCs w:val="22"/>
                <w:vertAlign w:val="subscript"/>
              </w:rPr>
              <w:t>1</w:t>
            </w:r>
            <w:r w:rsidRPr="007F6E79">
              <w:rPr>
                <w:szCs w:val="22"/>
              </w:rPr>
              <w:t xml:space="preserve">, the UE is configured with higher layer parameter </w:t>
            </w:r>
            <w:r w:rsidRPr="007F6E79">
              <w:rPr>
                <w:i/>
                <w:iCs/>
                <w:szCs w:val="22"/>
              </w:rPr>
              <w:t>srs-SwitchFromServCellIndex</w:t>
            </w:r>
            <w:r w:rsidRPr="007F6E79">
              <w:rPr>
                <w:szCs w:val="22"/>
              </w:rPr>
              <w:t xml:space="preserve"> and </w:t>
            </w:r>
            <w:bookmarkStart w:id="95" w:name="OLE_LINK6"/>
            <w:r w:rsidRPr="007F6E79">
              <w:rPr>
                <w:i/>
                <w:iCs/>
                <w:szCs w:val="22"/>
              </w:rPr>
              <w:t>srs-SwitchFromCarrier</w:t>
            </w:r>
            <w:bookmarkEnd w:id="95"/>
            <w:r w:rsidRPr="007F6E79" w:rsidDel="00287C81">
              <w:rPr>
                <w:szCs w:val="22"/>
              </w:rPr>
              <w:t xml:space="preserve"> </w:t>
            </w:r>
            <w:r w:rsidRPr="007F6E79">
              <w:rPr>
                <w:szCs w:val="22"/>
              </w:rPr>
              <w:t xml:space="preserve">the switching from carrier </w:t>
            </w:r>
            <w:r w:rsidRPr="007F6E79">
              <w:rPr>
                <w:i/>
                <w:iCs/>
                <w:szCs w:val="22"/>
              </w:rPr>
              <w:t>c</w:t>
            </w:r>
            <w:r w:rsidRPr="007F6E79">
              <w:rPr>
                <w:i/>
                <w:iCs/>
                <w:szCs w:val="22"/>
                <w:vertAlign w:val="subscript"/>
              </w:rPr>
              <w:t>2</w:t>
            </w:r>
            <w:r w:rsidRPr="007F6E79">
              <w:rPr>
                <w:szCs w:val="22"/>
              </w:rPr>
              <w:t xml:space="preserve"> which is configured for PUSCH/PUCCH transmission. During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the UE temporarily suspends the uplink transmission on carrier </w:t>
            </w:r>
            <w:r w:rsidRPr="007F6E79">
              <w:rPr>
                <w:i/>
                <w:iCs/>
                <w:szCs w:val="22"/>
              </w:rPr>
              <w:t>c</w:t>
            </w:r>
            <w:r w:rsidRPr="007F6E79">
              <w:rPr>
                <w:i/>
                <w:iCs/>
                <w:szCs w:val="22"/>
                <w:vertAlign w:val="subscript"/>
              </w:rPr>
              <w:t>2</w:t>
            </w:r>
            <w:r w:rsidRPr="007F6E79">
              <w:t>.</w:t>
            </w:r>
            <w:ins w:id="96" w:author="Peter Gaal" w:date="2021-02-02T09:52:00Z">
              <w:r>
                <w:t xml:space="preserve"> </w:t>
              </w:r>
            </w:ins>
            <w:ins w:id="97" w:author="Yiqing Cao" w:date="2021-02-03T09:31:00Z">
              <w:r w:rsidR="00D82645">
                <w:t xml:space="preserve"> If the</w:t>
              </w:r>
              <w:r w:rsidR="00D82645">
                <w:rPr>
                  <w:lang w:eastAsia="zh-CN"/>
                </w:rPr>
                <w:t xml:space="preserve"> UE is configured with </w:t>
              </w:r>
              <w:r w:rsidR="00D82645" w:rsidRPr="0094520F">
                <w:rPr>
                  <w:i/>
                </w:rPr>
                <w:t>uplinkTxSwitching-r16</w:t>
              </w:r>
              <w:r w:rsidR="00D82645">
                <w:rPr>
                  <w:lang w:eastAsia="zh-CN"/>
                </w:rPr>
                <w:t xml:space="preserve"> for uplink switching between </w:t>
              </w:r>
              <w:r w:rsidR="00D82645" w:rsidRPr="007F6E79">
                <w:rPr>
                  <w:i/>
                  <w:iCs/>
                  <w:szCs w:val="22"/>
                </w:rPr>
                <w:t>c</w:t>
              </w:r>
              <w:r w:rsidR="00D82645" w:rsidRPr="007F6E79">
                <w:rPr>
                  <w:i/>
                  <w:iCs/>
                  <w:szCs w:val="22"/>
                  <w:vertAlign w:val="subscript"/>
                </w:rPr>
                <w:t>2</w:t>
              </w:r>
              <w:r w:rsidR="00D82645">
                <w:rPr>
                  <w:lang w:eastAsia="zh-CN"/>
                </w:rPr>
                <w:t xml:space="preserve"> and a third carrier </w:t>
              </w:r>
              <w:r w:rsidR="00D82645" w:rsidRPr="007F6E79">
                <w:rPr>
                  <w:i/>
                  <w:iCs/>
                  <w:szCs w:val="22"/>
                </w:rPr>
                <w:t>c</w:t>
              </w:r>
              <w:r w:rsidR="00D82645">
                <w:rPr>
                  <w:i/>
                  <w:iCs/>
                  <w:szCs w:val="22"/>
                  <w:vertAlign w:val="subscript"/>
                </w:rPr>
                <w:t>3</w:t>
              </w:r>
              <w:r w:rsidR="00D82645">
                <w:rPr>
                  <w:lang w:eastAsia="zh-CN"/>
                </w:rPr>
                <w:t>, the UE may temporarily</w:t>
              </w:r>
              <w:r w:rsidR="00D82645" w:rsidRPr="007F6E79">
                <w:rPr>
                  <w:szCs w:val="22"/>
                </w:rPr>
                <w:t xml:space="preserve"> suspend the uplink transmission on carrier </w:t>
              </w:r>
              <w:r w:rsidR="00D82645" w:rsidRPr="007F6E79">
                <w:rPr>
                  <w:i/>
                  <w:iCs/>
                  <w:szCs w:val="22"/>
                </w:rPr>
                <w:t>c</w:t>
              </w:r>
              <w:r w:rsidR="00D82645">
                <w:rPr>
                  <w:i/>
                  <w:iCs/>
                  <w:szCs w:val="22"/>
                  <w:vertAlign w:val="subscript"/>
                </w:rPr>
                <w:t>3</w:t>
              </w:r>
              <w:r w:rsidR="00D82645">
                <w:t xml:space="preserve"> </w:t>
              </w:r>
              <w:r w:rsidR="00D82645">
                <w:rPr>
                  <w:szCs w:val="22"/>
                </w:rPr>
                <w:t>d</w:t>
              </w:r>
              <w:r w:rsidR="00D82645" w:rsidRPr="007F6E79">
                <w:rPr>
                  <w:szCs w:val="22"/>
                </w:rPr>
                <w:t>uring</w:t>
              </w:r>
              <w:r w:rsidR="00D82645">
                <w:rPr>
                  <w:szCs w:val="22"/>
                </w:rPr>
                <w:t xml:space="preserve"> the</w:t>
              </w:r>
              <w:r w:rsidR="00D82645" w:rsidRPr="007F6E79">
                <w:rPr>
                  <w:szCs w:val="22"/>
                </w:rPr>
                <w:t xml:space="preserve"> SRS transmission on carrier </w:t>
              </w:r>
              <w:r w:rsidR="00D82645" w:rsidRPr="007F6E79">
                <w:rPr>
                  <w:i/>
                  <w:iCs/>
                  <w:szCs w:val="22"/>
                </w:rPr>
                <w:t>c</w:t>
              </w:r>
              <w:r w:rsidR="00D82645" w:rsidRPr="007F6E79">
                <w:rPr>
                  <w:i/>
                  <w:iCs/>
                  <w:szCs w:val="22"/>
                  <w:vertAlign w:val="subscript"/>
                </w:rPr>
                <w:t xml:space="preserve">1 </w:t>
              </w:r>
              <w:r w:rsidR="00D82645" w:rsidRPr="007F6E79">
                <w:rPr>
                  <w:szCs w:val="22"/>
                </w:rPr>
                <w:t xml:space="preserve">(including any interruption due to uplink or downlink RF retuning time [11, TS 38.133] as defined by higher layer parameters </w:t>
              </w:r>
              <w:r w:rsidR="00D82645" w:rsidRPr="007F6E79">
                <w:rPr>
                  <w:i/>
                </w:rPr>
                <w:t>switchingTimeUL</w:t>
              </w:r>
              <w:r w:rsidR="00D82645" w:rsidRPr="007F6E79">
                <w:t xml:space="preserve"> and </w:t>
              </w:r>
              <w:r w:rsidR="00D82645" w:rsidRPr="007F6E79">
                <w:rPr>
                  <w:i/>
                </w:rPr>
                <w:t>switchingTimeDL</w:t>
              </w:r>
              <w:r w:rsidR="00D82645" w:rsidRPr="007F6E79">
                <w:t xml:space="preserve"> of </w:t>
              </w:r>
              <w:r w:rsidR="00D82645" w:rsidRPr="007F6E79">
                <w:rPr>
                  <w:i/>
                </w:rPr>
                <w:t>srs-SwitchingTimeNR</w:t>
              </w:r>
              <w:r w:rsidR="00D82645" w:rsidRPr="007F6E79">
                <w:rPr>
                  <w:szCs w:val="22"/>
                </w:rPr>
                <w:t>)</w:t>
              </w:r>
              <w:r w:rsidR="00D82645">
                <w:rPr>
                  <w:lang w:eastAsia="zh-CN"/>
                </w:rPr>
                <w:t>.</w:t>
              </w:r>
            </w:ins>
          </w:p>
          <w:p w14:paraId="4395E55C" w14:textId="77777777" w:rsidR="002E1677" w:rsidRPr="007F6E79" w:rsidRDefault="002E1677" w:rsidP="002E1677">
            <w:pPr>
              <w:spacing w:afterLines="50" w:after="120"/>
              <w:rPr>
                <w:szCs w:val="22"/>
              </w:rPr>
            </w:pPr>
            <w:bookmarkStart w:id="98" w:name="_Hlk505675046"/>
            <w:r w:rsidRPr="007F6E79">
              <w:rPr>
                <w:szCs w:val="22"/>
              </w:rPr>
              <w:t>If the UE is not configured for PUSCH/PUCCH transmission on carrier</w:t>
            </w:r>
            <w:r w:rsidRPr="007F6E79">
              <w:rPr>
                <w:i/>
                <w:iCs/>
                <w:szCs w:val="22"/>
              </w:rPr>
              <w:t xml:space="preserve"> c</w:t>
            </w:r>
            <w:r w:rsidRPr="007F6E79">
              <w:rPr>
                <w:i/>
                <w:iCs/>
                <w:szCs w:val="22"/>
                <w:vertAlign w:val="subscript"/>
              </w:rPr>
              <w:t xml:space="preserve">1 </w:t>
            </w:r>
            <w:r w:rsidRPr="007F6E79">
              <w:rPr>
                <w:szCs w:val="22"/>
              </w:rPr>
              <w:t xml:space="preserve">with slot formats comprised of DL and UL symbols, and if the UE is not capable of simultaneous reception and transmission on carrier </w:t>
            </w:r>
            <w:r w:rsidRPr="007F6E79">
              <w:rPr>
                <w:i/>
                <w:iCs/>
                <w:szCs w:val="22"/>
              </w:rPr>
              <w:t>c</w:t>
            </w:r>
            <w:r w:rsidRPr="007F6E79">
              <w:rPr>
                <w:i/>
                <w:iCs/>
                <w:szCs w:val="22"/>
                <w:vertAlign w:val="subscript"/>
              </w:rPr>
              <w:t>1</w:t>
            </w:r>
            <w:r w:rsidRPr="007F6E79">
              <w:rPr>
                <w:szCs w:val="22"/>
                <w:vertAlign w:val="subscript"/>
              </w:rPr>
              <w:t xml:space="preserve"> </w:t>
            </w:r>
            <w:r w:rsidRPr="007F6E79">
              <w:rPr>
                <w:szCs w:val="22"/>
              </w:rPr>
              <w:t>and serving cell</w:t>
            </w:r>
            <w:r w:rsidRPr="007F6E79">
              <w:rPr>
                <w:i/>
                <w:iCs/>
                <w:szCs w:val="22"/>
              </w:rPr>
              <w:t xml:space="preserve"> c</w:t>
            </w:r>
            <w:r w:rsidRPr="007F6E79">
              <w:rPr>
                <w:i/>
                <w:iCs/>
                <w:szCs w:val="22"/>
                <w:vertAlign w:val="subscript"/>
              </w:rPr>
              <w:t>2</w:t>
            </w:r>
            <w:r w:rsidRPr="007F6E79">
              <w:rPr>
                <w:szCs w:val="22"/>
              </w:rPr>
              <w:t>, the UE is not expected to be configured or indicated with SRS resource(s) such that SRS transmission on carrier</w:t>
            </w:r>
            <w:r w:rsidRPr="007F6E79">
              <w:rPr>
                <w:i/>
                <w:iCs/>
                <w:szCs w:val="22"/>
              </w:rPr>
              <w:t xml:space="preserve"> c</w:t>
            </w:r>
            <w:r w:rsidRPr="007F6E79">
              <w:rPr>
                <w:i/>
                <w:iCs/>
                <w:szCs w:val="22"/>
                <w:vertAlign w:val="subscript"/>
              </w:rPr>
              <w:t>1</w:t>
            </w:r>
            <w:r w:rsidRPr="007F6E79">
              <w:rPr>
                <w:szCs w:val="22"/>
              </w:rPr>
              <w:t xml:space="preserve"> (including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 xml:space="preserve">) would collide with the REs corresponding to the SS/PBCH blocks configured for the </w:t>
            </w:r>
            <w:r w:rsidRPr="007F6E79">
              <w:rPr>
                <w:szCs w:val="22"/>
              </w:rPr>
              <w:lastRenderedPageBreak/>
              <w:t xml:space="preserve">UE or the slots belonging to a control resource set indicated by </w:t>
            </w:r>
            <w:r w:rsidRPr="007F6E79">
              <w:rPr>
                <w:i/>
              </w:rPr>
              <w:t>MIB</w:t>
            </w:r>
            <w:r w:rsidRPr="007F6E79">
              <w:rPr>
                <w:szCs w:val="22"/>
              </w:rPr>
              <w:t xml:space="preserve"> or </w:t>
            </w:r>
            <w:r w:rsidRPr="007F6E79">
              <w:rPr>
                <w:i/>
              </w:rPr>
              <w:t>SIB1</w:t>
            </w:r>
            <w:r w:rsidRPr="007F6E79">
              <w:rPr>
                <w:szCs w:val="22"/>
              </w:rPr>
              <w:t xml:space="preserve"> on serving cell</w:t>
            </w:r>
            <w:r w:rsidRPr="007F6E79">
              <w:rPr>
                <w:i/>
                <w:iCs/>
                <w:szCs w:val="22"/>
              </w:rPr>
              <w:t xml:space="preserve"> c</w:t>
            </w:r>
            <w:r w:rsidRPr="007F6E79">
              <w:rPr>
                <w:i/>
                <w:iCs/>
                <w:szCs w:val="22"/>
                <w:vertAlign w:val="subscript"/>
              </w:rPr>
              <w:t>2</w:t>
            </w:r>
            <w:r w:rsidRPr="007F6E79">
              <w:rPr>
                <w:szCs w:val="22"/>
              </w:rPr>
              <w:t>.</w:t>
            </w:r>
            <w:bookmarkEnd w:id="98"/>
          </w:p>
          <w:p w14:paraId="7616CD7B" w14:textId="77777777" w:rsidR="0038772B" w:rsidRPr="00312E90" w:rsidRDefault="0038772B" w:rsidP="0038772B">
            <w:pPr>
              <w:jc w:val="center"/>
              <w:rPr>
                <w:b/>
                <w:iCs/>
                <w:color w:val="FF0000"/>
                <w:sz w:val="28"/>
              </w:rPr>
            </w:pPr>
            <w:r>
              <w:rPr>
                <w:b/>
                <w:iCs/>
                <w:color w:val="FF0000"/>
                <w:sz w:val="28"/>
              </w:rPr>
              <w:t>&lt;End of Change&gt;</w:t>
            </w:r>
            <w:r>
              <w:rPr>
                <w:color w:val="FF0000"/>
                <w:szCs w:val="22"/>
              </w:rPr>
              <w:t xml:space="preserve"> </w:t>
            </w:r>
          </w:p>
          <w:p w14:paraId="00E80B49" w14:textId="77777777" w:rsidR="001163A4" w:rsidRDefault="001163A4" w:rsidP="00BB4FAF">
            <w:pPr>
              <w:rPr>
                <w:lang w:eastAsia="zh-CN"/>
              </w:rPr>
            </w:pPr>
          </w:p>
        </w:tc>
      </w:tr>
      <w:tr w:rsidR="008362A8" w14:paraId="2F23F680" w14:textId="77777777" w:rsidTr="005A5276">
        <w:tc>
          <w:tcPr>
            <w:tcW w:w="1172" w:type="dxa"/>
            <w:shd w:val="clear" w:color="auto" w:fill="auto"/>
            <w:vAlign w:val="center"/>
          </w:tcPr>
          <w:p w14:paraId="3B7E53F3" w14:textId="11B44C6B" w:rsidR="008362A8" w:rsidRDefault="008362A8" w:rsidP="00BB4FAF">
            <w:pPr>
              <w:rPr>
                <w:bCs/>
                <w:lang w:val="en-GB" w:eastAsia="zh-CN"/>
              </w:rPr>
            </w:pPr>
            <w:r>
              <w:rPr>
                <w:bCs/>
                <w:lang w:val="en-GB" w:eastAsia="zh-CN"/>
              </w:rPr>
              <w:lastRenderedPageBreak/>
              <w:t>ZTE</w:t>
            </w:r>
          </w:p>
        </w:tc>
        <w:tc>
          <w:tcPr>
            <w:tcW w:w="8856" w:type="dxa"/>
            <w:shd w:val="clear" w:color="auto" w:fill="auto"/>
            <w:vAlign w:val="center"/>
          </w:tcPr>
          <w:p w14:paraId="4D970485" w14:textId="77777777" w:rsidR="008362A8" w:rsidRDefault="008362A8" w:rsidP="002E1677">
            <w:pPr>
              <w:rPr>
                <w:color w:val="000000" w:themeColor="text1"/>
                <w:szCs w:val="22"/>
                <w:lang w:eastAsia="zh-CN"/>
              </w:rPr>
            </w:pPr>
            <w:r w:rsidRPr="008362A8">
              <w:rPr>
                <w:rFonts w:hint="eastAsia"/>
                <w:color w:val="000000" w:themeColor="text1"/>
                <w:szCs w:val="22"/>
                <w:lang w:eastAsia="zh-CN"/>
              </w:rPr>
              <w:t>T</w:t>
            </w:r>
            <w:r w:rsidRPr="008362A8">
              <w:rPr>
                <w:color w:val="000000" w:themeColor="text1"/>
                <w:szCs w:val="22"/>
                <w:lang w:eastAsia="zh-CN"/>
              </w:rPr>
              <w:t>hank you Qualcomm and Huawei for the discussion and sorry for our late comments.</w:t>
            </w:r>
          </w:p>
          <w:p w14:paraId="7867548F" w14:textId="7F5AA846" w:rsidR="008362A8" w:rsidRPr="008362A8" w:rsidRDefault="008362A8" w:rsidP="008362A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e are open to discuss these TP in this meeting or in next meeting. But from our perspective, if we are going introduce the above mentioned restrictions, we should apply the restrictions to SUL, EN-DC and CA at the same time. We would not be ok to apply these restrictions just to CA.</w:t>
            </w:r>
          </w:p>
        </w:tc>
      </w:tr>
      <w:tr w:rsidR="004A080C" w14:paraId="740B0483" w14:textId="77777777" w:rsidTr="005A5276">
        <w:tc>
          <w:tcPr>
            <w:tcW w:w="1172" w:type="dxa"/>
            <w:shd w:val="clear" w:color="auto" w:fill="auto"/>
            <w:vAlign w:val="center"/>
          </w:tcPr>
          <w:p w14:paraId="12C09D72" w14:textId="67E181B3" w:rsidR="004A080C" w:rsidRDefault="004A080C" w:rsidP="00BB4FAF">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C26512F" w14:textId="0DEAD260" w:rsidR="001221C5" w:rsidRDefault="004A080C" w:rsidP="004A080C">
            <w:pPr>
              <w:rPr>
                <w:color w:val="000000" w:themeColor="text1"/>
                <w:szCs w:val="22"/>
                <w:lang w:eastAsia="zh-CN"/>
              </w:rPr>
            </w:pPr>
            <w:r>
              <w:rPr>
                <w:color w:val="000000" w:themeColor="text1"/>
                <w:szCs w:val="22"/>
                <w:lang w:eastAsia="zh-CN"/>
              </w:rPr>
              <w:t xml:space="preserve">Thank Qualcomm for </w:t>
            </w:r>
            <w:r w:rsidR="00AB5092">
              <w:rPr>
                <w:color w:val="000000" w:themeColor="text1"/>
                <w:szCs w:val="22"/>
                <w:lang w:eastAsia="zh-CN"/>
              </w:rPr>
              <w:t>your</w:t>
            </w:r>
            <w:r>
              <w:rPr>
                <w:color w:val="000000" w:themeColor="text1"/>
                <w:szCs w:val="22"/>
                <w:lang w:eastAsia="zh-CN"/>
              </w:rPr>
              <w:t xml:space="preserve"> TP. </w:t>
            </w:r>
            <w:r w:rsidR="001221C5">
              <w:rPr>
                <w:color w:val="000000" w:themeColor="text1"/>
                <w:szCs w:val="22"/>
                <w:lang w:eastAsia="zh-CN"/>
              </w:rPr>
              <w:t>In response to your previous question, we feel you found t</w:t>
            </w:r>
            <w:r>
              <w:rPr>
                <w:color w:val="000000" w:themeColor="text1"/>
                <w:szCs w:val="22"/>
                <w:lang w:eastAsia="zh-CN"/>
              </w:rPr>
              <w:t>he dropping rules for SRS carrier switching</w:t>
            </w:r>
            <w:r w:rsidR="001221C5">
              <w:rPr>
                <w:color w:val="000000" w:themeColor="text1"/>
                <w:szCs w:val="22"/>
                <w:lang w:eastAsia="zh-CN"/>
              </w:rPr>
              <w:t>, which</w:t>
            </w:r>
            <w:r>
              <w:rPr>
                <w:color w:val="000000" w:themeColor="text1"/>
                <w:szCs w:val="22"/>
                <w:lang w:eastAsia="zh-CN"/>
              </w:rPr>
              <w:t xml:space="preserve"> are in the section 6.2.1.3 your TP is changing.</w:t>
            </w:r>
          </w:p>
          <w:p w14:paraId="66AD0714" w14:textId="58757A88" w:rsidR="004A080C" w:rsidRDefault="001221C5" w:rsidP="004A080C">
            <w:pPr>
              <w:rPr>
                <w:i/>
              </w:rPr>
            </w:pPr>
            <w:r>
              <w:rPr>
                <w:color w:val="000000" w:themeColor="text1"/>
                <w:szCs w:val="22"/>
                <w:lang w:eastAsia="zh-CN"/>
              </w:rPr>
              <w:t xml:space="preserve">Regarding the change#2, #3, #4, #5 to S6.2.1.3, suggest to add “if the UE is configured with </w:t>
            </w:r>
            <w:ins w:id="99" w:author="Yiqing Cao" w:date="2021-02-03T09:31:00Z">
              <w:r w:rsidRPr="0094520F">
                <w:rPr>
                  <w:i/>
                </w:rPr>
                <w:t>uplinkTxSwitching-r16</w:t>
              </w:r>
            </w:ins>
            <w:r>
              <w:rPr>
                <w:i/>
              </w:rPr>
              <w:t>”</w:t>
            </w:r>
            <w:r w:rsidRPr="002C4A17">
              <w:t xml:space="preserve"> as a condition, otherwise it impacts also on the case</w:t>
            </w:r>
            <w:r w:rsidR="002C4A17" w:rsidRPr="002C4A17">
              <w:t>s</w:t>
            </w:r>
            <w:r w:rsidRPr="002C4A17">
              <w:t xml:space="preserve"> without UL Tx switching configured</w:t>
            </w:r>
            <w:r w:rsidR="002C4A17" w:rsidRPr="002C4A17">
              <w:t>, which is out of the scope here.</w:t>
            </w:r>
          </w:p>
          <w:p w14:paraId="40F8DD75" w14:textId="76034D2F" w:rsidR="002C4A17" w:rsidRDefault="001221C5" w:rsidP="004A080C">
            <w:pPr>
              <w:rPr>
                <w:color w:val="000000" w:themeColor="text1"/>
                <w:szCs w:val="22"/>
                <w:lang w:eastAsia="zh-CN"/>
              </w:rPr>
            </w:pPr>
            <w:r w:rsidRPr="001221C5">
              <w:rPr>
                <w:color w:val="000000" w:themeColor="text1"/>
                <w:szCs w:val="22"/>
                <w:lang w:eastAsia="zh-CN"/>
              </w:rPr>
              <w:t xml:space="preserve">Regarding the change </w:t>
            </w:r>
            <w:r>
              <w:rPr>
                <w:color w:val="000000" w:themeColor="text1"/>
                <w:szCs w:val="22"/>
                <w:lang w:eastAsia="zh-CN"/>
              </w:rPr>
              <w:t>#6 to S6.2.1.3</w:t>
            </w:r>
            <w:r w:rsidR="002C4A17">
              <w:rPr>
                <w:color w:val="000000" w:themeColor="text1"/>
                <w:szCs w:val="22"/>
                <w:lang w:eastAsia="zh-CN"/>
              </w:rPr>
              <w:t>, we prefer to add it into UL Tx switching section S6.1.6 as our TP suggested because it is dedicated to UL Tx switching</w:t>
            </w:r>
            <w:r w:rsidR="00AB5092">
              <w:rPr>
                <w:color w:val="000000" w:themeColor="text1"/>
                <w:szCs w:val="22"/>
                <w:lang w:eastAsia="zh-CN"/>
              </w:rPr>
              <w:t xml:space="preserve"> and only impact on the carrier configured with UL Tx switching</w:t>
            </w:r>
            <w:r w:rsidR="002C4A17">
              <w:rPr>
                <w:color w:val="000000" w:themeColor="text1"/>
                <w:szCs w:val="22"/>
                <w:lang w:eastAsia="zh-CN"/>
              </w:rPr>
              <w:t>. Additionally, we suggest to remove “may” as what it is now in S6.2.1.3</w:t>
            </w:r>
            <w:r w:rsidR="00AB5092">
              <w:rPr>
                <w:color w:val="000000" w:themeColor="text1"/>
                <w:szCs w:val="22"/>
                <w:lang w:eastAsia="zh-CN"/>
              </w:rPr>
              <w:t>,</w:t>
            </w:r>
            <w:r w:rsidR="002C4A17">
              <w:rPr>
                <w:color w:val="000000" w:themeColor="text1"/>
                <w:szCs w:val="22"/>
                <w:lang w:eastAsia="zh-CN"/>
              </w:rPr>
              <w:t xml:space="preserve"> i.e.</w:t>
            </w:r>
          </w:p>
          <w:p w14:paraId="5775E8CD" w14:textId="27B9F12B" w:rsidR="002C4A17" w:rsidRDefault="002C4A17" w:rsidP="004A080C">
            <w:pPr>
              <w:rPr>
                <w:color w:val="000000" w:themeColor="text1"/>
                <w:szCs w:val="22"/>
                <w:lang w:eastAsia="zh-CN"/>
              </w:rPr>
            </w:pPr>
            <w:ins w:id="100" w:author="Yiqing Cao" w:date="2021-02-03T09:31: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the UE </w:t>
              </w:r>
              <w:del w:id="101" w:author="Huawei" w:date="2021-02-04T00:05:00Z">
                <w:r w:rsidDel="002C4A17">
                  <w:rPr>
                    <w:lang w:eastAsia="zh-CN"/>
                  </w:rPr>
                  <w:delText xml:space="preserve">may </w:delText>
                </w:r>
              </w:del>
              <w:r>
                <w:rPr>
                  <w:lang w:eastAsia="zh-CN"/>
                </w:rPr>
                <w:t>temporarily</w:t>
              </w:r>
              <w:r w:rsidRPr="007F6E79">
                <w:rPr>
                  <w:szCs w:val="22"/>
                </w:rPr>
                <w:t xml:space="preserve"> suspend</w:t>
              </w:r>
            </w:ins>
            <w:ins w:id="102" w:author="Huawei" w:date="2021-02-04T00:05:00Z">
              <w:r>
                <w:rPr>
                  <w:szCs w:val="22"/>
                </w:rPr>
                <w:t>s</w:t>
              </w:r>
            </w:ins>
            <w:ins w:id="103" w:author="Yiqing Cao" w:date="2021-02-03T09:31:00Z">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74C097D" w14:textId="2BE2E5C2" w:rsidR="004A080C" w:rsidRDefault="002C4A17" w:rsidP="002C4A17">
            <w:pPr>
              <w:rPr>
                <w:color w:val="000000" w:themeColor="text1"/>
                <w:szCs w:val="22"/>
                <w:lang w:eastAsia="zh-CN"/>
              </w:rPr>
            </w:pPr>
            <w:r>
              <w:rPr>
                <w:rFonts w:hint="eastAsia"/>
                <w:color w:val="000000" w:themeColor="text1"/>
                <w:szCs w:val="22"/>
                <w:lang w:eastAsia="zh-CN"/>
              </w:rPr>
              <w:t>R</w:t>
            </w:r>
            <w:r>
              <w:rPr>
                <w:color w:val="000000" w:themeColor="text1"/>
                <w:szCs w:val="22"/>
                <w:lang w:eastAsia="zh-CN"/>
              </w:rPr>
              <w:t>egarding the change#1 to S6.1.6.2, we prefer to reuse the existing dropping rules in S6.2.13 instead of introducing scheduling restriction because the UE has implemented such rules and it seems no benefit for either UE nor gNB to have additional scheduling restriction. More clarification is appreciated.</w:t>
            </w:r>
          </w:p>
          <w:p w14:paraId="0264E753" w14:textId="71D3A4B7" w:rsidR="002C4A17" w:rsidRPr="002C4A17" w:rsidRDefault="00AB5092" w:rsidP="00AB5092">
            <w:pPr>
              <w:rPr>
                <w:color w:val="000000" w:themeColor="text1"/>
                <w:szCs w:val="22"/>
                <w:lang w:eastAsia="zh-CN"/>
              </w:rPr>
            </w:pPr>
            <w:r>
              <w:rPr>
                <w:rFonts w:hint="eastAsia"/>
                <w:color w:val="000000" w:themeColor="text1"/>
                <w:szCs w:val="22"/>
                <w:lang w:eastAsia="zh-CN"/>
              </w:rPr>
              <w:t>I</w:t>
            </w:r>
            <w:r>
              <w:rPr>
                <w:color w:val="000000" w:themeColor="text1"/>
                <w:szCs w:val="22"/>
                <w:lang w:eastAsia="zh-CN"/>
              </w:rPr>
              <w:t>n shorts, only the change#6 is justified and more stable than other changes at this stage. We would like to suggest to prioritize this part first in this meeting if meeting time permit.</w:t>
            </w:r>
          </w:p>
        </w:tc>
      </w:tr>
      <w:tr w:rsidR="00EF1072" w14:paraId="3B8E7A1E" w14:textId="77777777" w:rsidTr="005A5276">
        <w:tc>
          <w:tcPr>
            <w:tcW w:w="1172" w:type="dxa"/>
            <w:shd w:val="clear" w:color="auto" w:fill="auto"/>
            <w:vAlign w:val="center"/>
          </w:tcPr>
          <w:p w14:paraId="0270A937" w14:textId="4220551E" w:rsidR="00EF1072" w:rsidRDefault="00EF1072" w:rsidP="00BB4FAF">
            <w:pPr>
              <w:rPr>
                <w:bCs/>
                <w:lang w:val="en-GB" w:eastAsia="zh-CN"/>
              </w:rPr>
            </w:pPr>
            <w:r>
              <w:rPr>
                <w:rFonts w:hint="eastAsia"/>
                <w:bCs/>
                <w:lang w:val="en-GB" w:eastAsia="zh-CN"/>
              </w:rPr>
              <w:t>CATT</w:t>
            </w:r>
          </w:p>
        </w:tc>
        <w:tc>
          <w:tcPr>
            <w:tcW w:w="8856" w:type="dxa"/>
            <w:shd w:val="clear" w:color="auto" w:fill="auto"/>
            <w:vAlign w:val="center"/>
          </w:tcPr>
          <w:p w14:paraId="3EE2053A" w14:textId="77777777" w:rsidR="00EF1072" w:rsidRDefault="00EF1072" w:rsidP="004A080C">
            <w:pPr>
              <w:rPr>
                <w:color w:val="000000" w:themeColor="text1"/>
                <w:szCs w:val="22"/>
                <w:lang w:eastAsia="zh-CN"/>
              </w:rPr>
            </w:pPr>
            <w:r>
              <w:rPr>
                <w:rFonts w:hint="eastAsia"/>
                <w:color w:val="000000" w:themeColor="text1"/>
                <w:szCs w:val="22"/>
                <w:lang w:eastAsia="zh-CN"/>
              </w:rPr>
              <w:t>Thanks for the draft TPs.</w:t>
            </w:r>
          </w:p>
          <w:p w14:paraId="769A16B9" w14:textId="77777777" w:rsidR="00EF1072" w:rsidRDefault="00EF1072" w:rsidP="004A080C">
            <w:pPr>
              <w:rPr>
                <w:color w:val="000000"/>
                <w:lang w:eastAsia="zh-CN"/>
              </w:rPr>
            </w:pPr>
            <w:r>
              <w:rPr>
                <w:rFonts w:hint="eastAsia"/>
                <w:color w:val="000000" w:themeColor="text1"/>
                <w:szCs w:val="22"/>
                <w:lang w:eastAsia="zh-CN"/>
              </w:rPr>
              <w:t xml:space="preserve">Regardng TP for </w:t>
            </w:r>
            <w:r>
              <w:rPr>
                <w:color w:val="000000"/>
              </w:rPr>
              <w:t>6</w:t>
            </w:r>
            <w:r w:rsidRPr="0048482F">
              <w:rPr>
                <w:color w:val="000000"/>
              </w:rPr>
              <w:t>.1.</w:t>
            </w:r>
            <w:r>
              <w:rPr>
                <w:color w:val="000000"/>
              </w:rPr>
              <w:t>6</w:t>
            </w:r>
            <w:r w:rsidRPr="0048482F">
              <w:rPr>
                <w:color w:val="000000"/>
              </w:rPr>
              <w:t>.</w:t>
            </w:r>
            <w:r>
              <w:rPr>
                <w:color w:val="000000"/>
              </w:rPr>
              <w:t>2</w:t>
            </w:r>
            <w:r>
              <w:rPr>
                <w:rFonts w:hint="eastAsia"/>
                <w:color w:val="000000"/>
                <w:lang w:eastAsia="zh-CN"/>
              </w:rPr>
              <w:t>:</w:t>
            </w:r>
          </w:p>
          <w:p w14:paraId="5A4A0AA6" w14:textId="77777777" w:rsidR="00216CAC" w:rsidRDefault="00EF1072" w:rsidP="00216CAC">
            <w:pPr>
              <w:rPr>
                <w:color w:val="000000" w:themeColor="text1"/>
                <w:szCs w:val="22"/>
                <w:lang w:eastAsia="zh-CN"/>
              </w:rPr>
            </w:pPr>
            <w:r w:rsidRPr="00EF1072">
              <w:rPr>
                <w:i/>
                <w:color w:val="000000" w:themeColor="text1"/>
                <w:szCs w:val="22"/>
                <w:lang w:eastAsia="zh-CN"/>
              </w:rPr>
              <w:t>SRS-CarrierSwitching</w:t>
            </w:r>
            <w:r>
              <w:rPr>
                <w:rFonts w:hint="eastAsia"/>
                <w:color w:val="000000" w:themeColor="text1"/>
                <w:szCs w:val="22"/>
                <w:lang w:eastAsia="zh-CN"/>
              </w:rPr>
              <w:t xml:space="preserve"> is configured per serving cell but not per UE</w:t>
            </w:r>
            <w:r w:rsidR="00216CAC">
              <w:rPr>
                <w:rFonts w:hint="eastAsia"/>
                <w:color w:val="000000" w:themeColor="text1"/>
                <w:szCs w:val="22"/>
                <w:lang w:eastAsia="zh-CN"/>
              </w:rPr>
              <w:t xml:space="preserve"> in current spec</w:t>
            </w:r>
            <w:r>
              <w:rPr>
                <w:rFonts w:hint="eastAsia"/>
                <w:color w:val="000000" w:themeColor="text1"/>
                <w:szCs w:val="22"/>
                <w:lang w:eastAsia="zh-CN"/>
              </w:rPr>
              <w:t xml:space="preserve">. </w:t>
            </w:r>
            <w:r w:rsidR="00216CAC">
              <w:rPr>
                <w:rFonts w:hint="eastAsia"/>
                <w:color w:val="000000" w:themeColor="text1"/>
                <w:szCs w:val="22"/>
                <w:lang w:eastAsia="zh-CN"/>
              </w:rPr>
              <w:t xml:space="preserve">The added text prohibits UL Tx switching as long as there is SRS transmission on any of the serving cell that is </w:t>
            </w:r>
            <w:r w:rsidR="00216CAC" w:rsidRPr="00216CAC">
              <w:rPr>
                <w:color w:val="000000" w:themeColor="text1"/>
                <w:szCs w:val="22"/>
                <w:lang w:eastAsia="zh-CN"/>
              </w:rPr>
              <w:t>not configured for PUSCH/PUCCH transmission</w:t>
            </w:r>
            <w:r w:rsidR="00216CAC">
              <w:rPr>
                <w:rFonts w:hint="eastAsia"/>
                <w:color w:val="000000" w:themeColor="text1"/>
                <w:szCs w:val="22"/>
                <w:lang w:eastAsia="zh-CN"/>
              </w:rPr>
              <w:t xml:space="preserve">. As an example, consider a UE configured with 4 serving cells while UL Tx switching are configured between CC1 and CC2, and SRS carrier switching are configured between CC3 and CC4. When there is UL Tx switching between CC1 and CC2, SRS carrier switching between CC3 and CC4 is not allowed with the proposed text. </w:t>
            </w:r>
            <w:r w:rsidR="00216CAC">
              <w:rPr>
                <w:color w:val="000000" w:themeColor="text1"/>
                <w:szCs w:val="22"/>
                <w:lang w:eastAsia="zh-CN"/>
              </w:rPr>
              <w:t>W</w:t>
            </w:r>
            <w:r w:rsidR="00216CAC">
              <w:rPr>
                <w:rFonts w:hint="eastAsia"/>
                <w:color w:val="000000" w:themeColor="text1"/>
                <w:szCs w:val="22"/>
                <w:lang w:eastAsia="zh-CN"/>
              </w:rPr>
              <w:t xml:space="preserve">e </w:t>
            </w:r>
            <w:r w:rsidR="00216CAC">
              <w:rPr>
                <w:color w:val="000000" w:themeColor="text1"/>
                <w:szCs w:val="22"/>
                <w:lang w:eastAsia="zh-CN"/>
              </w:rPr>
              <w:t>don’t</w:t>
            </w:r>
            <w:r w:rsidR="00216CAC">
              <w:rPr>
                <w:rFonts w:hint="eastAsia"/>
                <w:color w:val="000000" w:themeColor="text1"/>
                <w:szCs w:val="22"/>
                <w:lang w:eastAsia="zh-CN"/>
              </w:rPr>
              <w:t xml:space="preserve"> see the motivation to impose such restriction.</w:t>
            </w:r>
          </w:p>
          <w:p w14:paraId="6B7DC675" w14:textId="1AFB04FF" w:rsidR="00216CAC" w:rsidRDefault="00BB14E6" w:rsidP="00216CAC">
            <w:pPr>
              <w:rPr>
                <w:color w:val="000000" w:themeColor="text1"/>
                <w:szCs w:val="22"/>
                <w:lang w:eastAsia="zh-CN"/>
              </w:rPr>
            </w:pPr>
            <w:r>
              <w:rPr>
                <w:color w:val="000000" w:themeColor="text1"/>
                <w:szCs w:val="22"/>
                <w:lang w:eastAsia="zh-CN"/>
              </w:rPr>
              <w:t>W</w:t>
            </w:r>
            <w:r>
              <w:rPr>
                <w:rFonts w:hint="eastAsia"/>
                <w:color w:val="000000" w:themeColor="text1"/>
                <w:szCs w:val="22"/>
                <w:lang w:eastAsia="zh-CN"/>
              </w:rPr>
              <w:t>e have the following suggestion:</w:t>
            </w:r>
          </w:p>
          <w:p w14:paraId="5A472152" w14:textId="77777777" w:rsidR="005A1FD6" w:rsidRDefault="005A1FD6" w:rsidP="005A1FD6">
            <w:pPr>
              <w:rPr>
                <w:ins w:id="104" w:author="CATT" w:date="2021-02-04T09:08:00Z"/>
                <w:color w:val="000000" w:themeColor="text1"/>
                <w:szCs w:val="22"/>
                <w:lang w:eastAsia="zh-CN"/>
              </w:rPr>
            </w:pPr>
            <w:ins w:id="105" w:author="CATT" w:date="2021-02-04T09:08:00Z">
              <w:r>
                <w:t>If the UE is configured with</w:t>
              </w:r>
              <w:r w:rsidRPr="005C2CA9">
                <w:rPr>
                  <w:szCs w:val="22"/>
                </w:rPr>
                <w:t xml:space="preserve"> </w:t>
              </w:r>
              <w:r w:rsidRPr="005C2CA9">
                <w:rPr>
                  <w:i/>
                </w:rPr>
                <w:t>SRS-CarrierSwitching</w:t>
              </w:r>
              <w:r>
                <w:rPr>
                  <w:rFonts w:hint="eastAsia"/>
                  <w:i/>
                  <w:lang w:eastAsia="zh-CN"/>
                </w:rPr>
                <w:t xml:space="preserve"> on a serving cell</w:t>
              </w:r>
              <w:r w:rsidRPr="005C2CA9">
                <w:rPr>
                  <w:i/>
                </w:rPr>
                <w:t>,</w:t>
              </w:r>
              <w:r w:rsidRPr="005C2CA9">
                <w:rPr>
                  <w:szCs w:val="22"/>
                </w:rPr>
                <w:t xml:space="preserve"> </w:t>
              </w:r>
              <w:r>
                <w:rPr>
                  <w:rFonts w:hint="eastAsia"/>
                  <w:szCs w:val="22"/>
                  <w:lang w:eastAsia="zh-CN"/>
                </w:rPr>
                <w:t>and if the</w:t>
              </w:r>
              <w:r>
                <w:rPr>
                  <w:color w:val="000000"/>
                  <w:szCs w:val="22"/>
                </w:rPr>
                <w:t xml:space="preserve">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w:t>
              </w:r>
              <w:r>
                <w:rPr>
                  <w:rFonts w:hint="eastAsia"/>
                  <w:iCs/>
                  <w:color w:val="000000"/>
                  <w:szCs w:val="22"/>
                  <w:lang w:eastAsia="zh-CN"/>
                </w:rPr>
                <w:t>es</w:t>
              </w:r>
              <w:r>
                <w:rPr>
                  <w:iCs/>
                  <w:color w:val="000000"/>
                  <w:szCs w:val="22"/>
                </w:rPr>
                <w:t xml:space="preserve"> one of the two uplinks configured for uplink switching, </w:t>
              </w:r>
              <w:r>
                <w:rPr>
                  <w:szCs w:val="22"/>
                </w:rPr>
                <w:t>t</w:t>
              </w:r>
              <w:r w:rsidRPr="005C2CA9">
                <w:t>he UE</w:t>
              </w:r>
              <w:r>
                <w:t xml:space="preserve"> is not expected to be scheduled or configured with any uplink transmission (including a preceding or succeeding duration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overlapping with an SRS transmission </w:t>
              </w:r>
              <w:r w:rsidRPr="00993889">
                <w:rPr>
                  <w:iCs/>
                </w:rPr>
                <w:t>o</w:t>
              </w:r>
              <w:r>
                <w:t xml:space="preserve">n </w:t>
              </w:r>
              <w:r>
                <w:rPr>
                  <w:rFonts w:hint="eastAsia"/>
                  <w:lang w:eastAsia="zh-CN"/>
                </w:rPr>
                <w:t>the</w:t>
              </w:r>
              <w:r w:rsidRPr="005C2CA9">
                <w:t xml:space="preserve"> serving cell not configured for PUSCH/PUCCH transmission</w:t>
              </w:r>
              <w:r>
                <w:t xml:space="preserve"> </w:t>
              </w:r>
              <w:r w:rsidRPr="005C2CA9">
                <w:t xml:space="preserve">(including any interruption due to uplink or downlink RF retuning time [11, TS 38.133] as defined by higher layer parameters </w:t>
              </w:r>
              <w:r w:rsidRPr="005C2CA9">
                <w:rPr>
                  <w:i/>
                </w:rPr>
                <w:t>switchingTimeUL</w:t>
              </w:r>
              <w:r w:rsidRPr="005C2CA9">
                <w:t xml:space="preserve"> and </w:t>
              </w:r>
              <w:r w:rsidRPr="005C2CA9">
                <w:rPr>
                  <w:i/>
                </w:rPr>
                <w:t>switchingTimeDL</w:t>
              </w:r>
              <w:r w:rsidRPr="005C2CA9">
                <w:t xml:space="preserve"> of </w:t>
              </w:r>
              <w:r w:rsidRPr="005C2CA9">
                <w:rPr>
                  <w:i/>
                </w:rPr>
                <w:t>srs-SwitchingTimeNR</w:t>
              </w:r>
              <w:r w:rsidRPr="005C2CA9">
                <w:rPr>
                  <w:iCs/>
                </w:rPr>
                <w:t>)</w:t>
              </w:r>
              <w:r w:rsidRPr="005C2CA9">
                <w:t>,</w:t>
              </w:r>
              <w:r>
                <w:t xml:space="preserve"> whenever the uplink transmission would be preceded or succeeded by a duration</w:t>
              </w:r>
              <w:r w:rsidRPr="00312E90">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w:t>
              </w:r>
            </w:ins>
          </w:p>
          <w:p w14:paraId="76616703" w14:textId="77777777" w:rsidR="002A4C32" w:rsidRDefault="002A4C32" w:rsidP="00216CAC">
            <w:pPr>
              <w:rPr>
                <w:color w:val="000000" w:themeColor="text1"/>
                <w:szCs w:val="22"/>
                <w:lang w:eastAsia="zh-CN"/>
              </w:rPr>
            </w:pPr>
            <w:r>
              <w:rPr>
                <w:rFonts w:hint="eastAsia"/>
                <w:color w:val="000000" w:themeColor="text1"/>
                <w:szCs w:val="22"/>
                <w:lang w:eastAsia="zh-CN"/>
              </w:rPr>
              <w:lastRenderedPageBreak/>
              <w:t>Regardign TP for 6.2.1.3:</w:t>
            </w:r>
          </w:p>
          <w:p w14:paraId="37185555" w14:textId="7012632D" w:rsidR="002A4C32" w:rsidRPr="00EF1072" w:rsidRDefault="002A4C32" w:rsidP="00216CAC">
            <w:pPr>
              <w:rPr>
                <w:color w:val="000000" w:themeColor="text1"/>
                <w:szCs w:val="22"/>
                <w:lang w:eastAsia="zh-CN"/>
              </w:rPr>
            </w:pPr>
            <w:r w:rsidRPr="002A4C32">
              <w:rPr>
                <w:color w:val="000000" w:themeColor="text1"/>
                <w:szCs w:val="22"/>
                <w:lang w:eastAsia="zh-CN"/>
              </w:rPr>
              <w:t>uplinkTxSwitching</w:t>
            </w:r>
            <w:r>
              <w:rPr>
                <w:rFonts w:hint="eastAsia"/>
                <w:color w:val="000000" w:themeColor="text1"/>
                <w:szCs w:val="22"/>
                <w:lang w:eastAsia="zh-CN"/>
              </w:rPr>
              <w:t xml:space="preserve"> is an RRC configuration. But with such configuration does not necessarily mean there is always </w:t>
            </w:r>
            <w:r w:rsidR="00BB14E6">
              <w:rPr>
                <w:rFonts w:hint="eastAsia"/>
                <w:color w:val="000000" w:themeColor="text1"/>
                <w:szCs w:val="22"/>
                <w:lang w:eastAsia="zh-CN"/>
              </w:rPr>
              <w:t>T</w:t>
            </w:r>
            <w:r>
              <w:rPr>
                <w:rFonts w:hint="eastAsia"/>
                <w:color w:val="000000" w:themeColor="text1"/>
                <w:szCs w:val="22"/>
                <w:lang w:eastAsia="zh-CN"/>
              </w:rPr>
              <w:t>x switching. The existence of actual Tx switching depends on the scheduling of the two carriers. When Tx switching is not triggered, the colision between SRS transmission and PUSCH/PUCCH transmission shall be processed in the same way as normal case.</w:t>
            </w:r>
            <w:r w:rsidR="00BB14E6">
              <w:rPr>
                <w:rFonts w:hint="eastAsia"/>
                <w:color w:val="000000" w:themeColor="text1"/>
                <w:szCs w:val="22"/>
                <w:lang w:eastAsia="zh-CN"/>
              </w:rPr>
              <w:t xml:space="preserve"> It is already covered by current specification. The proposed text introduces special processing for UL Tx switching even when there is no Tx switching triggered. We need more time to consider it.</w:t>
            </w:r>
          </w:p>
        </w:tc>
      </w:tr>
      <w:tr w:rsidR="0022502F" w14:paraId="5083FE00" w14:textId="77777777" w:rsidTr="005A5276">
        <w:tc>
          <w:tcPr>
            <w:tcW w:w="1172" w:type="dxa"/>
            <w:shd w:val="clear" w:color="auto" w:fill="auto"/>
            <w:vAlign w:val="center"/>
          </w:tcPr>
          <w:p w14:paraId="034BA1DD" w14:textId="46D7FD3A" w:rsidR="0022502F" w:rsidRDefault="0022502F" w:rsidP="0022502F">
            <w:pPr>
              <w:rPr>
                <w:bCs/>
                <w:lang w:val="en-GB" w:eastAsia="zh-CN"/>
              </w:rPr>
            </w:pPr>
            <w:r>
              <w:rPr>
                <w:rFonts w:hint="eastAsia"/>
                <w:bCs/>
                <w:lang w:val="en-GB" w:eastAsia="zh-CN"/>
              </w:rPr>
              <w:lastRenderedPageBreak/>
              <w:t>FL</w:t>
            </w:r>
          </w:p>
        </w:tc>
        <w:tc>
          <w:tcPr>
            <w:tcW w:w="8856" w:type="dxa"/>
            <w:shd w:val="clear" w:color="auto" w:fill="auto"/>
            <w:vAlign w:val="center"/>
          </w:tcPr>
          <w:p w14:paraId="1EE56A1C" w14:textId="750F364C" w:rsidR="0022502F" w:rsidRDefault="00E94109" w:rsidP="00E94109">
            <w:pPr>
              <w:rPr>
                <w:color w:val="000000" w:themeColor="text1"/>
                <w:szCs w:val="22"/>
                <w:lang w:eastAsia="zh-CN"/>
              </w:rPr>
            </w:pPr>
            <w:r w:rsidRPr="00E94109">
              <w:rPr>
                <w:color w:val="000000" w:themeColor="text1"/>
                <w:szCs w:val="22"/>
                <w:lang w:eastAsia="zh-CN"/>
              </w:rPr>
              <w:t xml:space="preserve">It seems </w:t>
            </w:r>
            <w:r>
              <w:rPr>
                <w:color w:val="000000" w:themeColor="text1"/>
                <w:szCs w:val="22"/>
                <w:lang w:eastAsia="zh-CN"/>
              </w:rPr>
              <w:t xml:space="preserve">companies would be fine with </w:t>
            </w:r>
            <w:r w:rsidR="0083640E">
              <w:rPr>
                <w:color w:val="000000" w:themeColor="text1"/>
                <w:szCs w:val="22"/>
                <w:lang w:eastAsia="zh-CN"/>
              </w:rPr>
              <w:t xml:space="preserve">the following changes. </w:t>
            </w:r>
          </w:p>
          <w:p w14:paraId="69281384" w14:textId="6D4BF091" w:rsidR="007F194B" w:rsidRDefault="007F194B" w:rsidP="0083640E">
            <w:pPr>
              <w:rPr>
                <w:color w:val="000000" w:themeColor="text1"/>
                <w:szCs w:val="22"/>
                <w:lang w:eastAsia="zh-CN"/>
              </w:rPr>
            </w:pPr>
            <w:ins w:id="106"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2B146E95" w14:textId="77BD1608" w:rsidR="0083640E" w:rsidRDefault="0083640E" w:rsidP="00E94109">
            <w:pPr>
              <w:rPr>
                <w:color w:val="000000" w:themeColor="text1"/>
                <w:szCs w:val="22"/>
                <w:lang w:eastAsia="zh-CN"/>
              </w:rPr>
            </w:pPr>
          </w:p>
          <w:p w14:paraId="2C03365B" w14:textId="18CAE5E5" w:rsidR="0083640E" w:rsidRDefault="0083640E" w:rsidP="00E94109">
            <w:pPr>
              <w:rPr>
                <w:color w:val="000000" w:themeColor="text1"/>
                <w:szCs w:val="22"/>
                <w:lang w:eastAsia="zh-CN"/>
              </w:rPr>
            </w:pPr>
            <w:r>
              <w:rPr>
                <w:color w:val="000000" w:themeColor="text1"/>
                <w:szCs w:val="22"/>
                <w:lang w:eastAsia="zh-CN"/>
              </w:rPr>
              <w:t xml:space="preserve">I suggest </w:t>
            </w:r>
            <w:r w:rsidR="007F194B">
              <w:rPr>
                <w:color w:val="000000" w:themeColor="text1"/>
                <w:szCs w:val="22"/>
                <w:lang w:eastAsia="zh-CN"/>
              </w:rPr>
              <w:t xml:space="preserve">to place the text in section 6.1.6 and propose </w:t>
            </w:r>
            <w:r>
              <w:rPr>
                <w:color w:val="000000" w:themeColor="text1"/>
                <w:szCs w:val="22"/>
                <w:lang w:eastAsia="zh-CN"/>
              </w:rPr>
              <w:t>the following proposal:</w:t>
            </w:r>
          </w:p>
          <w:p w14:paraId="7F6B02C1" w14:textId="4F4742DB" w:rsidR="0083640E" w:rsidRPr="002C665D" w:rsidRDefault="0083640E" w:rsidP="00E94109">
            <w:pPr>
              <w:rPr>
                <w:b/>
                <w:color w:val="000000" w:themeColor="text1"/>
                <w:szCs w:val="22"/>
                <w:lang w:eastAsia="zh-CN"/>
              </w:rPr>
            </w:pPr>
            <w:r w:rsidRPr="002C665D">
              <w:rPr>
                <w:b/>
                <w:color w:val="000000" w:themeColor="text1"/>
                <w:szCs w:val="22"/>
                <w:highlight w:val="yellow"/>
                <w:lang w:eastAsia="zh-CN"/>
              </w:rPr>
              <w:t>Proposal 4:</w:t>
            </w:r>
          </w:p>
          <w:p w14:paraId="7BDCB162" w14:textId="29E6BDDE" w:rsidR="0083640E" w:rsidRPr="0083640E" w:rsidRDefault="0083640E" w:rsidP="00E94109">
            <w:pPr>
              <w:rPr>
                <w:color w:val="000000" w:themeColor="text1"/>
                <w:szCs w:val="22"/>
                <w:lang w:eastAsia="zh-CN"/>
              </w:rPr>
            </w:pPr>
            <w:r>
              <w:rPr>
                <w:color w:val="000000" w:themeColor="text1"/>
                <w:szCs w:val="22"/>
                <w:lang w:eastAsia="zh-CN"/>
              </w:rPr>
              <w:t>Adopt the following TP to TS 38.214.</w:t>
            </w:r>
          </w:p>
          <w:p w14:paraId="299E5654" w14:textId="18C52208" w:rsidR="0022502F" w:rsidRDefault="0022502F" w:rsidP="0022502F">
            <w:pPr>
              <w:jc w:val="center"/>
              <w:rPr>
                <w:b/>
                <w:iCs/>
                <w:color w:val="FF0000"/>
                <w:sz w:val="28"/>
              </w:rPr>
            </w:pPr>
            <w:r>
              <w:rPr>
                <w:b/>
                <w:iCs/>
                <w:color w:val="FF0000"/>
                <w:sz w:val="28"/>
              </w:rPr>
              <w:t>&lt;Unchanged parts are omitted&gt;</w:t>
            </w:r>
          </w:p>
          <w:p w14:paraId="3A62A3CA" w14:textId="77777777" w:rsidR="0022502F" w:rsidRDefault="0022502F" w:rsidP="0022502F">
            <w:pPr>
              <w:keepNext/>
              <w:keepLines/>
              <w:spacing w:before="120"/>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5325CF6" w14:textId="77777777" w:rsidR="0022502F" w:rsidRDefault="0022502F" w:rsidP="0022502F">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28254EBE" w14:textId="77777777" w:rsidR="0022502F" w:rsidRDefault="0022502F" w:rsidP="0022502F">
            <w:pPr>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A4A8ECA"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5954A4F6" w14:textId="77777777" w:rsidR="0022502F" w:rsidRDefault="0022502F" w:rsidP="0022502F">
            <w:pPr>
              <w:ind w:left="851" w:hanging="284"/>
              <w:rPr>
                <w:rFonts w:eastAsia="等线"/>
                <w:lang w:val="x-none"/>
              </w:rPr>
            </w:pPr>
            <w:r>
              <w:rPr>
                <w:rFonts w:eastAsia="等线"/>
                <w:lang w:val="x-none"/>
              </w:rPr>
              <w:t>-</w:t>
            </w:r>
            <w:r>
              <w:rPr>
                <w:rFonts w:eastAsia="等线"/>
                <w:lang w:val="x-none"/>
              </w:rPr>
              <w:tab/>
              <w:t>Configured with uplink carrier aggregation, or</w:t>
            </w:r>
          </w:p>
          <w:p w14:paraId="1F495972" w14:textId="77777777" w:rsidR="0022502F" w:rsidRDefault="0022502F" w:rsidP="0022502F">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5BF9295A" w14:textId="77777777" w:rsidR="0022502F" w:rsidRDefault="0022502F" w:rsidP="0022502F">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00B451B8" w14:textId="77777777" w:rsidR="0022502F" w:rsidRDefault="0022502F" w:rsidP="0022502F">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20AFA22A" w14:textId="77777777" w:rsidR="0022502F" w:rsidRDefault="0022502F" w:rsidP="0022502F">
            <w:pPr>
              <w:rPr>
                <w:ins w:id="107"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7335775B" w14:textId="28B7E4EF" w:rsidR="0083640E" w:rsidRDefault="0083640E" w:rsidP="0083640E">
            <w:pPr>
              <w:rPr>
                <w:ins w:id="108" w:author="China Telecom" w:date="2021-02-04T18:26:00Z"/>
                <w:color w:val="000000" w:themeColor="text1"/>
                <w:szCs w:val="22"/>
                <w:lang w:eastAsia="zh-CN"/>
              </w:rPr>
            </w:pPr>
            <w:ins w:id="109"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r w:rsidRPr="007F6E79">
                <w:rPr>
                  <w:i/>
                  <w:iCs/>
                  <w:szCs w:val="22"/>
                </w:rPr>
                <w:t>c</w:t>
              </w:r>
              <w:r w:rsidRPr="007F6E79">
                <w:rPr>
                  <w:i/>
                  <w:iCs/>
                  <w:szCs w:val="22"/>
                  <w:vertAlign w:val="subscript"/>
                </w:rPr>
                <w:t>2</w:t>
              </w:r>
              <w:r>
                <w:rPr>
                  <w:lang w:eastAsia="zh-CN"/>
                </w:rPr>
                <w:t xml:space="preserve"> and a third carrier </w:t>
              </w:r>
              <w:r w:rsidRPr="007F6E79">
                <w:rPr>
                  <w:i/>
                  <w:iCs/>
                  <w:szCs w:val="22"/>
                </w:rPr>
                <w:t>c</w:t>
              </w:r>
              <w:r>
                <w:rPr>
                  <w:i/>
                  <w:iCs/>
                  <w:szCs w:val="22"/>
                  <w:vertAlign w:val="subscript"/>
                </w:rPr>
                <w:t>3</w:t>
              </w:r>
              <w:r>
                <w:rPr>
                  <w:lang w:eastAsia="zh-CN"/>
                </w:rPr>
                <w:t xml:space="preserve">, </w:t>
              </w:r>
            </w:ins>
            <w:ins w:id="110" w:author="Huawei" w:date="2021-01-29T02:53:00Z">
              <w:r w:rsidR="00816B88">
                <w:rPr>
                  <w:lang w:eastAsia="zh-CN"/>
                </w:rPr>
                <w:t xml:space="preserve">if the UE </w:t>
              </w:r>
              <w:r w:rsidR="00816B88">
                <w:rPr>
                  <w:color w:val="000000"/>
                  <w:szCs w:val="22"/>
                </w:rPr>
                <w:t xml:space="preserve">is also configured </w:t>
              </w:r>
              <w:r w:rsidR="00816B88">
                <w:rPr>
                  <w:iCs/>
                  <w:color w:val="000000"/>
                  <w:szCs w:val="22"/>
                </w:rPr>
                <w:t xml:space="preserve">for SRS transmission on </w:t>
              </w:r>
            </w:ins>
            <w:ins w:id="111" w:author="Huawei" w:date="2021-01-29T02:54:00Z">
              <w:r w:rsidR="00816B88">
                <w:rPr>
                  <w:iCs/>
                  <w:color w:val="000000"/>
                  <w:szCs w:val="22"/>
                </w:rPr>
                <w:t>a third uplink</w:t>
              </w:r>
            </w:ins>
            <w:ins w:id="112" w:author="Huawei" w:date="2021-01-29T02:53:00Z">
              <w:r w:rsidR="00816B88">
                <w:rPr>
                  <w:iCs/>
                  <w:color w:val="000000"/>
                  <w:szCs w:val="22"/>
                </w:rPr>
                <w:t xml:space="preserve"> </w:t>
              </w:r>
              <w:r w:rsidR="00816B88">
                <w:rPr>
                  <w:color w:val="000000"/>
                  <w:szCs w:val="22"/>
                </w:rPr>
                <w:t xml:space="preserve">with higher layer parameter </w:t>
              </w:r>
              <w:r w:rsidR="00816B88" w:rsidRPr="0090175F">
                <w:rPr>
                  <w:i/>
                  <w:iCs/>
                  <w:color w:val="000000"/>
                  <w:szCs w:val="22"/>
                </w:rPr>
                <w:t>srs-</w:t>
              </w:r>
              <w:r w:rsidR="00816B88" w:rsidRPr="0090175F">
                <w:rPr>
                  <w:i/>
                  <w:iCs/>
                  <w:color w:val="000000"/>
                  <w:szCs w:val="22"/>
                </w:rPr>
                <w:lastRenderedPageBreak/>
                <w:t>SwitchFromServCellIndex</w:t>
              </w:r>
              <w:r w:rsidR="00816B88">
                <w:rPr>
                  <w:color w:val="000000"/>
                  <w:szCs w:val="22"/>
                </w:rPr>
                <w:t xml:space="preserve"> and </w:t>
              </w:r>
              <w:r w:rsidR="00816B88">
                <w:rPr>
                  <w:iCs/>
                  <w:color w:val="000000"/>
                  <w:szCs w:val="22"/>
                </w:rPr>
                <w:t>s</w:t>
              </w:r>
              <w:r w:rsidR="00816B88" w:rsidRPr="0090175F">
                <w:rPr>
                  <w:i/>
                  <w:iCs/>
                  <w:color w:val="000000"/>
                  <w:szCs w:val="22"/>
                </w:rPr>
                <w:t>rs-SwitchFromCarrier</w:t>
              </w:r>
            </w:ins>
            <w:r w:rsidR="00816B88">
              <w:rPr>
                <w:lang w:eastAsia="zh-CN"/>
              </w:rPr>
              <w:t xml:space="preserve"> </w:t>
            </w:r>
            <w:ins w:id="113"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078D3DAE" w14:textId="55FC8F33" w:rsidR="0022502F" w:rsidRPr="0022502F" w:rsidRDefault="0022502F" w:rsidP="0022502F">
            <w:pPr>
              <w:jc w:val="center"/>
              <w:rPr>
                <w:rFonts w:eastAsiaTheme="minorEastAsia"/>
                <w:b/>
                <w:iCs/>
                <w:color w:val="FF0000"/>
                <w:sz w:val="28"/>
                <w:lang w:val="en-GB"/>
              </w:rPr>
            </w:pPr>
            <w:r>
              <w:rPr>
                <w:b/>
                <w:iCs/>
                <w:color w:val="FF0000"/>
                <w:sz w:val="28"/>
              </w:rPr>
              <w:t>&lt;Unchanged parts are omitted&gt;</w:t>
            </w:r>
          </w:p>
        </w:tc>
      </w:tr>
      <w:tr w:rsidR="00816B88" w14:paraId="070C4BD5" w14:textId="77777777" w:rsidTr="005A5276">
        <w:tc>
          <w:tcPr>
            <w:tcW w:w="1172" w:type="dxa"/>
            <w:shd w:val="clear" w:color="auto" w:fill="auto"/>
            <w:vAlign w:val="center"/>
          </w:tcPr>
          <w:p w14:paraId="4A2A4CB3" w14:textId="545B4F47" w:rsidR="00816B88" w:rsidRDefault="004C25CB" w:rsidP="0022502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DFD3B45" w14:textId="4DC24533" w:rsidR="004C25CB" w:rsidRDefault="004C25CB" w:rsidP="00816B88">
            <w:pPr>
              <w:rPr>
                <w:color w:val="000000" w:themeColor="text1"/>
                <w:szCs w:val="22"/>
                <w:lang w:eastAsia="zh-CN"/>
              </w:rPr>
            </w:pPr>
            <w:r w:rsidRPr="004C25CB">
              <w:rPr>
                <w:rFonts w:hint="eastAsia"/>
                <w:color w:val="000000" w:themeColor="text1"/>
                <w:szCs w:val="22"/>
                <w:lang w:eastAsia="zh-CN"/>
              </w:rPr>
              <w:t>Th</w:t>
            </w:r>
            <w:r w:rsidRPr="004C25CB">
              <w:rPr>
                <w:color w:val="000000" w:themeColor="text1"/>
                <w:szCs w:val="22"/>
                <w:lang w:eastAsia="zh-CN"/>
              </w:rPr>
              <w:t>ank you for the proposal.</w:t>
            </w:r>
            <w:r>
              <w:rPr>
                <w:color w:val="000000" w:themeColor="text1"/>
                <w:szCs w:val="22"/>
                <w:lang w:eastAsia="zh-CN"/>
              </w:rPr>
              <w:t xml:space="preserve"> It is much better to specify it under section 6.1.6 for this UE behavior specific to uplink switching, and save the efforts to clarify what is uplink switching and distinguish it from SRS carrier switching.</w:t>
            </w:r>
          </w:p>
          <w:p w14:paraId="069EBAE5" w14:textId="2035903C" w:rsidR="004C25CB" w:rsidRPr="004C25CB" w:rsidRDefault="004C25CB" w:rsidP="00816B88">
            <w:pPr>
              <w:rPr>
                <w:color w:val="000000" w:themeColor="text1"/>
                <w:szCs w:val="22"/>
                <w:lang w:eastAsia="zh-CN"/>
              </w:rPr>
            </w:pPr>
            <w:r>
              <w:rPr>
                <w:color w:val="000000" w:themeColor="text1"/>
                <w:szCs w:val="22"/>
                <w:lang w:eastAsia="zh-CN"/>
              </w:rPr>
              <w:t>The relationship between c1, c2, and c3 should be clarified, especially the uplink carrier c2 is the configured “switch-from” carrier. Therefore, a change is suggested as below,</w:t>
            </w:r>
          </w:p>
          <w:p w14:paraId="1DC7D2EE" w14:textId="77777777" w:rsidR="00816B88" w:rsidRPr="002C665D" w:rsidRDefault="00816B88" w:rsidP="00816B88">
            <w:pPr>
              <w:rPr>
                <w:b/>
                <w:color w:val="000000" w:themeColor="text1"/>
                <w:szCs w:val="22"/>
                <w:lang w:eastAsia="zh-CN"/>
              </w:rPr>
            </w:pPr>
            <w:r w:rsidRPr="002C665D">
              <w:rPr>
                <w:b/>
                <w:color w:val="000000" w:themeColor="text1"/>
                <w:szCs w:val="22"/>
                <w:highlight w:val="yellow"/>
                <w:lang w:eastAsia="zh-CN"/>
              </w:rPr>
              <w:t>Proposal 4:</w:t>
            </w:r>
          </w:p>
          <w:p w14:paraId="15F3C90F" w14:textId="77777777" w:rsidR="00816B88" w:rsidRPr="0083640E" w:rsidRDefault="00816B88" w:rsidP="00816B88">
            <w:pPr>
              <w:rPr>
                <w:color w:val="000000" w:themeColor="text1"/>
                <w:szCs w:val="22"/>
                <w:lang w:eastAsia="zh-CN"/>
              </w:rPr>
            </w:pPr>
            <w:r>
              <w:rPr>
                <w:color w:val="000000" w:themeColor="text1"/>
                <w:szCs w:val="22"/>
                <w:lang w:eastAsia="zh-CN"/>
              </w:rPr>
              <w:t>Adopt the following TP to TS 38.214.</w:t>
            </w:r>
          </w:p>
          <w:p w14:paraId="4474FAB3" w14:textId="77777777" w:rsidR="00816B88" w:rsidRDefault="00816B88" w:rsidP="00816B88">
            <w:pPr>
              <w:jc w:val="center"/>
              <w:rPr>
                <w:b/>
                <w:iCs/>
                <w:color w:val="FF0000"/>
                <w:sz w:val="28"/>
              </w:rPr>
            </w:pPr>
            <w:r>
              <w:rPr>
                <w:b/>
                <w:iCs/>
                <w:color w:val="FF0000"/>
                <w:sz w:val="28"/>
              </w:rPr>
              <w:t>&lt;Unchanged parts are omitted&gt;</w:t>
            </w:r>
          </w:p>
          <w:p w14:paraId="56C26BFC" w14:textId="77777777" w:rsidR="00816B88" w:rsidRDefault="00816B88" w:rsidP="006A427E">
            <w:pPr>
              <w:keepNext/>
              <w:keepLines/>
              <w:spacing w:after="0" w:line="240" w:lineRule="auto"/>
              <w:ind w:left="1134" w:hanging="1134"/>
              <w:outlineLvl w:val="2"/>
              <w:rPr>
                <w:rFonts w:ascii="Arial" w:hAnsi="Arial"/>
                <w:sz w:val="28"/>
                <w:lang w:val="x-none"/>
              </w:rPr>
            </w:pPr>
            <w:r>
              <w:rPr>
                <w:rFonts w:ascii="Arial" w:hAnsi="Arial"/>
                <w:sz w:val="28"/>
                <w:lang w:val="x-none"/>
              </w:rPr>
              <w:t>6.1.6</w:t>
            </w:r>
            <w:r>
              <w:rPr>
                <w:rFonts w:ascii="Arial" w:hAnsi="Arial"/>
                <w:sz w:val="28"/>
                <w:lang w:val="x-none"/>
              </w:rPr>
              <w:tab/>
              <w:t>Uplink switching</w:t>
            </w:r>
          </w:p>
          <w:p w14:paraId="7BB57CE8" w14:textId="77777777" w:rsidR="00816B88" w:rsidRDefault="00816B88" w:rsidP="006A427E">
            <w:pPr>
              <w:spacing w:after="0" w:line="240" w:lineRule="auto"/>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7C85D2BA" w14:textId="77777777" w:rsidR="00816B88" w:rsidRDefault="00816B88" w:rsidP="006A427E">
            <w:pPr>
              <w:spacing w:after="0" w:line="240" w:lineRule="auto"/>
              <w:ind w:left="568" w:hanging="284"/>
              <w:rPr>
                <w:rFonts w:eastAsia="等线"/>
                <w:lang w:val="x-none"/>
              </w:rPr>
            </w:pPr>
            <w:r>
              <w:rPr>
                <w:rFonts w:eastAsia="等线"/>
                <w:lang w:val="x-none"/>
              </w:rPr>
              <w:t>-</w:t>
            </w:r>
            <w:r>
              <w:rPr>
                <w:rFonts w:eastAsia="等线"/>
                <w:lang w:val="x-none"/>
              </w:rPr>
              <w:tab/>
              <w:t xml:space="preserve">If a </w:t>
            </w:r>
            <w:r>
              <w:rPr>
                <w:rFonts w:eastAsia="等线"/>
                <w:lang w:val="en-AU"/>
              </w:rPr>
              <w:t xml:space="preserve">UE </w:t>
            </w:r>
            <w:r>
              <w:rPr>
                <w:rFonts w:eastAsia="等线"/>
                <w:lang w:val="x-none"/>
              </w:rPr>
              <w:t xml:space="preserve">indicated a capability for uplink switching with </w:t>
            </w:r>
            <w:r>
              <w:rPr>
                <w:rFonts w:eastAsia="等线"/>
                <w:i/>
                <w:iCs/>
                <w:lang w:val="x-none"/>
              </w:rPr>
              <w:t>uplinkTxSwitchRequest</w:t>
            </w:r>
            <w:r>
              <w:rPr>
                <w:rFonts w:eastAsia="等线"/>
                <w:lang w:val="x-none"/>
              </w:rPr>
              <w:t xml:space="preserve"> for a band combination, and if it is for that band combination</w:t>
            </w:r>
          </w:p>
          <w:p w14:paraId="34F232EA"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 xml:space="preserve">Configured with </w:t>
            </w:r>
            <w:r>
              <w:rPr>
                <w:rFonts w:eastAsia="等线"/>
                <w:lang w:val="x-none" w:eastAsia="fr-FR"/>
              </w:rPr>
              <w:t>a MCG using E-UTRA radio access and with a SCG using NR radio access (EN-DC)</w:t>
            </w:r>
            <w:r>
              <w:rPr>
                <w:rFonts w:eastAsia="等线"/>
                <w:lang w:val="x-none"/>
              </w:rPr>
              <w:t>, or</w:t>
            </w:r>
          </w:p>
          <w:p w14:paraId="4A9812E6"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Configured with uplink carrier aggregation, or</w:t>
            </w:r>
          </w:p>
          <w:p w14:paraId="4719DDDE" w14:textId="77777777" w:rsidR="00816B88" w:rsidRDefault="00816B88" w:rsidP="006A427E">
            <w:pPr>
              <w:spacing w:after="0" w:line="240" w:lineRule="auto"/>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46615F18" w14:textId="77777777" w:rsidR="00816B88" w:rsidRDefault="00816B88" w:rsidP="006A427E">
            <w:pPr>
              <w:spacing w:after="0" w:line="240" w:lineRule="auto"/>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208A0692" w14:textId="77777777" w:rsidR="00816B88" w:rsidRDefault="00816B88" w:rsidP="006A427E">
            <w:pPr>
              <w:spacing w:after="0" w:line="240" w:lineRule="auto"/>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6A2AC343" w14:textId="77777777" w:rsidR="00816B88" w:rsidRDefault="00816B88" w:rsidP="006A427E">
            <w:pPr>
              <w:spacing w:after="0" w:line="240" w:lineRule="auto"/>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0CE27B61" w14:textId="77777777" w:rsidR="006A427E" w:rsidRDefault="006A427E" w:rsidP="006A427E">
            <w:pPr>
              <w:spacing w:after="0" w:line="240" w:lineRule="auto"/>
              <w:rPr>
                <w:ins w:id="114" w:author="Huawei" w:date="2021-01-29T02:52:00Z"/>
                <w:lang w:val="en-GB"/>
              </w:rPr>
            </w:pPr>
          </w:p>
          <w:p w14:paraId="0591D256" w14:textId="416AC215" w:rsidR="00816B88" w:rsidRDefault="00816B88" w:rsidP="006A427E">
            <w:pPr>
              <w:spacing w:after="0" w:line="240" w:lineRule="auto"/>
              <w:rPr>
                <w:ins w:id="115" w:author="China Telecom" w:date="2021-02-04T18:26:00Z"/>
                <w:color w:val="000000" w:themeColor="text1"/>
                <w:szCs w:val="22"/>
                <w:lang w:eastAsia="zh-CN"/>
              </w:rPr>
            </w:pPr>
            <w:ins w:id="116" w:author="China Telecom" w:date="2021-02-04T18:26:00Z">
              <w:r>
                <w:t>If the</w:t>
              </w:r>
              <w:r>
                <w:rPr>
                  <w:lang w:eastAsia="zh-CN"/>
                </w:rPr>
                <w:t xml:space="preserve"> UE is configured with </w:t>
              </w:r>
              <w:r w:rsidRPr="0094520F">
                <w:rPr>
                  <w:i/>
                </w:rPr>
                <w:t>uplinkTxSwitching-r16</w:t>
              </w:r>
              <w:r>
                <w:rPr>
                  <w:lang w:eastAsia="zh-CN"/>
                </w:rPr>
                <w:t xml:space="preserve"> for uplink switching between </w:t>
              </w:r>
            </w:ins>
            <w:ins w:id="117" w:author="Huawei" w:date="2021-02-04T20:57:00Z">
              <w:r>
                <w:rPr>
                  <w:lang w:eastAsia="zh-CN"/>
                </w:rPr>
                <w:t xml:space="preserve">uplink carrier </w:t>
              </w:r>
            </w:ins>
            <w:ins w:id="118" w:author="China Telecom" w:date="2021-02-04T18:26:00Z">
              <w:r w:rsidRPr="007F6E79">
                <w:rPr>
                  <w:i/>
                  <w:iCs/>
                  <w:szCs w:val="22"/>
                </w:rPr>
                <w:t>c</w:t>
              </w:r>
              <w:r w:rsidRPr="007F6E79">
                <w:rPr>
                  <w:i/>
                  <w:iCs/>
                  <w:szCs w:val="22"/>
                  <w:vertAlign w:val="subscript"/>
                </w:rPr>
                <w:t>2</w:t>
              </w:r>
              <w:r>
                <w:rPr>
                  <w:lang w:eastAsia="zh-CN"/>
                </w:rPr>
                <w:t xml:space="preserve"> and </w:t>
              </w:r>
              <w:del w:id="119" w:author="Huawei" w:date="2021-02-04T20:57:00Z">
                <w:r w:rsidDel="00816B88">
                  <w:rPr>
                    <w:lang w:eastAsia="zh-CN"/>
                  </w:rPr>
                  <w:delText xml:space="preserve">a third carrier </w:delText>
                </w:r>
              </w:del>
              <w:r w:rsidRPr="007F6E79">
                <w:rPr>
                  <w:i/>
                  <w:iCs/>
                  <w:szCs w:val="22"/>
                </w:rPr>
                <w:t>c</w:t>
              </w:r>
              <w:r>
                <w:rPr>
                  <w:i/>
                  <w:iCs/>
                  <w:szCs w:val="22"/>
                  <w:vertAlign w:val="subscript"/>
                </w:rPr>
                <w:t>3</w:t>
              </w:r>
              <w:r>
                <w:rPr>
                  <w:lang w:eastAsia="zh-CN"/>
                </w:rPr>
                <w:t xml:space="preserve">, </w:t>
              </w:r>
            </w:ins>
            <w:ins w:id="120" w:author="Huawei" w:date="2021-02-04T21:00:00Z">
              <w:r>
                <w:rPr>
                  <w:lang w:eastAsia="zh-CN"/>
                </w:rPr>
                <w:t xml:space="preserve">and </w:t>
              </w:r>
            </w:ins>
            <w:ins w:id="121" w:author="Huawei" w:date="2021-01-29T02:53:00Z">
              <w:r>
                <w:rPr>
                  <w:lang w:eastAsia="zh-CN"/>
                </w:rPr>
                <w:t xml:space="preserve">if the UE </w:t>
              </w:r>
              <w:r>
                <w:rPr>
                  <w:color w:val="000000"/>
                  <w:szCs w:val="22"/>
                </w:rPr>
                <w:t xml:space="preserve">is also configured </w:t>
              </w:r>
              <w:r>
                <w:rPr>
                  <w:iCs/>
                  <w:color w:val="000000"/>
                  <w:szCs w:val="22"/>
                </w:rPr>
                <w:t xml:space="preserve">for SRS transmission on </w:t>
              </w:r>
            </w:ins>
            <w:ins w:id="122" w:author="Huawei" w:date="2021-01-29T02:54:00Z">
              <w:r>
                <w:rPr>
                  <w:iCs/>
                  <w:color w:val="000000"/>
                  <w:szCs w:val="22"/>
                </w:rPr>
                <w:t>a third uplink</w:t>
              </w:r>
            </w:ins>
            <w:ins w:id="123" w:author="Huawei" w:date="2021-01-29T02:53:00Z">
              <w:r>
                <w:rPr>
                  <w:iCs/>
                  <w:color w:val="000000"/>
                  <w:szCs w:val="22"/>
                </w:rPr>
                <w:t xml:space="preserve"> </w:t>
              </w:r>
            </w:ins>
            <w:ins w:id="124" w:author="Huawei" w:date="2021-02-04T20:56:00Z">
              <w:r w:rsidRPr="007F6E79">
                <w:rPr>
                  <w:szCs w:val="22"/>
                </w:rPr>
                <w:t xml:space="preserve">carrier </w:t>
              </w:r>
              <w:r w:rsidRPr="007F6E79">
                <w:rPr>
                  <w:i/>
                  <w:iCs/>
                  <w:szCs w:val="22"/>
                </w:rPr>
                <w:t>c</w:t>
              </w:r>
              <w:r w:rsidRPr="007F6E79">
                <w:rPr>
                  <w:i/>
                  <w:iCs/>
                  <w:szCs w:val="22"/>
                  <w:vertAlign w:val="subscript"/>
                </w:rPr>
                <w:t>1</w:t>
              </w:r>
            </w:ins>
            <w:ins w:id="125" w:author="Huawei" w:date="2021-02-04T20:57:00Z">
              <w:r>
                <w:rPr>
                  <w:i/>
                  <w:iCs/>
                  <w:szCs w:val="22"/>
                  <w:vertAlign w:val="subscript"/>
                </w:rPr>
                <w:t xml:space="preserve"> </w:t>
              </w:r>
            </w:ins>
            <w:ins w:id="126" w:author="Huawei" w:date="2021-01-29T02:53:00Z">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ins>
            <w:ins w:id="127" w:author="Huawei" w:date="2021-02-04T20:59:00Z">
              <w:r>
                <w:rPr>
                  <w:lang w:eastAsia="zh-CN"/>
                </w:rPr>
                <w:t xml:space="preserve"> indicating </w:t>
              </w:r>
            </w:ins>
            <w:ins w:id="128" w:author="Huawei" w:date="2021-02-04T21:00:00Z">
              <w:r>
                <w:rPr>
                  <w:lang w:eastAsia="zh-CN"/>
                </w:rPr>
                <w:t xml:space="preserve">carrier </w:t>
              </w:r>
              <w:r w:rsidRPr="007F6E79">
                <w:rPr>
                  <w:i/>
                  <w:iCs/>
                  <w:szCs w:val="22"/>
                </w:rPr>
                <w:t>c</w:t>
              </w:r>
              <w:r w:rsidRPr="007F6E79">
                <w:rPr>
                  <w:i/>
                  <w:iCs/>
                  <w:szCs w:val="22"/>
                  <w:vertAlign w:val="subscript"/>
                </w:rPr>
                <w:t>2</w:t>
              </w:r>
              <w:r>
                <w:rPr>
                  <w:lang w:eastAsia="zh-CN"/>
                </w:rPr>
                <w:t xml:space="preserve">, </w:t>
              </w:r>
            </w:ins>
            <w:ins w:id="129" w:author="China Telecom" w:date="2021-02-04T18:26:00Z">
              <w:r>
                <w:rPr>
                  <w:lang w:eastAsia="zh-CN"/>
                </w:rPr>
                <w:t>the UE temporarily</w:t>
              </w:r>
              <w:r w:rsidRPr="007F6E79">
                <w:rPr>
                  <w:szCs w:val="22"/>
                </w:rPr>
                <w:t xml:space="preserve"> suspend</w:t>
              </w:r>
              <w:r>
                <w:rPr>
                  <w:szCs w:val="22"/>
                </w:rPr>
                <w:t>s</w:t>
              </w:r>
              <w:r w:rsidRPr="007F6E79">
                <w:rPr>
                  <w:szCs w:val="22"/>
                </w:rPr>
                <w:t xml:space="preserve"> the uplink transmission on carrier </w:t>
              </w:r>
              <w:r w:rsidRPr="007F6E79">
                <w:rPr>
                  <w:i/>
                  <w:iCs/>
                  <w:szCs w:val="22"/>
                </w:rPr>
                <w:t>c</w:t>
              </w:r>
              <w:r>
                <w:rPr>
                  <w:i/>
                  <w:iCs/>
                  <w:szCs w:val="22"/>
                  <w:vertAlign w:val="subscript"/>
                </w:rPr>
                <w:t>3</w:t>
              </w:r>
              <w:r>
                <w:t xml:space="preserve"> </w:t>
              </w:r>
              <w:r>
                <w:rPr>
                  <w:szCs w:val="22"/>
                </w:rPr>
                <w:t>d</w:t>
              </w:r>
              <w:r w:rsidRPr="007F6E79">
                <w:rPr>
                  <w:szCs w:val="22"/>
                </w:rPr>
                <w:t>uring</w:t>
              </w:r>
              <w:r>
                <w:rPr>
                  <w:szCs w:val="22"/>
                </w:rPr>
                <w:t xml:space="preserve"> the</w:t>
              </w:r>
              <w:r w:rsidRPr="007F6E79">
                <w:rPr>
                  <w:szCs w:val="22"/>
                </w:rPr>
                <w:t xml:space="preserve"> SRS transmission on carrier </w:t>
              </w:r>
              <w:r w:rsidRPr="007F6E79">
                <w:rPr>
                  <w:i/>
                  <w:iCs/>
                  <w:szCs w:val="22"/>
                </w:rPr>
                <w:t>c</w:t>
              </w:r>
              <w:r w:rsidRPr="007F6E79">
                <w:rPr>
                  <w:i/>
                  <w:iCs/>
                  <w:szCs w:val="22"/>
                  <w:vertAlign w:val="subscript"/>
                </w:rPr>
                <w:t xml:space="preserve">1 </w:t>
              </w:r>
              <w:r w:rsidRPr="007F6E79">
                <w:rPr>
                  <w:szCs w:val="22"/>
                </w:rPr>
                <w:t xml:space="preserve">(including any interruption due to uplink or downlink RF retuning time [11, TS 38.133] as defined by higher layer parameters </w:t>
              </w:r>
              <w:r w:rsidRPr="007F6E79">
                <w:rPr>
                  <w:i/>
                </w:rPr>
                <w:t>switchingTimeUL</w:t>
              </w:r>
              <w:r w:rsidRPr="007F6E79">
                <w:t xml:space="preserve"> and </w:t>
              </w:r>
              <w:r w:rsidRPr="007F6E79">
                <w:rPr>
                  <w:i/>
                </w:rPr>
                <w:t>switchingTimeDL</w:t>
              </w:r>
              <w:r w:rsidRPr="007F6E79">
                <w:t xml:space="preserve"> of </w:t>
              </w:r>
              <w:r w:rsidRPr="007F6E79">
                <w:rPr>
                  <w:i/>
                </w:rPr>
                <w:t>srs-SwitchingTimeNR</w:t>
              </w:r>
              <w:r w:rsidRPr="007F6E79">
                <w:rPr>
                  <w:szCs w:val="22"/>
                </w:rPr>
                <w:t>)</w:t>
              </w:r>
              <w:r>
                <w:rPr>
                  <w:lang w:eastAsia="zh-CN"/>
                </w:rPr>
                <w:t>.</w:t>
              </w:r>
            </w:ins>
          </w:p>
          <w:p w14:paraId="53CD5395" w14:textId="463EDD6C" w:rsidR="00816B88" w:rsidRPr="00E94109" w:rsidRDefault="00816B88" w:rsidP="00816B88">
            <w:pPr>
              <w:ind w:firstLineChars="550" w:firstLine="1546"/>
              <w:rPr>
                <w:color w:val="000000" w:themeColor="text1"/>
                <w:szCs w:val="22"/>
                <w:lang w:eastAsia="zh-CN"/>
              </w:rPr>
            </w:pPr>
            <w:r>
              <w:rPr>
                <w:b/>
                <w:iCs/>
                <w:color w:val="FF0000"/>
                <w:sz w:val="28"/>
              </w:rPr>
              <w:t>&lt;Unchanged parts are omitted&gt;</w:t>
            </w:r>
          </w:p>
        </w:tc>
      </w:tr>
      <w:tr w:rsidR="00A31515" w14:paraId="11592130" w14:textId="77777777" w:rsidTr="005A5276">
        <w:tc>
          <w:tcPr>
            <w:tcW w:w="1172" w:type="dxa"/>
            <w:shd w:val="clear" w:color="auto" w:fill="auto"/>
            <w:vAlign w:val="center"/>
          </w:tcPr>
          <w:p w14:paraId="5B213505" w14:textId="5A505E22" w:rsidR="00A31515" w:rsidRDefault="00A31515" w:rsidP="0022502F">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74E28F7E" w14:textId="77777777" w:rsidR="00A31515" w:rsidRDefault="00A31515" w:rsidP="00816B88">
            <w:pPr>
              <w:rPr>
                <w:color w:val="000000" w:themeColor="text1"/>
                <w:szCs w:val="22"/>
                <w:lang w:eastAsia="zh-CN"/>
              </w:rPr>
            </w:pPr>
            <w:r>
              <w:rPr>
                <w:rFonts w:hint="eastAsia"/>
                <w:color w:val="000000" w:themeColor="text1"/>
                <w:szCs w:val="22"/>
                <w:lang w:eastAsia="zh-CN"/>
              </w:rPr>
              <w:t>T</w:t>
            </w:r>
            <w:r>
              <w:rPr>
                <w:color w:val="000000" w:themeColor="text1"/>
                <w:szCs w:val="22"/>
                <w:lang w:eastAsia="zh-CN"/>
              </w:rPr>
              <w:t>hank you for the discussion.</w:t>
            </w:r>
          </w:p>
          <w:p w14:paraId="5EF29790" w14:textId="25865CCA" w:rsidR="00A31515" w:rsidRDefault="00A31515" w:rsidP="00816B88">
            <w:pPr>
              <w:rPr>
                <w:color w:val="000000" w:themeColor="text1"/>
                <w:szCs w:val="22"/>
                <w:lang w:eastAsia="zh-CN"/>
              </w:rPr>
            </w:pPr>
            <w:r>
              <w:rPr>
                <w:rFonts w:hint="eastAsia"/>
                <w:color w:val="000000" w:themeColor="text1"/>
                <w:szCs w:val="22"/>
                <w:lang w:eastAsia="zh-CN"/>
              </w:rPr>
              <w:t>W</w:t>
            </w:r>
            <w:r>
              <w:rPr>
                <w:color w:val="000000" w:themeColor="text1"/>
                <w:szCs w:val="22"/>
                <w:lang w:eastAsia="zh-CN"/>
              </w:rPr>
              <w:t xml:space="preserve">e are generally fine with the wording proposed by Huawei. However, </w:t>
            </w:r>
            <w:r w:rsidR="00235BEA">
              <w:rPr>
                <w:color w:val="000000" w:themeColor="text1"/>
                <w:szCs w:val="22"/>
                <w:lang w:eastAsia="zh-CN"/>
              </w:rPr>
              <w:t xml:space="preserve">it may be ambiguous if we put this TP in Section 6.1.6. </w:t>
            </w:r>
            <w:r>
              <w:rPr>
                <w:color w:val="000000" w:themeColor="text1"/>
                <w:szCs w:val="22"/>
                <w:lang w:eastAsia="zh-CN"/>
              </w:rPr>
              <w:t xml:space="preserve">In Section 6.2.1.3, there are lots of other rules defined for conflicts between SRS transmission and other uplink transmissions </w:t>
            </w:r>
            <w:r w:rsidR="00334E51">
              <w:rPr>
                <w:color w:val="000000" w:themeColor="text1"/>
                <w:szCs w:val="22"/>
                <w:lang w:eastAsia="zh-CN"/>
              </w:rPr>
              <w:t>“</w:t>
            </w:r>
            <w:r>
              <w:rPr>
                <w:color w:val="000000" w:themeColor="text1"/>
                <w:szCs w:val="22"/>
                <w:lang w:eastAsia="zh-CN"/>
              </w:rPr>
              <w:t>on</w:t>
            </w:r>
            <w:r w:rsidRPr="00A31515">
              <w:rPr>
                <w:color w:val="000000" w:themeColor="text1"/>
                <w:szCs w:val="22"/>
                <w:lang w:eastAsia="zh-CN"/>
              </w:rPr>
              <w:t xml:space="preserve"> another serving cell</w:t>
            </w:r>
            <w:r w:rsidR="00334E51">
              <w:rPr>
                <w:color w:val="000000" w:themeColor="text1"/>
                <w:szCs w:val="22"/>
                <w:lang w:eastAsia="zh-CN"/>
              </w:rPr>
              <w:t>”</w:t>
            </w:r>
            <w:r>
              <w:rPr>
                <w:color w:val="000000" w:themeColor="text1"/>
                <w:szCs w:val="22"/>
                <w:lang w:eastAsia="zh-CN"/>
              </w:rPr>
              <w:t xml:space="preserve">. </w:t>
            </w:r>
            <w:r w:rsidR="00334E51">
              <w:rPr>
                <w:color w:val="000000" w:themeColor="text1"/>
                <w:szCs w:val="22"/>
                <w:lang w:eastAsia="zh-CN"/>
              </w:rPr>
              <w:t xml:space="preserve">In our understanding, the “another serving cell” in section 6.2.1.3 refers to both the from-cell (i.e., </w:t>
            </w:r>
            <w:r w:rsidR="00334E51">
              <w:rPr>
                <w:lang w:eastAsia="zh-CN"/>
              </w:rPr>
              <w:t xml:space="preserve">carrier </w:t>
            </w:r>
            <w:r w:rsidR="00334E51" w:rsidRPr="007F6E79">
              <w:rPr>
                <w:i/>
                <w:iCs/>
                <w:szCs w:val="22"/>
              </w:rPr>
              <w:t>c</w:t>
            </w:r>
            <w:r w:rsidR="00334E51" w:rsidRPr="007F6E79">
              <w:rPr>
                <w:i/>
                <w:iCs/>
                <w:szCs w:val="22"/>
                <w:vertAlign w:val="subscript"/>
              </w:rPr>
              <w:t>2</w:t>
            </w:r>
            <w:r w:rsidR="00334E51">
              <w:rPr>
                <w:i/>
                <w:iCs/>
                <w:szCs w:val="22"/>
                <w:vertAlign w:val="subscript"/>
              </w:rPr>
              <w:t xml:space="preserve"> </w:t>
            </w:r>
            <w:r w:rsidR="00334E51">
              <w:rPr>
                <w:color w:val="000000" w:themeColor="text1"/>
                <w:szCs w:val="22"/>
                <w:lang w:eastAsia="zh-CN"/>
              </w:rPr>
              <w:t xml:space="preserve">in the TP) and other cell (i.e., carrier </w:t>
            </w:r>
            <w:r w:rsidR="00334E51" w:rsidRPr="007F6E79">
              <w:rPr>
                <w:i/>
                <w:iCs/>
                <w:szCs w:val="22"/>
              </w:rPr>
              <w:t>c</w:t>
            </w:r>
            <w:r w:rsidR="00334E51">
              <w:rPr>
                <w:i/>
                <w:iCs/>
                <w:szCs w:val="22"/>
                <w:vertAlign w:val="subscript"/>
              </w:rPr>
              <w:t xml:space="preserve">3 </w:t>
            </w:r>
            <w:r w:rsidR="00334E51">
              <w:rPr>
                <w:color w:val="000000" w:themeColor="text1"/>
                <w:szCs w:val="22"/>
                <w:lang w:eastAsia="zh-CN"/>
              </w:rPr>
              <w:t xml:space="preserve">in the TP). </w:t>
            </w:r>
            <w:r>
              <w:rPr>
                <w:color w:val="000000" w:themeColor="text1"/>
                <w:szCs w:val="22"/>
                <w:lang w:eastAsia="zh-CN"/>
              </w:rPr>
              <w:t xml:space="preserve">If we put the current TP in Section 6.1.6, it is not clear whether the descriptions in Section 6.2.1.3 is still applicable to UL Tx switching. </w:t>
            </w:r>
            <w:r>
              <w:rPr>
                <w:rFonts w:hint="eastAsia"/>
                <w:color w:val="000000" w:themeColor="text1"/>
                <w:szCs w:val="22"/>
                <w:lang w:eastAsia="zh-CN"/>
              </w:rPr>
              <w:t>I</w:t>
            </w:r>
            <w:r>
              <w:rPr>
                <w:color w:val="000000" w:themeColor="text1"/>
                <w:szCs w:val="22"/>
                <w:lang w:eastAsia="zh-CN"/>
              </w:rPr>
              <w:t xml:space="preserve">f we put this TP in Section 6.2.1.3, our </w:t>
            </w:r>
            <w:r>
              <w:rPr>
                <w:color w:val="000000" w:themeColor="text1"/>
                <w:szCs w:val="22"/>
                <w:lang w:eastAsia="zh-CN"/>
              </w:rPr>
              <w:lastRenderedPageBreak/>
              <w:t>understanding is that both the previous description in that section and the new TP can be applicable to UL Tx switching. Not sure whether this is the common understanding, it would be good if companies could share their views on this aspect.</w:t>
            </w:r>
          </w:p>
          <w:p w14:paraId="23FBE3A6" w14:textId="23F32F3B" w:rsidR="00A31515" w:rsidRPr="004C25CB" w:rsidRDefault="00334E51" w:rsidP="00D27578">
            <w:pPr>
              <w:rPr>
                <w:color w:val="000000" w:themeColor="text1"/>
                <w:szCs w:val="22"/>
                <w:lang w:eastAsia="zh-CN"/>
              </w:rPr>
            </w:pPr>
            <w:r>
              <w:rPr>
                <w:color w:val="000000" w:themeColor="text1"/>
                <w:szCs w:val="22"/>
                <w:lang w:eastAsia="zh-CN"/>
              </w:rPr>
              <w:t xml:space="preserve">Overall, we propose to leave the TP to section 6.2.1.3. </w:t>
            </w:r>
          </w:p>
        </w:tc>
      </w:tr>
      <w:tr w:rsidR="00763F61" w14:paraId="5ADCA3DB" w14:textId="77777777" w:rsidTr="005A5276">
        <w:tc>
          <w:tcPr>
            <w:tcW w:w="1172" w:type="dxa"/>
            <w:shd w:val="clear" w:color="auto" w:fill="auto"/>
            <w:vAlign w:val="center"/>
          </w:tcPr>
          <w:p w14:paraId="07631555" w14:textId="06BCD720" w:rsidR="00763F61" w:rsidRDefault="00763F61" w:rsidP="0022502F">
            <w:pPr>
              <w:rPr>
                <w:rFonts w:hint="eastAsia"/>
                <w:bCs/>
                <w:lang w:val="en-GB" w:eastAsia="zh-CN"/>
              </w:rPr>
            </w:pPr>
            <w:r>
              <w:rPr>
                <w:rFonts w:hint="eastAsia"/>
                <w:bCs/>
                <w:lang w:val="en-GB" w:eastAsia="zh-CN"/>
              </w:rPr>
              <w:lastRenderedPageBreak/>
              <w:t>CATT</w:t>
            </w:r>
          </w:p>
        </w:tc>
        <w:tc>
          <w:tcPr>
            <w:tcW w:w="8856" w:type="dxa"/>
            <w:shd w:val="clear" w:color="auto" w:fill="auto"/>
            <w:vAlign w:val="center"/>
          </w:tcPr>
          <w:p w14:paraId="50A09451" w14:textId="77777777" w:rsidR="00763F61" w:rsidRDefault="00763F61" w:rsidP="00816B88">
            <w:pPr>
              <w:rPr>
                <w:rFonts w:hint="eastAsia"/>
                <w:color w:val="000000" w:themeColor="text1"/>
                <w:szCs w:val="22"/>
                <w:lang w:eastAsia="zh-CN"/>
              </w:rPr>
            </w:pPr>
            <w:r>
              <w:rPr>
                <w:rFonts w:hint="eastAsia"/>
                <w:color w:val="000000" w:themeColor="text1"/>
                <w:szCs w:val="22"/>
                <w:lang w:eastAsia="zh-CN"/>
              </w:rPr>
              <w:t xml:space="preserve">Thanks for the discussion. </w:t>
            </w:r>
          </w:p>
          <w:p w14:paraId="40627A8E" w14:textId="1D0479A5" w:rsidR="00763F61" w:rsidRDefault="00763F61" w:rsidP="00763F61">
            <w:pPr>
              <w:rPr>
                <w:rFonts w:hint="eastAsia"/>
                <w:lang w:eastAsia="zh-CN"/>
              </w:rPr>
            </w:pPr>
            <w:r>
              <w:rPr>
                <w:rFonts w:hint="eastAsia"/>
                <w:color w:val="000000" w:themeColor="text1"/>
                <w:szCs w:val="22"/>
                <w:lang w:eastAsia="zh-CN"/>
              </w:rPr>
              <w:t xml:space="preserve">We share similar view as ZTE that it would be better to put the text in section 6.2.1.3. Otherwise it is not clear whether or not the UL transmission on </w:t>
            </w:r>
            <w:r w:rsidRPr="007F6E79">
              <w:rPr>
                <w:i/>
                <w:iCs/>
                <w:szCs w:val="22"/>
              </w:rPr>
              <w:t>c</w:t>
            </w:r>
            <w:r w:rsidRPr="007F6E79">
              <w:rPr>
                <w:i/>
                <w:iCs/>
                <w:szCs w:val="22"/>
                <w:vertAlign w:val="subscript"/>
              </w:rPr>
              <w:t>2</w:t>
            </w:r>
            <w:r>
              <w:rPr>
                <w:rFonts w:hint="eastAsia"/>
                <w:lang w:eastAsia="zh-CN"/>
              </w:rPr>
              <w:t xml:space="preserve"> shall be suspended. By putting the text in section 6.2.1.3, the terminolgies used for UL Tx switching align with that for SRS carrier switching, and it is clear that both UL transmission on c2 and c3 shall be suspended.</w:t>
            </w:r>
            <w:bookmarkStart w:id="130" w:name="_GoBack"/>
            <w:bookmarkEnd w:id="130"/>
          </w:p>
          <w:p w14:paraId="7F3622A9" w14:textId="1BFC7D60" w:rsidR="00763F61" w:rsidRDefault="00763F61" w:rsidP="00763F61">
            <w:pPr>
              <w:rPr>
                <w:rFonts w:hint="eastAsia"/>
                <w:color w:val="000000" w:themeColor="text1"/>
                <w:szCs w:val="22"/>
                <w:lang w:eastAsia="zh-CN"/>
              </w:rPr>
            </w:pPr>
          </w:p>
        </w:tc>
      </w:tr>
    </w:tbl>
    <w:p w14:paraId="43902C7B" w14:textId="0F0951C7" w:rsidR="00D91550" w:rsidRDefault="00D91550" w:rsidP="00D91550">
      <w:pPr>
        <w:rPr>
          <w:lang w:val="en-GB" w:eastAsia="zh-CN"/>
        </w:rPr>
      </w:pPr>
    </w:p>
    <w:p w14:paraId="7392FC35" w14:textId="6278FEAC" w:rsidR="00710D0C" w:rsidRDefault="00710D0C" w:rsidP="00710D0C">
      <w:pPr>
        <w:pStyle w:val="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af9"/>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af1"/>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31"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32" w:author="Huawei" w:date="2021-01-07T14:49:00Z">
                      <w:rPr>
                        <w:rFonts w:ascii="Cambria Math" w:hAnsi="Cambria Math"/>
                        <w:lang w:val="x-none" w:eastAsia="zh-CN"/>
                      </w:rPr>
                    </w:ins>
                  </m:ctrlPr>
                </m:sSubPr>
                <m:e>
                  <w:ins w:id="133" w:author="Huawei" w:date="2021-01-07T14:49:00Z">
                    <m:r>
                      <w:rPr>
                        <w:rFonts w:ascii="Cambria Math" w:hAnsi="Cambria Math"/>
                        <w:lang w:val="x-none" w:eastAsia="zh-CN"/>
                      </w:rPr>
                      <m:t>Z</m:t>
                    </m:r>
                  </w:ins>
                </m:e>
                <m:sub>
                  <w:ins w:id="134" w:author="Huawei" w:date="2021-01-07T14:49:00Z">
                    <m:r>
                      <w:rPr>
                        <w:rFonts w:ascii="Cambria Math" w:hAnsi="Cambria Math"/>
                        <w:lang w:val="x-none" w:eastAsia="zh-CN"/>
                      </w:rPr>
                      <m:t>1</m:t>
                    </m:r>
                  </w:ins>
                </m:sub>
              </m:sSub>
            </m:oMath>
            <w:ins w:id="135" w:author="Huawei" w:date="2021-01-07T14:49:00Z">
              <w:r>
                <w:rPr>
                  <w:rFonts w:hint="eastAsia"/>
                  <w:lang w:val="x-none" w:eastAsia="zh-CN"/>
                </w:rPr>
                <w:t xml:space="preserve"> </w:t>
              </w:r>
              <w:r>
                <w:rPr>
                  <w:lang w:val="x-none" w:eastAsia="zh-CN"/>
                </w:rPr>
                <w:t xml:space="preserve">of table 5.4-1 in [6, TS 38.214] is applied to the determination of </w:t>
              </w:r>
            </w:ins>
            <w:ins w:id="136" w:author="Huawei" w:date="2021-01-07T14:50:00Z">
              <m:oMath>
                <m:r>
                  <w:rPr>
                    <w:rFonts w:ascii="Cambria Math" w:hAnsi="Cambria Math"/>
                    <w:lang w:val="x-none"/>
                  </w:rPr>
                  <m:t>Z</m:t>
                </m:r>
              </m:oMath>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37" w:author="Huawei" w:date="2021-01-07T14:46:00Z">
              <w:r>
                <w:t xml:space="preserve"> and</w:t>
              </w:r>
            </w:ins>
            <w:r w:rsidRPr="004E45B9">
              <w:t xml:space="preserve"> </w:t>
            </w:r>
            <m:oMath>
              <m:r>
                <w:rPr>
                  <w:rFonts w:ascii="Cambria Math" w:hAnsi="Cambria Math"/>
                  <w:lang w:val="x-none"/>
                </w:rPr>
                <m:t>Z</m:t>
              </m:r>
            </m:oMath>
            <w:r w:rsidRPr="004E45B9">
              <w:t xml:space="preserve"> </w:t>
            </w:r>
            <w:del w:id="138"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39" w:author="Huawei" w:date="2021-01-07T14:47:00Z">
                      <w:rPr>
                        <w:rFonts w:ascii="Cambria Math" w:hAnsi="Cambria Math"/>
                        <w:lang w:val="x-none"/>
                      </w:rPr>
                    </w:del>
                  </m:ctrlPr>
                </m:sSubPr>
                <m:e>
                  <w:del w:id="140" w:author="Huawei" w:date="2021-01-07T14:47:00Z">
                    <m:r>
                      <w:rPr>
                        <w:rFonts w:ascii="Cambria Math" w:hAnsi="Cambria Math"/>
                        <w:lang w:val="x-none"/>
                      </w:rPr>
                      <m:t>T</m:t>
                    </m:r>
                  </w:del>
                </m:e>
                <m:sub>
                  <w:del w:id="141" w:author="Huawei" w:date="2021-01-07T14:47:00Z">
                    <m:r>
                      <m:rPr>
                        <m:sty m:val="p"/>
                      </m:rPr>
                      <w:rPr>
                        <w:rFonts w:ascii="Cambria Math" w:hAnsi="Cambria Math"/>
                        <w:lang w:val="x-none"/>
                      </w:rPr>
                      <m:t>switch</m:t>
                    </m:r>
                  </w:del>
                </m:sub>
              </m:sSub>
            </m:oMath>
            <w:del w:id="142"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1"/>
      </w:pPr>
      <w:r>
        <w:lastRenderedPageBreak/>
        <w:t>References</w:t>
      </w:r>
    </w:p>
    <w:p w14:paraId="43902C7D" w14:textId="77777777" w:rsidR="008E3BCA" w:rsidRDefault="008C60A4" w:rsidP="008C60A4">
      <w:pPr>
        <w:pStyle w:val="20"/>
        <w:numPr>
          <w:ilvl w:val="0"/>
          <w:numId w:val="20"/>
        </w:numPr>
        <w:overflowPunct/>
        <w:autoSpaceDE/>
        <w:autoSpaceDN/>
        <w:adjustRightInd/>
        <w:spacing w:before="180" w:after="0" w:line="240" w:lineRule="auto"/>
        <w:jc w:val="both"/>
        <w:textAlignment w:val="auto"/>
        <w:rPr>
          <w:sz w:val="21"/>
          <w:szCs w:val="21"/>
          <w:lang w:eastAsia="zh-CN"/>
        </w:rPr>
      </w:pPr>
      <w:bookmarkStart w:id="143"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143"/>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20"/>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af1"/>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44" w:author="ZTE" w:date="2021-01-12T16:01:00Z">
                    <w:r w:rsidRPr="00B852FC">
                      <w:rPr>
                        <w:sz w:val="20"/>
                        <w:szCs w:val="20"/>
                      </w:rPr>
                      <w:t xml:space="preserve">active UL BWP of one </w:t>
                    </w:r>
                  </w:ins>
                  <w:r w:rsidRPr="00B852FC">
                    <w:rPr>
                      <w:sz w:val="20"/>
                      <w:szCs w:val="20"/>
                    </w:rPr>
                    <w:t xml:space="preserve">uplink </w:t>
                  </w:r>
                  <w:ins w:id="145" w:author="ZTE" w:date="2021-01-12T16:01:00Z">
                    <w:r w:rsidRPr="00B852FC">
                      <w:rPr>
                        <w:sz w:val="20"/>
                        <w:szCs w:val="20"/>
                      </w:rPr>
                      <w:t>carrier</w:t>
                    </w:r>
                  </w:ins>
                  <w:del w:id="146"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47" w:author="ZTE" w:date="2021-01-12T16:01:00Z">
                    <w:r w:rsidRPr="00B852FC">
                      <w:rPr>
                        <w:sz w:val="20"/>
                        <w:szCs w:val="20"/>
                      </w:rPr>
                      <w:t xml:space="preserve">active UL BWP of the other </w:t>
                    </w:r>
                  </w:ins>
                  <w:r w:rsidRPr="00B852FC">
                    <w:rPr>
                      <w:sz w:val="20"/>
                      <w:szCs w:val="20"/>
                    </w:rPr>
                    <w:t xml:space="preserve">uplink </w:t>
                  </w:r>
                  <w:ins w:id="148" w:author="ZTE" w:date="2021-01-12T16:01:00Z">
                    <w:r w:rsidRPr="00B852FC">
                      <w:rPr>
                        <w:sz w:val="20"/>
                        <w:szCs w:val="20"/>
                      </w:rPr>
                      <w:t>carrier</w:t>
                    </w:r>
                  </w:ins>
                  <w:del w:id="149"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af1"/>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5"/>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150" w:author="ZTE" w:date="2021-01-12T16:08:00Z">
                    <w:r w:rsidRPr="00B852FC">
                      <w:rPr>
                        <w:sz w:val="20"/>
                        <w:szCs w:val="20"/>
                      </w:rPr>
                      <w:t xml:space="preserve">active UL BWP of one </w:t>
                    </w:r>
                  </w:ins>
                  <w:r w:rsidRPr="00B852FC">
                    <w:rPr>
                      <w:sz w:val="20"/>
                      <w:szCs w:val="20"/>
                    </w:rPr>
                    <w:t xml:space="preserve">uplink </w:t>
                  </w:r>
                  <w:ins w:id="151" w:author="ZTE" w:date="2021-01-12T16:08:00Z">
                    <w:r w:rsidRPr="00B852FC">
                      <w:rPr>
                        <w:sz w:val="20"/>
                        <w:szCs w:val="20"/>
                      </w:rPr>
                      <w:t>carrier</w:t>
                    </w:r>
                  </w:ins>
                  <w:ins w:id="152" w:author="ZTE" w:date="2021-01-12T16:09:00Z">
                    <w:r w:rsidRPr="00B852FC">
                      <w:rPr>
                        <w:sz w:val="20"/>
                        <w:szCs w:val="20"/>
                      </w:rPr>
                      <w:t xml:space="preserve"> after </w:t>
                    </w:r>
                  </w:ins>
                  <w:del w:id="153" w:author="ZTE" w:date="2021-01-12T16:08:00Z">
                    <w:r w:rsidRPr="00B852FC" w:rsidDel="00921DEC">
                      <w:rPr>
                        <w:sz w:val="20"/>
                        <w:szCs w:val="20"/>
                      </w:rPr>
                      <w:delText xml:space="preserve">transmitted </w:delText>
                    </w:r>
                  </w:del>
                  <w:del w:id="154"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155" w:author="ZTE" w:date="2021-01-12T16:09:00Z">
                    <w:r w:rsidRPr="00B852FC">
                      <w:rPr>
                        <w:sz w:val="20"/>
                        <w:szCs w:val="20"/>
                      </w:rPr>
                      <w:t xml:space="preserve">active UL BWP of the other </w:t>
                    </w:r>
                  </w:ins>
                  <w:r w:rsidRPr="00B852FC">
                    <w:rPr>
                      <w:sz w:val="20"/>
                      <w:szCs w:val="20"/>
                    </w:rPr>
                    <w:t xml:space="preserve">uplink </w:t>
                  </w:r>
                  <w:ins w:id="156" w:author="ZTE" w:date="2021-01-12T16:09:00Z">
                    <w:r w:rsidRPr="00B852FC">
                      <w:rPr>
                        <w:sz w:val="20"/>
                        <w:szCs w:val="20"/>
                      </w:rPr>
                      <w:t xml:space="preserve">carrier </w:t>
                    </w:r>
                  </w:ins>
                  <w:del w:id="157"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158" w:name="_Toc45810628"/>
            <w:bookmarkStart w:id="159" w:name="_Toc60777204"/>
            <w:r w:rsidRPr="00B852FC">
              <w:rPr>
                <w:lang w:val="x-none"/>
              </w:rPr>
              <w:t>6.1.6.1</w:t>
            </w:r>
            <w:r w:rsidRPr="00B852FC">
              <w:rPr>
                <w:lang w:val="x-none"/>
              </w:rPr>
              <w:tab/>
              <w:t>Uplink switching for EN-DC</w:t>
            </w:r>
            <w:bookmarkEnd w:id="158"/>
            <w:bookmarkEnd w:id="159"/>
          </w:p>
          <w:p w14:paraId="43902C94" w14:textId="77777777" w:rsidR="00B24431" w:rsidRPr="00B852FC" w:rsidRDefault="00B24431" w:rsidP="00B24431">
            <w:pPr>
              <w:pStyle w:val="af9"/>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lastRenderedPageBreak/>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lastRenderedPageBreak/>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60"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af9"/>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60"/>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aa"/>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61" w:name="_Hlk61637323"/>
            <w:r w:rsidRPr="00BF15F1">
              <w:t xml:space="preserve">NOTE 2:  For UL Tx switching between </w:t>
            </w:r>
            <w:del w:id="162" w:author="Author">
              <w:r w:rsidRPr="00BF15F1" w:rsidDel="00BF15F1">
                <w:delText>carriers in</w:delText>
              </w:r>
            </w:del>
            <w:ins w:id="163" w:author="Author">
              <w:r>
                <w:t>two</w:t>
              </w:r>
            </w:ins>
            <w:r w:rsidRPr="00BF15F1">
              <w:t xml:space="preserve"> cell</w:t>
            </w:r>
            <w:ins w:id="164" w:author="Author">
              <w:r>
                <w:t>s</w:t>
              </w:r>
            </w:ins>
            <w:del w:id="165" w:author="Author">
              <w:r w:rsidRPr="00BF15F1" w:rsidDel="00BF15F1">
                <w:delText>(s)</w:delText>
              </w:r>
            </w:del>
            <w:r w:rsidRPr="00BF15F1">
              <w:t xml:space="preserve">, only the supported MIMO layer combination across </w:t>
            </w:r>
            <w:del w:id="166" w:author="Author">
              <w:r w:rsidRPr="00BF15F1" w:rsidDel="00BF15F1">
                <w:delText xml:space="preserve">carriers </w:delText>
              </w:r>
            </w:del>
            <w:ins w:id="167" w:author="Author">
              <w:r>
                <w:t>the two cells</w:t>
              </w:r>
              <w:r w:rsidRPr="00BF15F1">
                <w:t xml:space="preserve"> </w:t>
              </w:r>
            </w:ins>
            <w:r w:rsidRPr="00BF15F1">
              <w:t xml:space="preserve">that results in the highest combined data rate is counted for </w:t>
            </w:r>
            <w:del w:id="168" w:author="Author">
              <w:r w:rsidRPr="00BF15F1" w:rsidDel="00BF15F1">
                <w:delText xml:space="preserve">the </w:delText>
              </w:r>
            </w:del>
            <w:ins w:id="169" w:author="Author">
              <w:r>
                <w:t>those</w:t>
              </w:r>
              <w:r w:rsidRPr="00BF15F1">
                <w:t xml:space="preserve"> </w:t>
              </w:r>
            </w:ins>
            <w:r w:rsidRPr="00BF15F1">
              <w:t>cell</w:t>
            </w:r>
            <w:ins w:id="170" w:author="Author">
              <w:r>
                <w:t>s</w:t>
              </w:r>
            </w:ins>
            <w:del w:id="171" w:author="Author">
              <w:r w:rsidRPr="00BF15F1" w:rsidDel="00BF15F1">
                <w:delText>(s)</w:delText>
              </w:r>
            </w:del>
            <w:r w:rsidRPr="00BF15F1">
              <w:t xml:space="preserve"> in the supported maximum UL data rate.</w:t>
            </w:r>
            <w:bookmarkEnd w:id="161"/>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lastRenderedPageBreak/>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72"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173" w:author="Huawei" w:date="2021-01-07T14:49:00Z">
                      <w:rPr>
                        <w:rFonts w:ascii="Cambria Math" w:hAnsi="Cambria Math"/>
                        <w:lang w:val="x-none" w:eastAsia="zh-CN"/>
                      </w:rPr>
                    </w:ins>
                  </m:ctrlPr>
                </m:sSubPr>
                <m:e>
                  <w:ins w:id="174" w:author="Huawei" w:date="2021-01-07T14:49:00Z">
                    <m:r>
                      <w:rPr>
                        <w:rFonts w:ascii="Cambria Math" w:hAnsi="Cambria Math"/>
                        <w:lang w:val="x-none" w:eastAsia="zh-CN"/>
                      </w:rPr>
                      <m:t>Z</m:t>
                    </m:r>
                  </w:ins>
                </m:e>
                <m:sub>
                  <w:ins w:id="175" w:author="Huawei" w:date="2021-01-07T14:49:00Z">
                    <m:r>
                      <w:rPr>
                        <w:rFonts w:ascii="Cambria Math" w:hAnsi="Cambria Math"/>
                        <w:lang w:val="x-none" w:eastAsia="zh-CN"/>
                      </w:rPr>
                      <m:t>1</m:t>
                    </m:r>
                  </w:ins>
                </m:sub>
              </m:sSub>
            </m:oMath>
            <w:ins w:id="176" w:author="Huawei" w:date="2021-01-07T14:49:00Z">
              <w:r>
                <w:rPr>
                  <w:rFonts w:hint="eastAsia"/>
                  <w:lang w:val="x-none" w:eastAsia="zh-CN"/>
                </w:rPr>
                <w:t xml:space="preserve"> </w:t>
              </w:r>
              <w:r>
                <w:rPr>
                  <w:lang w:val="x-none" w:eastAsia="zh-CN"/>
                </w:rPr>
                <w:t xml:space="preserve">of table 5.4-1 in [6, TS 38.214] is applied to the determination of </w:t>
              </w:r>
            </w:ins>
            <w:ins w:id="177" w:author="Huawei" w:date="2021-01-07T14:50:00Z">
              <m:oMath>
                <m:r>
                  <w:rPr>
                    <w:rFonts w:ascii="Cambria Math" w:hAnsi="Cambria Math"/>
                    <w:lang w:val="x-none"/>
                  </w:rPr>
                  <m:t>Z</m:t>
                </m:r>
              </m:oMath>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78" w:author="Huawei" w:date="2021-01-07T14:46:00Z">
              <w:r>
                <w:t xml:space="preserve"> and</w:t>
              </w:r>
            </w:ins>
            <w:r w:rsidRPr="004E45B9">
              <w:t xml:space="preserve"> </w:t>
            </w:r>
            <m:oMath>
              <m:r>
                <w:rPr>
                  <w:rFonts w:ascii="Cambria Math" w:hAnsi="Cambria Math"/>
                  <w:lang w:val="x-none"/>
                </w:rPr>
                <m:t>Z</m:t>
              </m:r>
            </m:oMath>
            <w:r w:rsidRPr="004E45B9">
              <w:t xml:space="preserve"> </w:t>
            </w:r>
            <w:del w:id="179"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80" w:author="Huawei" w:date="2021-01-07T14:47:00Z">
                      <w:rPr>
                        <w:rFonts w:ascii="Cambria Math" w:hAnsi="Cambria Math"/>
                        <w:lang w:val="x-none"/>
                      </w:rPr>
                    </w:del>
                  </m:ctrlPr>
                </m:sSubPr>
                <m:e>
                  <w:del w:id="181" w:author="Huawei" w:date="2021-01-07T14:47:00Z">
                    <m:r>
                      <w:rPr>
                        <w:rFonts w:ascii="Cambria Math" w:hAnsi="Cambria Math"/>
                        <w:lang w:val="x-none"/>
                      </w:rPr>
                      <m:t>T</m:t>
                    </m:r>
                  </w:del>
                </m:e>
                <m:sub>
                  <w:del w:id="182" w:author="Huawei" w:date="2021-01-07T14:47:00Z">
                    <m:r>
                      <m:rPr>
                        <m:sty m:val="p"/>
                      </m:rPr>
                      <w:rPr>
                        <w:rFonts w:ascii="Cambria Math" w:hAnsi="Cambria Math"/>
                        <w:lang w:val="x-none"/>
                      </w:rPr>
                      <m:t>switch</m:t>
                    </m:r>
                  </w:del>
                </m:sub>
              </m:sSub>
            </m:oMath>
            <w:del w:id="183"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aa"/>
              <w:jc w:val="center"/>
              <w:rPr>
                <w:b/>
                <w:bCs/>
                <w:u w:val="single"/>
              </w:rPr>
            </w:pPr>
            <w:r>
              <w:rPr>
                <w:b/>
                <w:color w:val="FF0000"/>
              </w:rPr>
              <w:t>&lt; unchanged text omitted&gt;</w:t>
            </w:r>
          </w:p>
        </w:tc>
      </w:tr>
    </w:tbl>
    <w:p w14:paraId="43902CB4" w14:textId="77777777"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9"/>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39AAE" w14:textId="77777777" w:rsidR="00F973A4" w:rsidRDefault="00F973A4">
      <w:pPr>
        <w:spacing w:after="0" w:line="240" w:lineRule="auto"/>
      </w:pPr>
      <w:r>
        <w:separator/>
      </w:r>
    </w:p>
  </w:endnote>
  <w:endnote w:type="continuationSeparator" w:id="0">
    <w:p w14:paraId="560E21A1" w14:textId="77777777" w:rsidR="00F973A4" w:rsidRDefault="00F9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02CB9" w14:textId="1BCBFCFB" w:rsidR="00763F61" w:rsidRDefault="00763F6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53179">
      <w:rPr>
        <w:rFonts w:ascii="Arial" w:hAnsi="Arial" w:cs="Arial"/>
        <w:b/>
        <w:noProof/>
        <w:sz w:val="18"/>
        <w:szCs w:val="18"/>
      </w:rPr>
      <w:t>23</w:t>
    </w:r>
    <w:r>
      <w:rPr>
        <w:rFonts w:ascii="Arial" w:hAnsi="Arial" w:cs="Arial"/>
        <w:b/>
        <w:sz w:val="18"/>
        <w:szCs w:val="18"/>
      </w:rPr>
      <w:fldChar w:fldCharType="end"/>
    </w:r>
  </w:p>
  <w:p w14:paraId="43902CBA" w14:textId="77777777" w:rsidR="00763F61" w:rsidRDefault="00763F61">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A8D30" w14:textId="77777777" w:rsidR="00F973A4" w:rsidRDefault="00F973A4">
      <w:pPr>
        <w:spacing w:after="0" w:line="240" w:lineRule="auto"/>
      </w:pPr>
      <w:r>
        <w:separator/>
      </w:r>
    </w:p>
  </w:footnote>
  <w:footnote w:type="continuationSeparator" w:id="0">
    <w:p w14:paraId="2B976FD2" w14:textId="77777777" w:rsidR="00F973A4" w:rsidRDefault="00F97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nsid w:val="53116EF4"/>
    <w:multiLevelType w:val="hybridMultilevel"/>
    <w:tmpl w:val="C4047F7A"/>
    <w:lvl w:ilvl="0" w:tplc="274C016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7"/>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1"/>
  </w:num>
  <w:num w:numId="11">
    <w:abstractNumId w:val="14"/>
  </w:num>
  <w:num w:numId="12">
    <w:abstractNumId w:val="35"/>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8"/>
  </w:num>
  <w:num w:numId="21">
    <w:abstractNumId w:val="7"/>
  </w:num>
  <w:num w:numId="22">
    <w:abstractNumId w:val="10"/>
  </w:num>
  <w:num w:numId="23">
    <w:abstractNumId w:val="32"/>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7"/>
  </w:num>
  <w:num w:numId="32">
    <w:abstractNumId w:val="11"/>
  </w:num>
  <w:num w:numId="33">
    <w:abstractNumId w:val="36"/>
  </w:num>
  <w:num w:numId="34">
    <w:abstractNumId w:val="33"/>
  </w:num>
  <w:num w:numId="35">
    <w:abstractNumId w:val="16"/>
  </w:num>
  <w:num w:numId="36">
    <w:abstractNumId w:val="8"/>
  </w:num>
  <w:num w:numId="37">
    <w:abstractNumId w:val="30"/>
  </w:num>
  <w:num w:numId="38">
    <w:abstractNumId w:val="6"/>
  </w:num>
  <w:num w:numId="39">
    <w:abstractNumId w:val="5"/>
  </w:num>
  <w:num w:numId="40">
    <w:abstractNumId w:val="19"/>
  </w:num>
  <w:num w:numId="41">
    <w:abstractNumId w:val="14"/>
  </w:num>
  <w:num w:numId="42">
    <w:abstractNumId w:val="29"/>
  </w:num>
  <w:num w:numId="43">
    <w:abstractNumId w:val="2"/>
  </w:num>
  <w:num w:numId="44">
    <w:abstractNumId w:val="6"/>
  </w:num>
  <w:num w:numId="45">
    <w:abstractNumId w:val="34"/>
  </w:num>
  <w:num w:numId="46">
    <w:abstractNumId w:val="20"/>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3FD"/>
    <w:rsid w:val="001155FB"/>
    <w:rsid w:val="00115773"/>
    <w:rsid w:val="00115891"/>
    <w:rsid w:val="00115B48"/>
    <w:rsid w:val="00115D81"/>
    <w:rsid w:val="001163A4"/>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3AB"/>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BEA"/>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6B"/>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4F74"/>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1AA"/>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677"/>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E51"/>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23"/>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5CB"/>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A6C"/>
    <w:rsid w:val="004D3B7D"/>
    <w:rsid w:val="004D40FB"/>
    <w:rsid w:val="004D41B4"/>
    <w:rsid w:val="004D4309"/>
    <w:rsid w:val="004D482E"/>
    <w:rsid w:val="004D494F"/>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89B"/>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9E8"/>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27E"/>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1E3"/>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3F6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79B"/>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13F"/>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693F"/>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827"/>
    <w:rsid w:val="00A51B04"/>
    <w:rsid w:val="00A51D23"/>
    <w:rsid w:val="00A51EBC"/>
    <w:rsid w:val="00A51F10"/>
    <w:rsid w:val="00A52237"/>
    <w:rsid w:val="00A523C6"/>
    <w:rsid w:val="00A52468"/>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3DB"/>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58C1"/>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071"/>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4E6"/>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80"/>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78"/>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57F"/>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490"/>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A4D"/>
    <w:rsid w:val="00DC0E44"/>
    <w:rsid w:val="00DC0F0F"/>
    <w:rsid w:val="00DC0F63"/>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86C"/>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72"/>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1B12"/>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DDA"/>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07"/>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4C8C"/>
    <w:rsid w:val="00FD5417"/>
    <w:rsid w:val="00FD54F2"/>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88"/>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88"/>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uiPriority w:val="99"/>
    <w:qFormat/>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a"/>
    <w:rsid w:val="00B852FC"/>
    <w:pPr>
      <w:numPr>
        <w:numId w:val="31"/>
      </w:numPr>
      <w:spacing w:after="120" w:line="240" w:lineRule="auto"/>
      <w:jc w:val="both"/>
    </w:pPr>
    <w:rPr>
      <w:rFonts w:eastAsia="MS Mincho"/>
      <w:sz w:val="24"/>
      <w:lang w:eastAsia="en-GB"/>
    </w:rPr>
  </w:style>
  <w:style w:type="character" w:customStyle="1" w:styleId="NOChar">
    <w:name w:val="NO Char"/>
    <w:basedOn w:val="a1"/>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1CB2C3A-4168-470F-8536-846C0CAB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TotalTime>
  <Pages>26</Pages>
  <Words>10573</Words>
  <Characters>60271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2021-02-04T14:45:00Z</dcterms:created>
  <dcterms:modified xsi:type="dcterms:W3CDTF">2021-02-04T15:06:00Z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1612349839</vt:lpwstr>
  </property>
</Properties>
</file>