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02BDA" w14:textId="77777777" w:rsidR="007C5B46" w:rsidRPr="00B1769F" w:rsidRDefault="007C5B46" w:rsidP="007C5B4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a0"/>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1"/>
      </w:pPr>
      <w:r>
        <w:t>Introduction</w:t>
      </w:r>
    </w:p>
    <w:p w14:paraId="43902BE2" w14:textId="77777777" w:rsidR="008E3BCA" w:rsidRDefault="00711418">
      <w:pPr>
        <w:pStyle w:val="aa"/>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1"/>
      </w:pPr>
      <w:r>
        <w:t>Discussion</w:t>
      </w:r>
    </w:p>
    <w:p w14:paraId="43902BEE" w14:textId="77777777" w:rsidR="00240163" w:rsidRPr="00240163" w:rsidRDefault="00300395" w:rsidP="00240163">
      <w:pPr>
        <w:pStyle w:val="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af1"/>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af1"/>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af1"/>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3"/>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w:t>
                  </w:r>
                  <w:r w:rsidRPr="00E076F2">
                    <w:rPr>
                      <w:sz w:val="20"/>
                    </w:rPr>
                    <w:lastRenderedPageBreak/>
                    <w:t xml:space="preserve">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af"/>
              <w:spacing w:line="315" w:lineRule="atLeast"/>
            </w:pPr>
            <w:r>
              <w:rPr>
                <w:rStyle w:val="af2"/>
                <w:rFonts w:ascii="Arial" w:hAnsi="Arial" w:cs="Arial"/>
                <w:color w:val="002060"/>
                <w:sz w:val="21"/>
                <w:szCs w:val="21"/>
                <w:shd w:val="clear" w:color="auto" w:fill="FFFF00"/>
              </w:rPr>
              <w:t>Revised proposal 3: (Updated by ZTE)</w:t>
            </w:r>
          </w:p>
          <w:p w14:paraId="31C31826" w14:textId="77777777" w:rsidR="00F024C7" w:rsidRDefault="00F024C7" w:rsidP="00F024C7">
            <w:pPr>
              <w:pStyle w:val="af"/>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af"/>
                    <w:wordWrap w:val="0"/>
                    <w:rPr>
                      <w:kern w:val="2"/>
                    </w:rPr>
                  </w:pPr>
                  <w:r>
                    <w:rPr>
                      <w:rFonts w:ascii="Arial" w:hAnsi="Arial" w:cs="Arial"/>
                      <w:kern w:val="2"/>
                      <w:sz w:val="29"/>
                      <w:szCs w:val="29"/>
                    </w:rPr>
                    <w:t>6.1.6   Uplink switching</w:t>
                  </w:r>
                </w:p>
                <w:p w14:paraId="354A1887" w14:textId="77777777" w:rsidR="00F024C7" w:rsidRDefault="00F024C7" w:rsidP="00F024C7">
                  <w:pPr>
                    <w:pStyle w:val="af"/>
                    <w:wordWrap w:val="0"/>
                    <w:jc w:val="center"/>
                    <w:rPr>
                      <w:kern w:val="2"/>
                    </w:rPr>
                  </w:pPr>
                  <w:r>
                    <w:rPr>
                      <w:rStyle w:val="af2"/>
                      <w:rFonts w:hint="eastAsia"/>
                      <w:color w:val="FF0000"/>
                      <w:kern w:val="2"/>
                      <w:sz w:val="21"/>
                      <w:szCs w:val="21"/>
                    </w:rPr>
                    <w:t>&lt; unchanged text omitted&gt;</w:t>
                  </w:r>
                </w:p>
                <w:p w14:paraId="769BBDE5" w14:textId="77777777" w:rsidR="00F024C7" w:rsidRDefault="00F024C7" w:rsidP="00F024C7">
                  <w:pPr>
                    <w:pStyle w:val="af"/>
                    <w:wordWrap w:val="0"/>
                    <w:rPr>
                      <w:kern w:val="2"/>
                    </w:rPr>
                  </w:pPr>
                  <w:r>
                    <w:rPr>
                      <w:rFonts w:ascii="Times New Roman" w:hAnsi="Times New Roman" w:cs="Times New Roman"/>
                      <w:kern w:val="2"/>
                      <w:sz w:val="21"/>
                      <w:szCs w:val="21"/>
                    </w:rPr>
                    <w:t>The UE does not expect to perform more than one uplink switching in a slot with</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UL,carrier1,</w:t>
                  </w:r>
                  <w:r>
                    <w:rPr>
                      <w:rStyle w:val="af4"/>
                      <w:rFonts w:ascii="Times New Roman" w:hAnsi="Times New Roman" w:cs="Times New Roman"/>
                      <w:kern w:val="2"/>
                      <w:sz w:val="21"/>
                      <w:szCs w:val="21"/>
                    </w:rPr>
                    <w:t> µ</w:t>
                  </w:r>
                  <w:r>
                    <w:rPr>
                      <w:rStyle w:val="af4"/>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af"/>
                    <w:wordWrap w:val="0"/>
                    <w:jc w:val="center"/>
                    <w:rPr>
                      <w:kern w:val="2"/>
                    </w:rPr>
                  </w:pPr>
                  <w:r>
                    <w:rPr>
                      <w:rStyle w:val="af2"/>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af2"/>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af9"/>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af1"/>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lastRenderedPageBreak/>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af9"/>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af1"/>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t>T</w:t>
            </w:r>
            <w:r>
              <w:rPr>
                <w:lang w:val="en-GB" w:eastAsia="zh-CN"/>
              </w:rPr>
              <w:t xml:space="preserve">hus, we would prefer to Keep the current Alt.2 version as it is. But of course, if companies can converge </w:t>
            </w:r>
            <w:r>
              <w:rPr>
                <w:lang w:val="en-GB" w:eastAsia="zh-CN"/>
              </w:rPr>
              <w:lastRenderedPageBreak/>
              <w:t>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af1"/>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aa"/>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aa"/>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aa"/>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aa"/>
              <w:jc w:val="both"/>
              <w:rPr>
                <w:sz w:val="21"/>
                <w:szCs w:val="21"/>
              </w:rPr>
            </w:pPr>
          </w:p>
          <w:p w14:paraId="7EEDB8FF" w14:textId="05014500" w:rsidR="00765425" w:rsidRDefault="00765425" w:rsidP="00C22060">
            <w:pPr>
              <w:pStyle w:val="aa"/>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aa"/>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af9"/>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af9"/>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aa"/>
              <w:jc w:val="both"/>
              <w:rPr>
                <w:sz w:val="21"/>
                <w:szCs w:val="21"/>
                <w:lang w:val="en-US" w:eastAsia="zh-CN"/>
              </w:rPr>
            </w:pPr>
          </w:p>
          <w:p w14:paraId="3389E21E" w14:textId="02BFFCC5" w:rsidR="00844F24" w:rsidRDefault="00844F24" w:rsidP="00844F24">
            <w:pPr>
              <w:pStyle w:val="aa"/>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lastRenderedPageBreak/>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af9"/>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af1"/>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af1"/>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w:ins w:id="40" w:author="HUAWEI" w:date="2021-01-07T14:49:00Z">
                    <m:r>
                      <w:rPr>
                        <w:rFonts w:ascii="Cambria Math" w:hAnsi="Cambria Math"/>
                        <w:lang w:val="x-none" w:eastAsia="zh-CN"/>
                      </w:rPr>
                      <m:t>Z</m:t>
                    </m:r>
                  </w:ins>
                </m:e>
                <m:sub>
                  <w:ins w:id="41" w:author="HUAWEI" w:date="2021-01-07T14:49:00Z">
                    <m:r>
                      <w:rPr>
                        <w:rFonts w:ascii="Cambria Math" w:hAnsi="Cambria Math"/>
                        <w:lang w:val="x-none" w:eastAsia="zh-CN"/>
                      </w:rPr>
                      <m:t>1</m:t>
                    </m:r>
                  </w:ins>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w:ins w:id="43" w:author="HUAWEI" w:date="2021-01-07T14:50:00Z">
              <m:oMath>
                <m:r>
                  <w:rPr>
                    <w:rFonts w:ascii="Cambria Math" w:hAnsi="Cambria Math"/>
                    <w:lang w:val="x-none"/>
                  </w:rPr>
                  <m:t>Z</m:t>
                </m:r>
              </m:oMath>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4" w:author="HUAWEI" w:date="2021-01-07T14:46:00Z">
              <w:r>
                <w:t xml:space="preserve"> and</w:t>
              </w:r>
            </w:ins>
            <w:r w:rsidRPr="004E45B9">
              <w:t xml:space="preserve"> </w:t>
            </w:r>
            <m:oMath>
              <m:r>
                <w:rPr>
                  <w:rFonts w:ascii="Cambria Math" w:hAnsi="Cambria Math"/>
                  <w:lang w:val="x-none"/>
                </w:rPr>
                <m:t>Z</m:t>
              </m:r>
            </m:oMath>
            <w:r w:rsidRPr="004E45B9">
              <w:t xml:space="preserve"> </w:t>
            </w:r>
            <w:del w:id="45"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6" w:author="HUAWEI" w:date="2021-01-07T14:47:00Z">
                      <w:rPr>
                        <w:rFonts w:ascii="Cambria Math" w:hAnsi="Cambria Math"/>
                        <w:lang w:val="x-none"/>
                      </w:rPr>
                    </w:del>
                  </m:ctrlPr>
                </m:sSubPr>
                <m:e>
                  <w:del w:id="47" w:author="HUAWEI" w:date="2021-01-07T14:47:00Z">
                    <m:r>
                      <w:rPr>
                        <w:rFonts w:ascii="Cambria Math" w:hAnsi="Cambria Math"/>
                        <w:lang w:val="x-none"/>
                      </w:rPr>
                      <m:t>T</m:t>
                    </m:r>
                  </w:del>
                </m:e>
                <m:sub>
                  <w:del w:id="48" w:author="HUAWEI" w:date="2021-01-07T14:47:00Z">
                    <m:r>
                      <m:rPr>
                        <m:sty m:val="p"/>
                      </m:rPr>
                      <w:rPr>
                        <w:rFonts w:ascii="Cambria Math" w:hAnsi="Cambria Math"/>
                        <w:lang w:val="x-none"/>
                      </w:rPr>
                      <m:t>switch</m:t>
                    </m:r>
                  </w:del>
                </m:sub>
              </m:sSub>
            </m:oMath>
            <w:del w:id="49"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w:delText>
              </w:r>
              <w:r w:rsidRPr="004E45B9" w:rsidDel="004E45B9">
                <w:rPr>
                  <w:lang w:val="x-none"/>
                </w:rPr>
                <w:lastRenderedPageBreak/>
                <w:delText xml:space="preserve">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af9"/>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EF1072" w:rsidRDefault="00EF1072"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EF1072" w:rsidRDefault="00EF1072"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EF1072" w:rsidRDefault="00EF1072"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EF1072" w:rsidRDefault="00EF107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EF1072" w:rsidRPr="00935C18" w:rsidRDefault="00EF1072"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EF1072" w:rsidRPr="00033235" w:rsidRDefault="00EF1072"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EF1072" w:rsidRDefault="00EF1072"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EF1072" w:rsidRDefault="00EF107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EF1072" w:rsidRPr="00577007" w:rsidRDefault="00EF1072"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EF1072" w:rsidRDefault="00EF1072"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EF1072" w:rsidRDefault="00EF1072"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EF1072" w:rsidRDefault="00EF1072"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EF1072" w:rsidRDefault="00EF1072"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EF1072" w:rsidRPr="00935C18" w:rsidRDefault="00EF1072"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EF1072" w:rsidRPr="00033235" w:rsidRDefault="00EF1072"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EF1072" w:rsidRDefault="00EF1072"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EF1072" w:rsidRDefault="00EF1072"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EF1072" w:rsidRPr="00577007" w:rsidRDefault="00EF1072"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15pt;height:14.15pt;mso-position-horizontal-relative:page;mso-position-vertical-relative:page" o:ole="">
                        <v:imagedata r:id="rId15" o:title=""/>
                      </v:shape>
                      <o:OLEObject Type="Embed" ProgID="Equation.3" ShapeID="对象 261" DrawAspect="Content" ObjectID="_1673936436" r:id="rId16"/>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95pt;height:14.15pt;mso-position-horizontal-relative:page;mso-position-vertical-relative:page" o:ole="">
                        <v:imagedata r:id="rId17" o:title=""/>
                      </v:shape>
                      <o:OLEObject Type="Embed" ProgID="Equation.3" ShapeID="对象 262" DrawAspect="Content" ObjectID="_1673936437" r:id="rId18"/>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w:t>
            </w:r>
            <w:r>
              <w:lastRenderedPageBreak/>
              <w:t xml:space="preserve">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af9"/>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af9"/>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4"/>
              <w:numPr>
                <w:ilvl w:val="0"/>
                <w:numId w:val="0"/>
              </w:numPr>
              <w:ind w:left="1418" w:hanging="1418"/>
              <w:rPr>
                <w:color w:val="000000"/>
              </w:rPr>
            </w:pPr>
            <w:bookmarkStart w:id="50" w:name="_Toc45810629"/>
            <w:bookmarkStart w:id="51"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0"/>
            <w:bookmarkEnd w:id="51"/>
          </w:p>
          <w:p w14:paraId="2E4528DE" w14:textId="77777777" w:rsidR="00596EEF" w:rsidRDefault="00596EEF" w:rsidP="00596EEF">
            <w:pPr>
              <w:rPr>
                <w:lang w:eastAsia="zh-CN"/>
              </w:rPr>
            </w:pPr>
          </w:p>
          <w:p w14:paraId="2E3D9541" w14:textId="77777777" w:rsidR="00596EEF" w:rsidRDefault="00596EEF" w:rsidP="00596EEF">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w:t>
            </w:r>
            <w:r w:rsidRPr="006B04A0">
              <w:rPr>
                <w:lang w:val="en-US"/>
              </w:rPr>
              <w:lastRenderedPageBreak/>
              <w:t xml:space="preserve">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2" w:author="Yiqing Cao" w:date="2021-02-01T14:08:00Z"/>
              </w:rPr>
            </w:pPr>
            <w:ins w:id="53"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bl>
    <w:p w14:paraId="43902C68" w14:textId="77777777" w:rsidR="00E07744" w:rsidRDefault="00E07744" w:rsidP="00E07744">
      <w:pPr>
        <w:rPr>
          <w:lang w:val="en-GB" w:eastAsia="zh-CN"/>
        </w:rPr>
      </w:pPr>
    </w:p>
    <w:p w14:paraId="43902C69" w14:textId="77777777" w:rsidR="00D91550" w:rsidRDefault="00D91550" w:rsidP="00D91550">
      <w:pPr>
        <w:pStyle w:val="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lastRenderedPageBreak/>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lastRenderedPageBreak/>
              <w:t>CC1 supports 1Tx</w:t>
            </w:r>
          </w:p>
          <w:p w14:paraId="4E28854F"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af9"/>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EF1072" w:rsidRDefault="00EF1072"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EF1072" w:rsidRDefault="00EF107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EF1072" w:rsidRDefault="00EF107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EF1072" w:rsidRPr="00935C18" w:rsidRDefault="00EF1072"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EF1072" w:rsidRDefault="00EF1072" w:rsidP="00E076F2">
                                    <w:pPr>
                                      <w:jc w:val="center"/>
                                      <w:rPr>
                                        <w:rFonts w:cs="宋体"/>
                                        <w:sz w:val="12"/>
                                        <w:szCs w:val="12"/>
                                      </w:rPr>
                                    </w:pPr>
                                    <w:r w:rsidRPr="00033235">
                                      <w:rPr>
                                        <w:rFonts w:cs="宋体"/>
                                        <w:sz w:val="12"/>
                                        <w:szCs w:val="12"/>
                                      </w:rPr>
                                      <w:t>CC1</w:t>
                                    </w:r>
                                  </w:p>
                                  <w:p w14:paraId="2E153438" w14:textId="77777777" w:rsidR="00EF1072" w:rsidRPr="00406C2C" w:rsidRDefault="00EF1072"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EF1072" w:rsidRDefault="00EF1072"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EF1072" w:rsidRDefault="00EF107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EF1072" w:rsidRDefault="00EF1072"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EF1072" w:rsidRDefault="00EF107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EF1072" w:rsidRDefault="00EF1072"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EF1072" w:rsidRDefault="00EF1072"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EF1072" w:rsidRDefault="00EF1072"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EF1072" w:rsidRPr="008C568B" w:rsidRDefault="00EF1072"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EF1072" w:rsidRDefault="00EF1072"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EF1072" w:rsidRDefault="00EF1072"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EF1072" w:rsidRDefault="00EF1072"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EF1072" w:rsidRPr="00935C18" w:rsidRDefault="00EF1072"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EF1072" w:rsidRDefault="00EF1072" w:rsidP="00E076F2">
                              <w:pPr>
                                <w:jc w:val="center"/>
                                <w:rPr>
                                  <w:rFonts w:cs="宋体"/>
                                  <w:sz w:val="12"/>
                                  <w:szCs w:val="12"/>
                                </w:rPr>
                              </w:pPr>
                              <w:r w:rsidRPr="00033235">
                                <w:rPr>
                                  <w:rFonts w:cs="宋体"/>
                                  <w:sz w:val="12"/>
                                  <w:szCs w:val="12"/>
                                </w:rPr>
                                <w:t>CC1</w:t>
                              </w:r>
                            </w:p>
                            <w:p w14:paraId="2E153438" w14:textId="77777777" w:rsidR="00EF1072" w:rsidRPr="00406C2C" w:rsidRDefault="00EF1072"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EF1072" w:rsidRDefault="00EF1072"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EF1072" w:rsidRDefault="00EF1072"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EF1072" w:rsidRDefault="00EF1072"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EF1072" w:rsidRDefault="00EF1072"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EF1072" w:rsidRDefault="00EF1072"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EF1072" w:rsidRDefault="00EF1072"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EF1072" w:rsidRDefault="00EF1072"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EF1072" w:rsidRPr="008C568B" w:rsidRDefault="00EF1072"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lastRenderedPageBreak/>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4" w:name="_Toc45810627"/>
            <w:bookmarkStart w:id="55" w:name="_Toc60777203"/>
            <w:r>
              <w:rPr>
                <w:rFonts w:ascii="Arial" w:hAnsi="Arial"/>
                <w:sz w:val="28"/>
                <w:lang w:val="x-none"/>
              </w:rPr>
              <w:t>6.1.6</w:t>
            </w:r>
            <w:r>
              <w:rPr>
                <w:rFonts w:ascii="Arial" w:hAnsi="Arial"/>
                <w:sz w:val="28"/>
                <w:lang w:val="x-none"/>
              </w:rPr>
              <w:tab/>
              <w:t>Uplink switching</w:t>
            </w:r>
            <w:bookmarkEnd w:id="54"/>
            <w:bookmarkEnd w:id="55"/>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6"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6"/>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7"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7"/>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8"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59" w:author="HUAWEI" w:date="2021-01-29T02:53:00Z">
              <w:r>
                <w:rPr>
                  <w:lang w:eastAsia="zh-CN"/>
                </w:rPr>
                <w:t xml:space="preserve">For a UE configured with </w:t>
              </w:r>
              <w:r>
                <w:rPr>
                  <w:iCs/>
                </w:rPr>
                <w:t>uplinkTxSwitching</w:t>
              </w:r>
              <w:r>
                <w:t>-r16</w:t>
              </w:r>
              <w:r>
                <w:rPr>
                  <w:lang w:eastAsia="zh-CN"/>
                </w:rPr>
                <w:t xml:space="preserve"> for uplink switching between </w:t>
              </w:r>
            </w:ins>
            <w:ins w:id="60" w:author="HUAWEI" w:date="2021-01-29T02:54:00Z">
              <w:r>
                <w:rPr>
                  <w:lang w:eastAsia="zh-CN"/>
                </w:rPr>
                <w:t>two uplinks</w:t>
              </w:r>
            </w:ins>
            <w:ins w:id="61"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2" w:author="HUAWEI" w:date="2021-01-29T02:54:00Z">
              <w:r>
                <w:rPr>
                  <w:iCs/>
                  <w:color w:val="000000"/>
                  <w:szCs w:val="22"/>
                </w:rPr>
                <w:t>a third uplink</w:t>
              </w:r>
            </w:ins>
            <w:ins w:id="63"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4" w:author="HUAWEI" w:date="2021-01-29T02:57:00Z">
              <w:r>
                <w:rPr>
                  <w:iCs/>
                  <w:color w:val="000000"/>
                  <w:szCs w:val="22"/>
                </w:rPr>
                <w:t>one of the two uplinks configured for uplink switching</w:t>
              </w:r>
            </w:ins>
            <w:ins w:id="65" w:author="HUAWEI" w:date="2021-01-29T02:53:00Z">
              <w:r>
                <w:rPr>
                  <w:iCs/>
                  <w:color w:val="000000"/>
                  <w:szCs w:val="22"/>
                </w:rPr>
                <w:t xml:space="preserve">, then during SRS transmission on </w:t>
              </w:r>
            </w:ins>
            <w:ins w:id="66" w:author="HUAWEI" w:date="2021-01-29T02:58:00Z">
              <w:r>
                <w:rPr>
                  <w:iCs/>
                  <w:color w:val="000000"/>
                  <w:szCs w:val="22"/>
                </w:rPr>
                <w:t>the third uplink</w:t>
              </w:r>
            </w:ins>
            <w:ins w:id="67" w:author="HUAWEI" w:date="2021-01-29T02:53:00Z">
              <w:r>
                <w:rPr>
                  <w:iCs/>
                  <w:color w:val="000000"/>
                  <w:szCs w:val="22"/>
                </w:rPr>
                <w:t xml:space="preserve"> and its associated preceding and succeeding RF retuning time, the UE temporarily suspends the uplink transmission on </w:t>
              </w:r>
            </w:ins>
            <w:ins w:id="68" w:author="HUAWEI" w:date="2021-01-29T02:58:00Z">
              <w:r>
                <w:rPr>
                  <w:iCs/>
                  <w:color w:val="000000"/>
                  <w:szCs w:val="22"/>
                </w:rPr>
                <w:t xml:space="preserve">both the </w:t>
              </w:r>
            </w:ins>
            <w:ins w:id="69" w:author="HUAWEI" w:date="2021-01-29T02:53:00Z">
              <w:r>
                <w:rPr>
                  <w:iCs/>
                  <w:color w:val="000000"/>
                  <w:szCs w:val="22"/>
                </w:rPr>
                <w:t>uplink</w:t>
              </w:r>
            </w:ins>
            <w:ins w:id="70" w:author="HUAWEI" w:date="2021-01-29T02:58:00Z">
              <w:r>
                <w:rPr>
                  <w:iCs/>
                  <w:color w:val="000000"/>
                  <w:szCs w:val="22"/>
                </w:rPr>
                <w:t>s configured for uplink switching</w:t>
              </w:r>
            </w:ins>
            <w:ins w:id="71"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lastRenderedPageBreak/>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af9"/>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af9"/>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af9"/>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af9"/>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w:t>
            </w:r>
            <w:r w:rsidR="00CE4124">
              <w:rPr>
                <w:lang w:eastAsia="zh-CN"/>
              </w:rPr>
              <w:lastRenderedPageBreak/>
              <w:t xml:space="preserve">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lastRenderedPageBreak/>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72" w:author="Peter Gaal" w:date="2021-02-02T10:58:00Z"/>
                <w:del w:id="73" w:author="Yiqing Cao" w:date="2021-02-03T09:29:00Z"/>
                <w:lang w:val="en-US"/>
              </w:rPr>
            </w:pPr>
            <w:ins w:id="74"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w:t>
              </w:r>
              <w:r>
                <w:rPr>
                  <w:lang w:val="en-US"/>
                </w:rPr>
                <w:lastRenderedPageBreak/>
                <w:t xml:space="preserve">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 xml:space="preserve">) overlapping with an SRS transmission </w:t>
              </w:r>
              <w:r w:rsidRPr="00993889">
                <w:rPr>
                  <w:iCs/>
                  <w:lang w:val="en-US"/>
                </w:rPr>
                <w:t>o</w:t>
              </w:r>
              <w:r>
                <w:rPr>
                  <w:lang w:val="en-US"/>
                </w:rPr>
                <w:t xml:space="preserve">n </w:t>
              </w:r>
              <w:r w:rsidRPr="005C2CA9">
                <w:rPr>
                  <w:lang w:val="en-US"/>
                </w:rPr>
                <w:t>a serving cell not configured for PUSCH/PUCCH 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w:t>
              </w:r>
            </w:ins>
          </w:p>
          <w:p w14:paraId="055DF64B" w14:textId="77777777" w:rsidR="002E1677" w:rsidRDefault="002E1677" w:rsidP="002E1677">
            <w:pPr>
              <w:pStyle w:val="B2"/>
              <w:rPr>
                <w:ins w:id="75"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4"/>
              <w:numPr>
                <w:ilvl w:val="0"/>
                <w:numId w:val="0"/>
              </w:numPr>
              <w:ind w:left="1418" w:hanging="1418"/>
              <w:rPr>
                <w:color w:val="000000"/>
              </w:rPr>
            </w:pPr>
            <w:bookmarkStart w:id="76" w:name="_Toc11352160"/>
            <w:bookmarkStart w:id="77" w:name="_Toc20318050"/>
            <w:bookmarkStart w:id="78" w:name="_Toc27299948"/>
            <w:bookmarkStart w:id="79" w:name="_Toc29673222"/>
            <w:bookmarkStart w:id="80" w:name="_Toc29673363"/>
            <w:bookmarkStart w:id="81" w:name="_Toc29674356"/>
            <w:bookmarkStart w:id="82" w:name="_Toc36645586"/>
            <w:bookmarkStart w:id="83" w:name="_Toc45810635"/>
            <w:bookmarkStart w:id="84" w:name="_Toc52457845"/>
            <w:r w:rsidRPr="0048482F">
              <w:rPr>
                <w:color w:val="000000"/>
              </w:rPr>
              <w:t>6.2.1.3</w:t>
            </w:r>
            <w:r w:rsidRPr="0048482F">
              <w:rPr>
                <w:color w:val="000000"/>
              </w:rPr>
              <w:tab/>
              <w:t>UE sounding procedure between component carriers</w:t>
            </w:r>
            <w:bookmarkEnd w:id="76"/>
            <w:bookmarkEnd w:id="77"/>
            <w:bookmarkEnd w:id="78"/>
            <w:bookmarkEnd w:id="79"/>
            <w:bookmarkEnd w:id="80"/>
            <w:bookmarkEnd w:id="81"/>
            <w:bookmarkEnd w:id="82"/>
            <w:bookmarkEnd w:id="83"/>
            <w:bookmarkEnd w:id="84"/>
          </w:p>
          <w:p w14:paraId="73C55448" w14:textId="3687D673" w:rsidR="00D82645" w:rsidRPr="007F6E79" w:rsidRDefault="002E1677" w:rsidP="00D82645">
            <w:pPr>
              <w:rPr>
                <w:ins w:id="85"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86" w:author="Peter Gaal" w:date="2021-02-02T09:15:00Z">
              <w:r>
                <w:t xml:space="preserve"> </w:t>
              </w:r>
            </w:ins>
            <w:ins w:id="87"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88" w:name="OLE_LINK4"/>
            <w:r w:rsidRPr="007F6E79">
              <w:rPr>
                <w:i/>
              </w:rPr>
              <w:t>switchingTimeUL</w:t>
            </w:r>
            <w:bookmarkEnd w:id="88"/>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89"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90"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1"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w:t>
              </w:r>
              <w:r w:rsidR="00D82645">
                <w:rPr>
                  <w:rFonts w:ascii="Times" w:hAnsi="Times"/>
                </w:rPr>
                <w:lastRenderedPageBreak/>
                <w:t xml:space="preserve">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92" w:author="Peter Gaal" w:date="2021-02-02T09:42:00Z">
              <w:r>
                <w:rPr>
                  <w:rFonts w:ascii="Times" w:hAnsi="Times"/>
                </w:rPr>
                <w:t xml:space="preserve"> </w:t>
              </w:r>
            </w:ins>
            <w:ins w:id="93"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94"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94"/>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95" w:name="OLE_LINK6"/>
            <w:r w:rsidRPr="007F6E79">
              <w:rPr>
                <w:i/>
                <w:iCs/>
                <w:szCs w:val="22"/>
              </w:rPr>
              <w:t>srs-SwitchFromCarrier</w:t>
            </w:r>
            <w:bookmarkEnd w:id="95"/>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96" w:author="Peter Gaal" w:date="2021-02-02T09:52:00Z">
              <w:r>
                <w:t xml:space="preserve"> </w:t>
              </w:r>
            </w:ins>
            <w:ins w:id="97"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98"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98"/>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99"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color w:val="000000" w:themeColor="text1"/>
                <w:szCs w:val="22"/>
                <w:lang w:eastAsia="zh-CN"/>
              </w:rPr>
            </w:pPr>
            <w:ins w:id="100"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01" w:author="Huawei" w:date="2021-02-04T00:05:00Z">
                <w:r w:rsidDel="002C4A17">
                  <w:rPr>
                    <w:lang w:eastAsia="zh-CN"/>
                  </w:rPr>
                  <w:delText xml:space="preserve">may </w:delText>
                </w:r>
              </w:del>
              <w:r>
                <w:rPr>
                  <w:lang w:eastAsia="zh-CN"/>
                </w:rPr>
                <w:t>temporarily</w:t>
              </w:r>
              <w:r w:rsidRPr="007F6E79">
                <w:rPr>
                  <w:szCs w:val="22"/>
                </w:rPr>
                <w:t xml:space="preserve"> suspend</w:t>
              </w:r>
            </w:ins>
            <w:ins w:id="102" w:author="Huawei" w:date="2021-02-04T00:05:00Z">
              <w:r>
                <w:rPr>
                  <w:szCs w:val="22"/>
                </w:rPr>
                <w:t>s</w:t>
              </w:r>
            </w:ins>
            <w:ins w:id="103"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p>
        </w:tc>
      </w:tr>
      <w:tr w:rsidR="00EF1072" w14:paraId="3B8E7A1E" w14:textId="77777777" w:rsidTr="005A5276">
        <w:tc>
          <w:tcPr>
            <w:tcW w:w="1172" w:type="dxa"/>
            <w:shd w:val="clear" w:color="auto" w:fill="auto"/>
            <w:vAlign w:val="center"/>
          </w:tcPr>
          <w:p w14:paraId="0270A937" w14:textId="4220551E" w:rsidR="00EF1072" w:rsidRDefault="00EF1072" w:rsidP="00BB4FAF">
            <w:pPr>
              <w:rPr>
                <w:rFonts w:hint="eastAsia"/>
                <w:bCs/>
                <w:lang w:val="en-GB" w:eastAsia="zh-CN"/>
              </w:rPr>
            </w:pPr>
            <w:r>
              <w:rPr>
                <w:rFonts w:hint="eastAsia"/>
                <w:bCs/>
                <w:lang w:val="en-GB" w:eastAsia="zh-CN"/>
              </w:rPr>
              <w:t>CATT</w:t>
            </w:r>
          </w:p>
        </w:tc>
        <w:tc>
          <w:tcPr>
            <w:tcW w:w="8856" w:type="dxa"/>
            <w:shd w:val="clear" w:color="auto" w:fill="auto"/>
            <w:vAlign w:val="center"/>
          </w:tcPr>
          <w:p w14:paraId="3EE2053A" w14:textId="77777777" w:rsidR="00EF1072" w:rsidRDefault="00EF1072" w:rsidP="004A080C">
            <w:pPr>
              <w:rPr>
                <w:rFonts w:hint="eastAsia"/>
                <w:color w:val="000000" w:themeColor="text1"/>
                <w:szCs w:val="22"/>
                <w:lang w:eastAsia="zh-CN"/>
              </w:rPr>
            </w:pPr>
            <w:r>
              <w:rPr>
                <w:rFonts w:hint="eastAsia"/>
                <w:color w:val="000000" w:themeColor="text1"/>
                <w:szCs w:val="22"/>
                <w:lang w:eastAsia="zh-CN"/>
              </w:rPr>
              <w:t>Thanks for the draft TPs.</w:t>
            </w:r>
          </w:p>
          <w:p w14:paraId="769A16B9" w14:textId="77777777" w:rsidR="00EF1072" w:rsidRDefault="00EF1072" w:rsidP="004A080C">
            <w:pPr>
              <w:rPr>
                <w:rFonts w:hint="eastAsia"/>
                <w:color w:val="000000"/>
                <w:lang w:eastAsia="zh-CN"/>
              </w:rPr>
            </w:pPr>
            <w:r>
              <w:rPr>
                <w:rFonts w:hint="eastAsia"/>
                <w:color w:val="000000" w:themeColor="text1"/>
                <w:szCs w:val="22"/>
                <w:lang w:eastAsia="zh-CN"/>
              </w:rPr>
              <w:t xml:space="preserve">Regardng TP for </w:t>
            </w:r>
            <w:r>
              <w:rPr>
                <w:color w:val="000000"/>
              </w:rPr>
              <w:t>6</w:t>
            </w:r>
            <w:r w:rsidRPr="0048482F">
              <w:rPr>
                <w:color w:val="000000"/>
              </w:rPr>
              <w:t>.1.</w:t>
            </w:r>
            <w:r>
              <w:rPr>
                <w:color w:val="000000"/>
              </w:rPr>
              <w:t>6</w:t>
            </w:r>
            <w:r w:rsidRPr="0048482F">
              <w:rPr>
                <w:color w:val="000000"/>
              </w:rPr>
              <w:t>.</w:t>
            </w:r>
            <w:r>
              <w:rPr>
                <w:color w:val="000000"/>
              </w:rPr>
              <w:t>2</w:t>
            </w:r>
            <w:r>
              <w:rPr>
                <w:rFonts w:hint="eastAsia"/>
                <w:color w:val="000000"/>
                <w:lang w:eastAsia="zh-CN"/>
              </w:rPr>
              <w:t>:</w:t>
            </w:r>
          </w:p>
          <w:p w14:paraId="5A4A0AA6" w14:textId="77777777" w:rsidR="00216CAC" w:rsidRDefault="00EF1072" w:rsidP="00216CAC">
            <w:pPr>
              <w:rPr>
                <w:rFonts w:hint="eastAsia"/>
                <w:color w:val="000000" w:themeColor="text1"/>
                <w:szCs w:val="22"/>
                <w:lang w:eastAsia="zh-CN"/>
              </w:rPr>
            </w:pPr>
            <w:r w:rsidRPr="00EF1072">
              <w:rPr>
                <w:i/>
                <w:color w:val="000000" w:themeColor="text1"/>
                <w:szCs w:val="22"/>
                <w:lang w:eastAsia="zh-CN"/>
              </w:rPr>
              <w:t>SRS-CarrierSwitching</w:t>
            </w:r>
            <w:r>
              <w:rPr>
                <w:rFonts w:hint="eastAsia"/>
                <w:color w:val="000000" w:themeColor="text1"/>
                <w:szCs w:val="22"/>
                <w:lang w:eastAsia="zh-CN"/>
              </w:rPr>
              <w:t xml:space="preserve"> is configured per serving cell but not per UE</w:t>
            </w:r>
            <w:r w:rsidR="00216CAC">
              <w:rPr>
                <w:rFonts w:hint="eastAsia"/>
                <w:color w:val="000000" w:themeColor="text1"/>
                <w:szCs w:val="22"/>
                <w:lang w:eastAsia="zh-CN"/>
              </w:rPr>
              <w:t xml:space="preserve"> in current spec</w:t>
            </w:r>
            <w:r>
              <w:rPr>
                <w:rFonts w:hint="eastAsia"/>
                <w:color w:val="000000" w:themeColor="text1"/>
                <w:szCs w:val="22"/>
                <w:lang w:eastAsia="zh-CN"/>
              </w:rPr>
              <w:t xml:space="preserve">. </w:t>
            </w:r>
            <w:r w:rsidR="00216CAC">
              <w:rPr>
                <w:rFonts w:hint="eastAsia"/>
                <w:color w:val="000000" w:themeColor="text1"/>
                <w:szCs w:val="22"/>
                <w:lang w:eastAsia="zh-CN"/>
              </w:rPr>
              <w:t xml:space="preserve">The added text prohibits UL Tx switching as long as there is SRS transmission on any of the serving cell that is </w:t>
            </w:r>
            <w:r w:rsidR="00216CAC" w:rsidRPr="00216CAC">
              <w:rPr>
                <w:color w:val="000000" w:themeColor="text1"/>
                <w:szCs w:val="22"/>
                <w:lang w:eastAsia="zh-CN"/>
              </w:rPr>
              <w:t>not configured for PUSCH/PUCCH transmission</w:t>
            </w:r>
            <w:r w:rsidR="00216CAC">
              <w:rPr>
                <w:rFonts w:hint="eastAsia"/>
                <w:color w:val="000000" w:themeColor="text1"/>
                <w:szCs w:val="22"/>
                <w:lang w:eastAsia="zh-CN"/>
              </w:rPr>
              <w:t xml:space="preserve">. As an example, consider a UE configured with 4 serving cells while UL Tx switching are configured between CC1 and CC2, and SRS carrier switching are configured between CC3 and CC4. When there is UL Tx switching between CC1 and CC2, SRS carrier switching between CC3 and CC4 is not allowed with the proposed text. </w:t>
            </w:r>
            <w:r w:rsidR="00216CAC">
              <w:rPr>
                <w:color w:val="000000" w:themeColor="text1"/>
                <w:szCs w:val="22"/>
                <w:lang w:eastAsia="zh-CN"/>
              </w:rPr>
              <w:t>W</w:t>
            </w:r>
            <w:r w:rsidR="00216CAC">
              <w:rPr>
                <w:rFonts w:hint="eastAsia"/>
                <w:color w:val="000000" w:themeColor="text1"/>
                <w:szCs w:val="22"/>
                <w:lang w:eastAsia="zh-CN"/>
              </w:rPr>
              <w:t xml:space="preserve">e </w:t>
            </w:r>
            <w:r w:rsidR="00216CAC">
              <w:rPr>
                <w:color w:val="000000" w:themeColor="text1"/>
                <w:szCs w:val="22"/>
                <w:lang w:eastAsia="zh-CN"/>
              </w:rPr>
              <w:t>don’t</w:t>
            </w:r>
            <w:r w:rsidR="00216CAC">
              <w:rPr>
                <w:rFonts w:hint="eastAsia"/>
                <w:color w:val="000000" w:themeColor="text1"/>
                <w:szCs w:val="22"/>
                <w:lang w:eastAsia="zh-CN"/>
              </w:rPr>
              <w:t xml:space="preserve"> see the motivation to impose such restriction.</w:t>
            </w:r>
          </w:p>
          <w:p w14:paraId="6B7DC675" w14:textId="1AFB04FF" w:rsidR="00216CAC" w:rsidRDefault="00BB14E6" w:rsidP="00216CAC">
            <w:pPr>
              <w:rPr>
                <w:rFonts w:hint="eastAsia"/>
                <w:color w:val="000000" w:themeColor="text1"/>
                <w:szCs w:val="22"/>
                <w:lang w:eastAsia="zh-CN"/>
              </w:rPr>
            </w:pPr>
            <w:r>
              <w:rPr>
                <w:color w:val="000000" w:themeColor="text1"/>
                <w:szCs w:val="22"/>
                <w:lang w:eastAsia="zh-CN"/>
              </w:rPr>
              <w:t>W</w:t>
            </w:r>
            <w:r>
              <w:rPr>
                <w:rFonts w:hint="eastAsia"/>
                <w:color w:val="000000" w:themeColor="text1"/>
                <w:szCs w:val="22"/>
                <w:lang w:eastAsia="zh-CN"/>
              </w:rPr>
              <w:t>e have the following suggestion:</w:t>
            </w:r>
            <w:bookmarkStart w:id="104" w:name="_GoBack"/>
            <w:bookmarkEnd w:id="104"/>
          </w:p>
          <w:p w14:paraId="5A472152" w14:textId="77777777" w:rsidR="005A1FD6" w:rsidRDefault="005A1FD6" w:rsidP="005A1FD6">
            <w:pPr>
              <w:rPr>
                <w:ins w:id="105" w:author="CATT" w:date="2021-02-04T09:08:00Z"/>
                <w:rFonts w:hint="eastAsia"/>
                <w:color w:val="000000" w:themeColor="text1"/>
                <w:szCs w:val="22"/>
                <w:lang w:eastAsia="zh-CN"/>
              </w:rPr>
            </w:pPr>
            <w:ins w:id="106" w:author="CATT" w:date="2021-02-04T09:08:00Z">
              <w:r>
                <w:t>If the UE is configured with</w:t>
              </w:r>
              <w:r w:rsidRPr="005C2CA9">
                <w:rPr>
                  <w:szCs w:val="22"/>
                </w:rPr>
                <w:t xml:space="preserve"> </w:t>
              </w:r>
              <w:r w:rsidRPr="005C2CA9">
                <w:rPr>
                  <w:i/>
                </w:rPr>
                <w:t>SRS-CarrierSwitching</w:t>
              </w:r>
              <w:r>
                <w:rPr>
                  <w:rFonts w:hint="eastAsia"/>
                  <w:i/>
                  <w:lang w:eastAsia="zh-CN"/>
                </w:rPr>
                <w:t xml:space="preserve"> on a serving cell</w:t>
              </w:r>
              <w:r w:rsidRPr="005C2CA9">
                <w:rPr>
                  <w:i/>
                </w:rPr>
                <w:t>,</w:t>
              </w:r>
              <w:r w:rsidRPr="005C2CA9">
                <w:rPr>
                  <w:szCs w:val="22"/>
                </w:rPr>
                <w:t xml:space="preserve"> </w:t>
              </w:r>
              <w:r>
                <w:rPr>
                  <w:rFonts w:hint="eastAsia"/>
                  <w:szCs w:val="22"/>
                  <w:lang w:eastAsia="zh-CN"/>
                </w:rPr>
                <w:t>and if the</w:t>
              </w:r>
              <w:r>
                <w:rPr>
                  <w:color w:val="000000"/>
                  <w:szCs w:val="22"/>
                </w:rPr>
                <w:t xml:space="preserve">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w:t>
              </w:r>
              <w:r>
                <w:rPr>
                  <w:rFonts w:hint="eastAsia"/>
                  <w:iCs/>
                  <w:color w:val="000000"/>
                  <w:szCs w:val="22"/>
                  <w:lang w:eastAsia="zh-CN"/>
                </w:rPr>
                <w:t>es</w:t>
              </w:r>
              <w:r>
                <w:rPr>
                  <w:iCs/>
                  <w:color w:val="000000"/>
                  <w:szCs w:val="22"/>
                </w:rPr>
                <w:t xml:space="preserve"> one of the two uplinks configured for uplink switching, </w:t>
              </w:r>
              <w:r>
                <w:rPr>
                  <w:szCs w:val="22"/>
                </w:rPr>
                <w:t>t</w:t>
              </w:r>
              <w:r w:rsidRPr="005C2CA9">
                <w:t>he UE</w:t>
              </w:r>
              <w: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overlapping with an SRS transmission </w:t>
              </w:r>
              <w:r w:rsidRPr="00993889">
                <w:rPr>
                  <w:iCs/>
                </w:rPr>
                <w:t>o</w:t>
              </w:r>
              <w:r>
                <w:t xml:space="preserve">n </w:t>
              </w:r>
              <w:r>
                <w:rPr>
                  <w:rFonts w:hint="eastAsia"/>
                  <w:lang w:eastAsia="zh-CN"/>
                </w:rPr>
                <w:t>the</w:t>
              </w:r>
              <w:r w:rsidRPr="005C2CA9">
                <w:t xml:space="preserve"> serving cell not configured for PUSCH/PUCCH transmission</w:t>
              </w:r>
              <w:r>
                <w:t xml:space="preserve"> </w:t>
              </w:r>
              <w:r w:rsidRPr="005C2CA9">
                <w:t xml:space="preserve">(including any interruption due to uplink or downlink RF retuning time [11, TS 38.133] as defined by higher layer parameters </w:t>
              </w:r>
              <w:r w:rsidRPr="005C2CA9">
                <w:rPr>
                  <w:i/>
                </w:rPr>
                <w:t>switchingTimeUL</w:t>
              </w:r>
              <w:r w:rsidRPr="005C2CA9">
                <w:t xml:space="preserve"> and </w:t>
              </w:r>
              <w:r w:rsidRPr="005C2CA9">
                <w:rPr>
                  <w:i/>
                </w:rPr>
                <w:t>switchingTimeDL</w:t>
              </w:r>
              <w:r w:rsidRPr="005C2CA9">
                <w:t xml:space="preserve"> of </w:t>
              </w:r>
              <w:r w:rsidRPr="005C2CA9">
                <w:rPr>
                  <w:i/>
                </w:rPr>
                <w:t>srs-SwitchingTimeNR</w:t>
              </w:r>
              <w:r w:rsidRPr="005C2CA9">
                <w:rPr>
                  <w:iCs/>
                </w:rPr>
                <w:t>)</w:t>
              </w:r>
              <w:r w:rsidRPr="005C2CA9">
                <w:t>,</w:t>
              </w:r>
              <w:r>
                <w:t xml:space="preserve"> whenever the uplink transmission would be preceded or succeeded by a duration</w:t>
              </w:r>
              <w:r w:rsidRPr="00312E90">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w:t>
              </w:r>
            </w:ins>
          </w:p>
          <w:p w14:paraId="76616703" w14:textId="77777777" w:rsidR="002A4C32" w:rsidRDefault="002A4C32" w:rsidP="00216CAC">
            <w:pPr>
              <w:rPr>
                <w:rFonts w:hint="eastAsia"/>
                <w:color w:val="000000" w:themeColor="text1"/>
                <w:szCs w:val="22"/>
                <w:lang w:eastAsia="zh-CN"/>
              </w:rPr>
            </w:pPr>
            <w:r>
              <w:rPr>
                <w:rFonts w:hint="eastAsia"/>
                <w:color w:val="000000" w:themeColor="text1"/>
                <w:szCs w:val="22"/>
                <w:lang w:eastAsia="zh-CN"/>
              </w:rPr>
              <w:t>Regardign TP for 6.2.1.3:</w:t>
            </w:r>
          </w:p>
          <w:p w14:paraId="38FED74F" w14:textId="7D07989C" w:rsidR="00EF1072" w:rsidRDefault="002A4C32" w:rsidP="00216CAC">
            <w:pPr>
              <w:rPr>
                <w:ins w:id="107" w:author="CATT" w:date="2021-02-04T09:21:00Z"/>
                <w:rFonts w:hint="eastAsia"/>
                <w:color w:val="000000" w:themeColor="text1"/>
                <w:szCs w:val="22"/>
                <w:lang w:eastAsia="zh-CN"/>
              </w:rPr>
            </w:pPr>
            <w:r w:rsidRPr="002A4C32">
              <w:rPr>
                <w:color w:val="000000" w:themeColor="text1"/>
                <w:szCs w:val="22"/>
                <w:lang w:eastAsia="zh-CN"/>
              </w:rPr>
              <w:t>uplinkTxSwitching</w:t>
            </w:r>
            <w:r>
              <w:rPr>
                <w:rFonts w:hint="eastAsia"/>
                <w:color w:val="000000" w:themeColor="text1"/>
                <w:szCs w:val="22"/>
                <w:lang w:eastAsia="zh-CN"/>
              </w:rPr>
              <w:t xml:space="preserve"> is an RRC configuration. But with such configuration does not necessarily mean there is always </w:t>
            </w:r>
            <w:r w:rsidR="00BB14E6">
              <w:rPr>
                <w:rFonts w:hint="eastAsia"/>
                <w:color w:val="000000" w:themeColor="text1"/>
                <w:szCs w:val="22"/>
                <w:lang w:eastAsia="zh-CN"/>
              </w:rPr>
              <w:t>T</w:t>
            </w:r>
            <w:r>
              <w:rPr>
                <w:rFonts w:hint="eastAsia"/>
                <w:color w:val="000000" w:themeColor="text1"/>
                <w:szCs w:val="22"/>
                <w:lang w:eastAsia="zh-CN"/>
              </w:rPr>
              <w:t xml:space="preserve">x switching. The existence of actual Tx switching depends on the scheduling of the two carriers. </w:t>
            </w:r>
            <w:r>
              <w:rPr>
                <w:rFonts w:hint="eastAsia"/>
                <w:color w:val="000000" w:themeColor="text1"/>
                <w:szCs w:val="22"/>
                <w:lang w:eastAsia="zh-CN"/>
              </w:rPr>
              <w:lastRenderedPageBreak/>
              <w:t>When Tx switching is not triggered, the colision between SRS transmission and PUSCH/PUCCH transmission shall be processed in the same way as normal case.</w:t>
            </w:r>
            <w:r w:rsidR="00BB14E6">
              <w:rPr>
                <w:rFonts w:hint="eastAsia"/>
                <w:color w:val="000000" w:themeColor="text1"/>
                <w:szCs w:val="22"/>
                <w:lang w:eastAsia="zh-CN"/>
              </w:rPr>
              <w:t xml:space="preserve"> It is already covered by current specification. The proposed text introduces special processing for UL Tx switching even when there is no Tx switching triggered. We need more time to consider it.</w:t>
            </w:r>
          </w:p>
          <w:p w14:paraId="37185555" w14:textId="65876129" w:rsidR="002A4C32" w:rsidRPr="00EF1072" w:rsidRDefault="002A4C32" w:rsidP="00216CAC">
            <w:pPr>
              <w:rPr>
                <w:rFonts w:hint="eastAsia"/>
                <w:color w:val="000000" w:themeColor="text1"/>
                <w:szCs w:val="22"/>
                <w:lang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af9"/>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af1"/>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0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09" w:author="HUAWEI" w:date="2021-01-07T14:49:00Z">
                      <w:rPr>
                        <w:rFonts w:ascii="Cambria Math" w:hAnsi="Cambria Math"/>
                        <w:lang w:val="x-none" w:eastAsia="zh-CN"/>
                      </w:rPr>
                    </w:ins>
                  </m:ctrlPr>
                </m:sSubPr>
                <m:e>
                  <w:ins w:id="110" w:author="HUAWEI" w:date="2021-01-07T14:49:00Z">
                    <m:r>
                      <w:rPr>
                        <w:rFonts w:ascii="Cambria Math" w:hAnsi="Cambria Math"/>
                        <w:lang w:val="x-none" w:eastAsia="zh-CN"/>
                      </w:rPr>
                      <m:t>Z</m:t>
                    </m:r>
                  </w:ins>
                </m:e>
                <m:sub>
                  <w:ins w:id="111" w:author="HUAWEI" w:date="2021-01-07T14:49:00Z">
                    <m:r>
                      <w:rPr>
                        <w:rFonts w:ascii="Cambria Math" w:hAnsi="Cambria Math"/>
                        <w:lang w:val="x-none" w:eastAsia="zh-CN"/>
                      </w:rPr>
                      <m:t>1</m:t>
                    </m:r>
                  </w:ins>
                </m:sub>
              </m:sSub>
            </m:oMath>
            <w:ins w:id="112" w:author="HUAWEI" w:date="2021-01-07T14:49:00Z">
              <w:r>
                <w:rPr>
                  <w:rFonts w:hint="eastAsia"/>
                  <w:lang w:val="x-none" w:eastAsia="zh-CN"/>
                </w:rPr>
                <w:t xml:space="preserve"> </w:t>
              </w:r>
              <w:r>
                <w:rPr>
                  <w:lang w:val="x-none" w:eastAsia="zh-CN"/>
                </w:rPr>
                <w:t xml:space="preserve">of table 5.4-1 in [6, TS 38.214] is applied to the determination of </w:t>
              </w:r>
            </w:ins>
            <w:ins w:id="113" w:author="HUAWEI" w:date="2021-01-07T14:50:00Z">
              <m:oMath>
                <m:r>
                  <w:rPr>
                    <w:rFonts w:ascii="Cambria Math" w:hAnsi="Cambria Math"/>
                    <w:lang w:val="x-none"/>
                  </w:rPr>
                  <m:t>Z</m:t>
                </m:r>
              </m:oMath>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14" w:author="HUAWEI" w:date="2021-01-07T14:46:00Z">
              <w:r>
                <w:t xml:space="preserve"> and</w:t>
              </w:r>
            </w:ins>
            <w:r w:rsidRPr="004E45B9">
              <w:t xml:space="preserve"> </w:t>
            </w:r>
            <m:oMath>
              <m:r>
                <w:rPr>
                  <w:rFonts w:ascii="Cambria Math" w:hAnsi="Cambria Math"/>
                  <w:lang w:val="x-none"/>
                </w:rPr>
                <m:t>Z</m:t>
              </m:r>
            </m:oMath>
            <w:r w:rsidRPr="004E45B9">
              <w:t xml:space="preserve"> </w:t>
            </w:r>
            <w:del w:id="115"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16" w:author="HUAWEI" w:date="2021-01-07T14:47:00Z">
                      <w:rPr>
                        <w:rFonts w:ascii="Cambria Math" w:hAnsi="Cambria Math"/>
                        <w:lang w:val="x-none"/>
                      </w:rPr>
                    </w:del>
                  </m:ctrlPr>
                </m:sSubPr>
                <m:e>
                  <w:del w:id="117" w:author="HUAWEI" w:date="2021-01-07T14:47:00Z">
                    <m:r>
                      <w:rPr>
                        <w:rFonts w:ascii="Cambria Math" w:hAnsi="Cambria Math"/>
                        <w:lang w:val="x-none"/>
                      </w:rPr>
                      <m:t>T</m:t>
                    </m:r>
                  </w:del>
                </m:e>
                <m:sub>
                  <w:del w:id="118" w:author="HUAWEI" w:date="2021-01-07T14:47:00Z">
                    <m:r>
                      <m:rPr>
                        <m:sty m:val="p"/>
                      </m:rPr>
                      <w:rPr>
                        <w:rFonts w:ascii="Cambria Math" w:hAnsi="Cambria Math"/>
                        <w:lang w:val="x-none"/>
                      </w:rPr>
                      <m:t>switch</m:t>
                    </m:r>
                  </w:del>
                </m:sub>
              </m:sSub>
            </m:oMath>
            <w:del w:id="119"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1"/>
      </w:pPr>
      <w:r>
        <w:t>References</w:t>
      </w:r>
    </w:p>
    <w:p w14:paraId="43902C7D" w14:textId="77777777" w:rsidR="008E3BCA" w:rsidRDefault="008C60A4" w:rsidP="008C60A4">
      <w:pPr>
        <w:pStyle w:val="20"/>
        <w:numPr>
          <w:ilvl w:val="0"/>
          <w:numId w:val="20"/>
        </w:numPr>
        <w:overflowPunct/>
        <w:autoSpaceDE/>
        <w:autoSpaceDN/>
        <w:adjustRightInd/>
        <w:spacing w:before="180" w:after="0" w:line="240" w:lineRule="auto"/>
        <w:jc w:val="both"/>
        <w:textAlignment w:val="auto"/>
        <w:rPr>
          <w:sz w:val="21"/>
          <w:szCs w:val="21"/>
          <w:lang w:eastAsia="zh-CN"/>
        </w:rPr>
      </w:pPr>
      <w:bookmarkStart w:id="120"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20"/>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af1"/>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21" w:author="ZTE" w:date="2021-01-12T16:01:00Z">
                    <w:r w:rsidRPr="00B852FC">
                      <w:rPr>
                        <w:sz w:val="20"/>
                        <w:szCs w:val="20"/>
                      </w:rPr>
                      <w:t xml:space="preserve">active UL BWP of one </w:t>
                    </w:r>
                  </w:ins>
                  <w:r w:rsidRPr="00B852FC">
                    <w:rPr>
                      <w:sz w:val="20"/>
                      <w:szCs w:val="20"/>
                    </w:rPr>
                    <w:t xml:space="preserve">uplink </w:t>
                  </w:r>
                  <w:ins w:id="122" w:author="ZTE" w:date="2021-01-12T16:01:00Z">
                    <w:r w:rsidRPr="00B852FC">
                      <w:rPr>
                        <w:sz w:val="20"/>
                        <w:szCs w:val="20"/>
                      </w:rPr>
                      <w:t>carrier</w:t>
                    </w:r>
                  </w:ins>
                  <w:del w:id="123"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24" w:author="ZTE" w:date="2021-01-12T16:01:00Z">
                    <w:r w:rsidRPr="00B852FC">
                      <w:rPr>
                        <w:sz w:val="20"/>
                        <w:szCs w:val="20"/>
                      </w:rPr>
                      <w:t xml:space="preserve">active UL BWP of the other </w:t>
                    </w:r>
                  </w:ins>
                  <w:r w:rsidRPr="00B852FC">
                    <w:rPr>
                      <w:sz w:val="20"/>
                      <w:szCs w:val="20"/>
                    </w:rPr>
                    <w:t xml:space="preserve">uplink </w:t>
                  </w:r>
                  <w:ins w:id="125" w:author="ZTE" w:date="2021-01-12T16:01:00Z">
                    <w:r w:rsidRPr="00B852FC">
                      <w:rPr>
                        <w:sz w:val="20"/>
                        <w:szCs w:val="20"/>
                      </w:rPr>
                      <w:t>carrier</w:t>
                    </w:r>
                  </w:ins>
                  <w:del w:id="126"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af1"/>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27" w:author="ZTE" w:date="2021-01-12T16:08:00Z">
                    <w:r w:rsidRPr="00B852FC">
                      <w:rPr>
                        <w:sz w:val="20"/>
                        <w:szCs w:val="20"/>
                      </w:rPr>
                      <w:t xml:space="preserve">active UL BWP of one </w:t>
                    </w:r>
                  </w:ins>
                  <w:r w:rsidRPr="00B852FC">
                    <w:rPr>
                      <w:sz w:val="20"/>
                      <w:szCs w:val="20"/>
                    </w:rPr>
                    <w:t xml:space="preserve">uplink </w:t>
                  </w:r>
                  <w:ins w:id="128" w:author="ZTE" w:date="2021-01-12T16:08:00Z">
                    <w:r w:rsidRPr="00B852FC">
                      <w:rPr>
                        <w:sz w:val="20"/>
                        <w:szCs w:val="20"/>
                      </w:rPr>
                      <w:t>carrier</w:t>
                    </w:r>
                  </w:ins>
                  <w:ins w:id="129" w:author="ZTE" w:date="2021-01-12T16:09:00Z">
                    <w:r w:rsidRPr="00B852FC">
                      <w:rPr>
                        <w:sz w:val="20"/>
                        <w:szCs w:val="20"/>
                      </w:rPr>
                      <w:t xml:space="preserve"> after </w:t>
                    </w:r>
                  </w:ins>
                  <w:del w:id="130" w:author="ZTE" w:date="2021-01-12T16:08:00Z">
                    <w:r w:rsidRPr="00B852FC" w:rsidDel="00921DEC">
                      <w:rPr>
                        <w:sz w:val="20"/>
                        <w:szCs w:val="20"/>
                      </w:rPr>
                      <w:delText xml:space="preserve">transmitted </w:delText>
                    </w:r>
                  </w:del>
                  <w:del w:id="131"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32" w:author="ZTE" w:date="2021-01-12T16:09:00Z">
                    <w:r w:rsidRPr="00B852FC">
                      <w:rPr>
                        <w:sz w:val="20"/>
                        <w:szCs w:val="20"/>
                      </w:rPr>
                      <w:t xml:space="preserve">active UL BWP of the other </w:t>
                    </w:r>
                  </w:ins>
                  <w:r w:rsidRPr="00B852FC">
                    <w:rPr>
                      <w:sz w:val="20"/>
                      <w:szCs w:val="20"/>
                    </w:rPr>
                    <w:t xml:space="preserve">uplink </w:t>
                  </w:r>
                  <w:ins w:id="133" w:author="ZTE" w:date="2021-01-12T16:09:00Z">
                    <w:r w:rsidRPr="00B852FC">
                      <w:rPr>
                        <w:sz w:val="20"/>
                        <w:szCs w:val="20"/>
                      </w:rPr>
                      <w:t xml:space="preserve">carrier </w:t>
                    </w:r>
                  </w:ins>
                  <w:del w:id="134"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35" w:name="_Toc45810628"/>
            <w:bookmarkStart w:id="136" w:name="_Toc60777204"/>
            <w:r w:rsidRPr="00B852FC">
              <w:rPr>
                <w:lang w:val="x-none"/>
              </w:rPr>
              <w:t>6.1.6.1</w:t>
            </w:r>
            <w:r w:rsidRPr="00B852FC">
              <w:rPr>
                <w:lang w:val="x-none"/>
              </w:rPr>
              <w:tab/>
              <w:t>Uplink switching for EN-DC</w:t>
            </w:r>
            <w:bookmarkEnd w:id="135"/>
            <w:bookmarkEnd w:id="136"/>
          </w:p>
          <w:p w14:paraId="43902C94" w14:textId="77777777" w:rsidR="00B24431" w:rsidRPr="00B852FC" w:rsidRDefault="00B24431" w:rsidP="00B24431">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37"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w:t>
            </w:r>
            <w:r w:rsidRPr="00B852FC">
              <w:rPr>
                <w:b/>
                <w:bCs/>
              </w:rPr>
              <w:lastRenderedPageBreak/>
              <w:t xml:space="preserve">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37"/>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aa"/>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38" w:name="_Hlk61637323"/>
            <w:r w:rsidRPr="00BF15F1">
              <w:t xml:space="preserve">NOTE 2:  For UL Tx switching between </w:t>
            </w:r>
            <w:del w:id="139" w:author="Author">
              <w:r w:rsidRPr="00BF15F1" w:rsidDel="00BF15F1">
                <w:delText>carriers in</w:delText>
              </w:r>
            </w:del>
            <w:ins w:id="140" w:author="Author">
              <w:r>
                <w:t>two</w:t>
              </w:r>
            </w:ins>
            <w:r w:rsidRPr="00BF15F1">
              <w:t xml:space="preserve"> cell</w:t>
            </w:r>
            <w:ins w:id="141" w:author="Author">
              <w:r>
                <w:t>s</w:t>
              </w:r>
            </w:ins>
            <w:del w:id="142" w:author="Author">
              <w:r w:rsidRPr="00BF15F1" w:rsidDel="00BF15F1">
                <w:delText>(s)</w:delText>
              </w:r>
            </w:del>
            <w:r w:rsidRPr="00BF15F1">
              <w:t xml:space="preserve">, only the supported MIMO layer combination across </w:t>
            </w:r>
            <w:del w:id="143" w:author="Author">
              <w:r w:rsidRPr="00BF15F1" w:rsidDel="00BF15F1">
                <w:delText xml:space="preserve">carriers </w:delText>
              </w:r>
            </w:del>
            <w:ins w:id="144" w:author="Author">
              <w:r>
                <w:t>the two cells</w:t>
              </w:r>
              <w:r w:rsidRPr="00BF15F1">
                <w:t xml:space="preserve"> </w:t>
              </w:r>
            </w:ins>
            <w:r w:rsidRPr="00BF15F1">
              <w:t xml:space="preserve">that results in the highest combined data rate is counted for </w:t>
            </w:r>
            <w:del w:id="145" w:author="Author">
              <w:r w:rsidRPr="00BF15F1" w:rsidDel="00BF15F1">
                <w:delText xml:space="preserve">the </w:delText>
              </w:r>
            </w:del>
            <w:ins w:id="146" w:author="Author">
              <w:r>
                <w:t>those</w:t>
              </w:r>
              <w:r w:rsidRPr="00BF15F1">
                <w:t xml:space="preserve"> </w:t>
              </w:r>
            </w:ins>
            <w:r w:rsidRPr="00BF15F1">
              <w:t>cell</w:t>
            </w:r>
            <w:ins w:id="147" w:author="Author">
              <w:r>
                <w:t>s</w:t>
              </w:r>
            </w:ins>
            <w:del w:id="148" w:author="Author">
              <w:r w:rsidRPr="00BF15F1" w:rsidDel="00BF15F1">
                <w:delText>(s)</w:delText>
              </w:r>
            </w:del>
            <w:r w:rsidRPr="00BF15F1">
              <w:t xml:space="preserve"> in the supported maximum UL data rate.</w:t>
            </w:r>
            <w:bookmarkEnd w:id="138"/>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49"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50" w:author="HUAWEI" w:date="2021-01-07T14:49:00Z">
                      <w:rPr>
                        <w:rFonts w:ascii="Cambria Math" w:hAnsi="Cambria Math"/>
                        <w:lang w:val="x-none" w:eastAsia="zh-CN"/>
                      </w:rPr>
                    </w:ins>
                  </m:ctrlPr>
                </m:sSubPr>
                <m:e>
                  <w:ins w:id="151" w:author="HUAWEI" w:date="2021-01-07T14:49:00Z">
                    <m:r>
                      <w:rPr>
                        <w:rFonts w:ascii="Cambria Math" w:hAnsi="Cambria Math"/>
                        <w:lang w:val="x-none" w:eastAsia="zh-CN"/>
                      </w:rPr>
                      <m:t>Z</m:t>
                    </m:r>
                  </w:ins>
                </m:e>
                <m:sub>
                  <w:ins w:id="152" w:author="HUAWEI" w:date="2021-01-07T14:49:00Z">
                    <m:r>
                      <w:rPr>
                        <w:rFonts w:ascii="Cambria Math" w:hAnsi="Cambria Math"/>
                        <w:lang w:val="x-none" w:eastAsia="zh-CN"/>
                      </w:rPr>
                      <m:t>1</m:t>
                    </m:r>
                  </w:ins>
                </m:sub>
              </m:sSub>
            </m:oMath>
            <w:ins w:id="153" w:author="HUAWEI" w:date="2021-01-07T14:49:00Z">
              <w:r>
                <w:rPr>
                  <w:rFonts w:hint="eastAsia"/>
                  <w:lang w:val="x-none" w:eastAsia="zh-CN"/>
                </w:rPr>
                <w:t xml:space="preserve"> </w:t>
              </w:r>
              <w:r>
                <w:rPr>
                  <w:lang w:val="x-none" w:eastAsia="zh-CN"/>
                </w:rPr>
                <w:t xml:space="preserve">of table 5.4-1 in [6, TS 38.214] is applied to the determination of </w:t>
              </w:r>
            </w:ins>
            <w:ins w:id="154" w:author="HUAWEI" w:date="2021-01-07T14:50:00Z">
              <m:oMath>
                <m:r>
                  <w:rPr>
                    <w:rFonts w:ascii="Cambria Math" w:hAnsi="Cambria Math"/>
                    <w:lang w:val="x-none"/>
                  </w:rPr>
                  <m:t>Z</m:t>
                </m:r>
              </m:oMath>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55" w:author="HUAWEI" w:date="2021-01-07T14:46:00Z">
              <w:r>
                <w:t xml:space="preserve"> and</w:t>
              </w:r>
            </w:ins>
            <w:r w:rsidRPr="004E45B9">
              <w:t xml:space="preserve"> </w:t>
            </w:r>
            <m:oMath>
              <m:r>
                <w:rPr>
                  <w:rFonts w:ascii="Cambria Math" w:hAnsi="Cambria Math"/>
                  <w:lang w:val="x-none"/>
                </w:rPr>
                <m:t>Z</m:t>
              </m:r>
            </m:oMath>
            <w:r w:rsidRPr="004E45B9">
              <w:t xml:space="preserve"> </w:t>
            </w:r>
            <w:del w:id="15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57" w:author="HUAWEI" w:date="2021-01-07T14:47:00Z">
                      <w:rPr>
                        <w:rFonts w:ascii="Cambria Math" w:hAnsi="Cambria Math"/>
                        <w:lang w:val="x-none"/>
                      </w:rPr>
                    </w:del>
                  </m:ctrlPr>
                </m:sSubPr>
                <m:e>
                  <w:del w:id="158" w:author="HUAWEI" w:date="2021-01-07T14:47:00Z">
                    <m:r>
                      <w:rPr>
                        <w:rFonts w:ascii="Cambria Math" w:hAnsi="Cambria Math"/>
                        <w:lang w:val="x-none"/>
                      </w:rPr>
                      <m:t>T</m:t>
                    </m:r>
                  </w:del>
                </m:e>
                <m:sub>
                  <w:del w:id="159" w:author="HUAWEI" w:date="2021-01-07T14:47:00Z">
                    <m:r>
                      <m:rPr>
                        <m:sty m:val="p"/>
                      </m:rPr>
                      <w:rPr>
                        <w:rFonts w:ascii="Cambria Math" w:hAnsi="Cambria Math"/>
                        <w:lang w:val="x-none"/>
                      </w:rPr>
                      <m:t>switch</m:t>
                    </m:r>
                  </w:del>
                </m:sub>
              </m:sSub>
            </m:oMath>
            <w:del w:id="160" w:author="HUAWEI" w:date="2021-01-07T14:47:00Z">
              <w:r w:rsidRPr="004E45B9" w:rsidDel="004E45B9">
                <w:rPr>
                  <w:rFonts w:hint="eastAsia"/>
                  <w:lang w:val="x-none"/>
                </w:rPr>
                <w:delText xml:space="preserve"> </w:delText>
              </w:r>
              <w:r w:rsidRPr="004E45B9" w:rsidDel="004E45B9">
                <w:rPr>
                  <w:lang w:val="x-none"/>
                </w:rPr>
                <w:delText xml:space="preserve">is </w:delText>
              </w:r>
              <w:r w:rsidRPr="004E45B9" w:rsidDel="004E45B9">
                <w:rPr>
                  <w:lang w:val="x-none"/>
                </w:rPr>
                <w:lastRenderedPageBreak/>
                <w:delText xml:space="preserve">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aa"/>
              <w:jc w:val="center"/>
              <w:rPr>
                <w:b/>
                <w:bCs/>
                <w:u w:val="single"/>
              </w:rPr>
            </w:pPr>
            <w:r>
              <w:rPr>
                <w:b/>
                <w:color w:val="FF0000"/>
              </w:rPr>
              <w:t>&lt; unchanged text omitted&gt;</w:t>
            </w:r>
          </w:p>
        </w:tc>
      </w:tr>
    </w:tbl>
    <w:p w14:paraId="43902CB4" w14:textId="77777777"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0893F" w14:textId="77777777" w:rsidR="0040069F" w:rsidRDefault="0040069F">
      <w:pPr>
        <w:spacing w:after="0" w:line="240" w:lineRule="auto"/>
      </w:pPr>
      <w:r>
        <w:separator/>
      </w:r>
    </w:p>
  </w:endnote>
  <w:endnote w:type="continuationSeparator" w:id="0">
    <w:p w14:paraId="086262A0" w14:textId="77777777" w:rsidR="0040069F" w:rsidRDefault="0040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732C383C" w:rsidR="00EF1072" w:rsidRDefault="00EF107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B14E6">
      <w:rPr>
        <w:rFonts w:ascii="Arial" w:hAnsi="Arial" w:cs="Arial"/>
        <w:b/>
        <w:noProof/>
        <w:sz w:val="18"/>
        <w:szCs w:val="18"/>
      </w:rPr>
      <w:t>21</w:t>
    </w:r>
    <w:r>
      <w:rPr>
        <w:rFonts w:ascii="Arial" w:hAnsi="Arial" w:cs="Arial"/>
        <w:b/>
        <w:sz w:val="18"/>
        <w:szCs w:val="18"/>
      </w:rPr>
      <w:fldChar w:fldCharType="end"/>
    </w:r>
  </w:p>
  <w:p w14:paraId="43902CBA" w14:textId="77777777" w:rsidR="00EF1072" w:rsidRDefault="00EF107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07E31" w14:textId="77777777" w:rsidR="0040069F" w:rsidRDefault="0040069F">
      <w:pPr>
        <w:spacing w:after="0" w:line="240" w:lineRule="auto"/>
      </w:pPr>
      <w:r>
        <w:separator/>
      </w:r>
    </w:p>
  </w:footnote>
  <w:footnote w:type="continuationSeparator" w:id="0">
    <w:p w14:paraId="0ECB3A1E" w14:textId="77777777" w:rsidR="0040069F" w:rsidRDefault="00400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70DEC99-158B-4219-B1AB-5CA0DD00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36</TotalTime>
  <Pages>24</Pages>
  <Words>9454</Words>
  <Characters>53888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dc:description/>
  <cp:lastModifiedBy>CATT</cp:lastModifiedBy>
  <cp:revision>4</cp:revision>
  <cp:lastPrinted>2004-04-14T09:17:00Z</cp:lastPrinted>
  <dcterms:created xsi:type="dcterms:W3CDTF">2021-02-04T00:40:00Z</dcterms:created>
  <dcterms:modified xsi:type="dcterms:W3CDTF">2021-02-04T01:33:00Z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