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lastRenderedPageBreak/>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lastRenderedPageBreak/>
              <w:t>T</w:t>
            </w:r>
            <w:r>
              <w:rPr>
                <w:lang w:val="en-GB" w:eastAsia="zh-CN"/>
              </w:rPr>
              <w:t>hus, we would prefer to Keep the current Alt.2 version as it is. But of course, if companies can converge 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lastRenderedPageBreak/>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lastRenderedPageBreak/>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 xml:space="preserve">corresponds to the smallest SCS configuration among the SCS configuration of the PDCCHs, the smallest SCS configuration for the group of the overlapping PUSCHs, and the smallest SCS configuration of </w:t>
            </w:r>
            <w:r w:rsidRPr="004E45B9">
              <w:rPr>
                <w:lang w:val="en-AU"/>
              </w:rPr>
              <w:lastRenderedPageBreak/>
              <w:t>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lastRenderedPageBreak/>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4A080C" w:rsidRDefault="004A080C"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4A080C" w:rsidRDefault="004A080C"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4A080C" w:rsidRDefault="004A080C"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4A080C" w:rsidRDefault="004A08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4A080C" w:rsidRPr="00935C18" w:rsidRDefault="004A080C"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4A080C" w:rsidRPr="00033235" w:rsidRDefault="004A080C"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4A080C" w:rsidRDefault="004A080C"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4A080C" w:rsidRDefault="004A08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4A080C" w:rsidRPr="00577007" w:rsidRDefault="004A080C"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4A080C" w:rsidRDefault="004A080C"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4A080C" w:rsidRDefault="004A080C"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4A080C" w:rsidRDefault="004A080C"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4A080C" w:rsidRDefault="004A080C"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4A080C" w:rsidRPr="00935C18" w:rsidRDefault="004A080C"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4A080C" w:rsidRPr="00033235" w:rsidRDefault="004A080C"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4A080C" w:rsidRDefault="004A080C"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4A080C" w:rsidRDefault="004A080C"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4A080C" w:rsidRPr="00577007" w:rsidRDefault="004A080C"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2pt;height:14.2pt;mso-position-horizontal-relative:page;mso-position-vertical-relative:page" o:ole="">
                        <v:imagedata r:id="rId14" o:title=""/>
                      </v:shape>
                      <o:OLEObject Type="Embed" ProgID="Equation.3" ShapeID="对象 261" DrawAspect="Content" ObjectID="_167390463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75pt;height:14.2pt;mso-position-horizontal-relative:page;mso-position-vertical-relative:page" o:ole="">
                        <v:imagedata r:id="rId16" o:title=""/>
                      </v:shape>
                      <o:OLEObject Type="Embed" ProgID="Equation.3" ShapeID="对象 262" DrawAspect="Content" ObjectID="_1673904635"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lastRenderedPageBreak/>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51" w:name="_Toc45810629"/>
            <w:bookmarkStart w:id="52" w:name="_Toc60777205"/>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1"/>
            <w:bookmarkEnd w:id="52"/>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3" w:author="Yiqing Cao" w:date="2021-02-01T14:08:00Z"/>
              </w:rPr>
            </w:pPr>
            <w:ins w:id="54"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lastRenderedPageBreak/>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lastRenderedPageBreak/>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4A080C" w:rsidRDefault="004A080C"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4A080C" w:rsidRDefault="004A08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4A080C" w:rsidRDefault="004A08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4A080C" w:rsidRPr="00935C18" w:rsidRDefault="004A080C"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4A080C" w:rsidRDefault="004A080C" w:rsidP="00E076F2">
                                    <w:pPr>
                                      <w:jc w:val="center"/>
                                      <w:rPr>
                                        <w:rFonts w:cs="宋体"/>
                                        <w:sz w:val="12"/>
                                        <w:szCs w:val="12"/>
                                      </w:rPr>
                                    </w:pPr>
                                    <w:r w:rsidRPr="00033235">
                                      <w:rPr>
                                        <w:rFonts w:cs="宋体"/>
                                        <w:sz w:val="12"/>
                                        <w:szCs w:val="12"/>
                                      </w:rPr>
                                      <w:t>CC1</w:t>
                                    </w:r>
                                  </w:p>
                                  <w:p w14:paraId="2E153438" w14:textId="77777777" w:rsidR="004A080C" w:rsidRPr="00406C2C" w:rsidRDefault="004A080C"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4A080C" w:rsidRDefault="004A080C"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4A080C" w:rsidRDefault="004A08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4A080C" w:rsidRDefault="004A080C"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4A080C" w:rsidRDefault="004A080C"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4A080C" w:rsidRDefault="004A080C"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4A080C" w:rsidRDefault="004A080C"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4A080C" w:rsidRDefault="004A080C"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4A080C" w:rsidRPr="008C568B" w:rsidRDefault="004A080C"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4A080C" w:rsidRDefault="004A080C"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4A080C" w:rsidRDefault="004A080C"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4A080C" w:rsidRDefault="004A080C"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4A080C" w:rsidRPr="00935C18" w:rsidRDefault="004A080C"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4A080C" w:rsidRDefault="004A080C" w:rsidP="00E076F2">
                              <w:pPr>
                                <w:jc w:val="center"/>
                                <w:rPr>
                                  <w:rFonts w:cs="宋体"/>
                                  <w:sz w:val="12"/>
                                  <w:szCs w:val="12"/>
                                </w:rPr>
                              </w:pPr>
                              <w:r w:rsidRPr="00033235">
                                <w:rPr>
                                  <w:rFonts w:cs="宋体"/>
                                  <w:sz w:val="12"/>
                                  <w:szCs w:val="12"/>
                                </w:rPr>
                                <w:t>CC1</w:t>
                              </w:r>
                            </w:p>
                            <w:p w14:paraId="2E153438" w14:textId="77777777" w:rsidR="004A080C" w:rsidRPr="00406C2C" w:rsidRDefault="004A080C"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4A080C" w:rsidRDefault="004A080C"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4A080C" w:rsidRDefault="004A080C"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4A080C" w:rsidRDefault="004A080C"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4A080C" w:rsidRDefault="004A080C"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4A080C" w:rsidRDefault="004A080C"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4A080C" w:rsidRDefault="004A080C"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4A080C" w:rsidRDefault="004A080C"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4A080C" w:rsidRPr="008C568B" w:rsidRDefault="004A080C"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lastRenderedPageBreak/>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5" w:name="_Toc45810627"/>
            <w:bookmarkStart w:id="56" w:name="_Toc60777203"/>
            <w:r>
              <w:rPr>
                <w:rFonts w:ascii="Arial" w:hAnsi="Arial"/>
                <w:sz w:val="28"/>
                <w:lang w:val="x-none"/>
              </w:rPr>
              <w:t>6.1.6</w:t>
            </w:r>
            <w:r>
              <w:rPr>
                <w:rFonts w:ascii="Arial" w:hAnsi="Arial"/>
                <w:sz w:val="28"/>
                <w:lang w:val="x-none"/>
              </w:rPr>
              <w:tab/>
              <w:t>Uplink switching</w:t>
            </w:r>
            <w:bookmarkEnd w:id="55"/>
            <w:bookmarkEnd w:id="56"/>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7"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7"/>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8"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8"/>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0" w:author="HUAWEI" w:date="2021-01-29T02:53:00Z">
              <w:r>
                <w:rPr>
                  <w:lang w:eastAsia="zh-CN"/>
                </w:rPr>
                <w:t xml:space="preserve">For a UE configured with </w:t>
              </w:r>
              <w:r>
                <w:rPr>
                  <w:iCs/>
                </w:rPr>
                <w:t>uplinkTxSwitching</w:t>
              </w:r>
              <w:r>
                <w:t>-r16</w:t>
              </w:r>
              <w:r>
                <w:rPr>
                  <w:lang w:eastAsia="zh-CN"/>
                </w:rPr>
                <w:t xml:space="preserve"> for uplink switching between </w:t>
              </w:r>
            </w:ins>
            <w:ins w:id="61" w:author="HUAWEI" w:date="2021-01-29T02:54:00Z">
              <w:r>
                <w:rPr>
                  <w:lang w:eastAsia="zh-CN"/>
                </w:rPr>
                <w:t>two uplinks</w:t>
              </w:r>
            </w:ins>
            <w:ins w:id="62"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3" w:author="HUAWEI" w:date="2021-01-29T02:54:00Z">
              <w:r>
                <w:rPr>
                  <w:iCs/>
                  <w:color w:val="000000"/>
                  <w:szCs w:val="22"/>
                </w:rPr>
                <w:t>a third uplink</w:t>
              </w:r>
            </w:ins>
            <w:ins w:id="64"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5" w:author="HUAWEI" w:date="2021-01-29T02:57:00Z">
              <w:r>
                <w:rPr>
                  <w:iCs/>
                  <w:color w:val="000000"/>
                  <w:szCs w:val="22"/>
                </w:rPr>
                <w:t>one of the two uplinks configured for uplink switching</w:t>
              </w:r>
            </w:ins>
            <w:ins w:id="66" w:author="HUAWEI" w:date="2021-01-29T02:53:00Z">
              <w:r>
                <w:rPr>
                  <w:iCs/>
                  <w:color w:val="000000"/>
                  <w:szCs w:val="22"/>
                </w:rPr>
                <w:t xml:space="preserve">, then during SRS transmission on </w:t>
              </w:r>
            </w:ins>
            <w:ins w:id="67" w:author="HUAWEI" w:date="2021-01-29T02:58:00Z">
              <w:r>
                <w:rPr>
                  <w:iCs/>
                  <w:color w:val="000000"/>
                  <w:szCs w:val="22"/>
                </w:rPr>
                <w:t>the third uplink</w:t>
              </w:r>
            </w:ins>
            <w:ins w:id="68" w:author="HUAWEI" w:date="2021-01-29T02:53:00Z">
              <w:r>
                <w:rPr>
                  <w:iCs/>
                  <w:color w:val="000000"/>
                  <w:szCs w:val="22"/>
                </w:rPr>
                <w:t xml:space="preserve"> and its associated preceding and succeeding RF retuning time, the UE temporarily suspends the uplink transmission on </w:t>
              </w:r>
            </w:ins>
            <w:ins w:id="69" w:author="HUAWEI" w:date="2021-01-29T02:58:00Z">
              <w:r>
                <w:rPr>
                  <w:iCs/>
                  <w:color w:val="000000"/>
                  <w:szCs w:val="22"/>
                </w:rPr>
                <w:t xml:space="preserve">both the </w:t>
              </w:r>
            </w:ins>
            <w:ins w:id="70" w:author="HUAWEI" w:date="2021-01-29T02:53:00Z">
              <w:r>
                <w:rPr>
                  <w:iCs/>
                  <w:color w:val="000000"/>
                  <w:szCs w:val="22"/>
                </w:rPr>
                <w:t>uplink</w:t>
              </w:r>
            </w:ins>
            <w:ins w:id="71" w:author="HUAWEI" w:date="2021-01-29T02:58:00Z">
              <w:r>
                <w:rPr>
                  <w:iCs/>
                  <w:color w:val="000000"/>
                  <w:szCs w:val="22"/>
                </w:rPr>
                <w:t>s configured for uplink switching</w:t>
              </w:r>
            </w:ins>
            <w:ins w:id="72"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lastRenderedPageBreak/>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w:t>
            </w:r>
            <w:r w:rsidR="00CD1B54">
              <w:rPr>
                <w:lang w:eastAsia="zh-CN"/>
              </w:rPr>
              <w:lastRenderedPageBreak/>
              <w:t>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Heading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lastRenderedPageBreak/>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3" w:author="Peter Gaal" w:date="2021-02-02T10:58:00Z"/>
                <w:del w:id="74" w:author="Yiqing Cao" w:date="2021-02-03T09:29:00Z"/>
                <w:lang w:val="en-US"/>
              </w:rPr>
            </w:pPr>
            <w:ins w:id="75"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6"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Heading4"/>
              <w:numPr>
                <w:ilvl w:val="0"/>
                <w:numId w:val="0"/>
              </w:numPr>
              <w:ind w:left="1418" w:hanging="1418"/>
              <w:rPr>
                <w:color w:val="000000"/>
              </w:rPr>
            </w:pPr>
            <w:bookmarkStart w:id="77" w:name="_Toc11352160"/>
            <w:bookmarkStart w:id="78" w:name="_Toc20318050"/>
            <w:bookmarkStart w:id="79" w:name="_Toc27299948"/>
            <w:bookmarkStart w:id="80" w:name="_Toc29673222"/>
            <w:bookmarkStart w:id="81" w:name="_Toc29673363"/>
            <w:bookmarkStart w:id="82" w:name="_Toc29674356"/>
            <w:bookmarkStart w:id="83" w:name="_Toc36645586"/>
            <w:bookmarkStart w:id="84" w:name="_Toc45810635"/>
            <w:bookmarkStart w:id="85" w:name="_Toc52457845"/>
            <w:r w:rsidRPr="0048482F">
              <w:rPr>
                <w:color w:val="000000"/>
              </w:rPr>
              <w:t>6.2.1.3</w:t>
            </w:r>
            <w:r w:rsidRPr="0048482F">
              <w:rPr>
                <w:color w:val="000000"/>
              </w:rPr>
              <w:tab/>
              <w:t>UE sounding procedure between component carriers</w:t>
            </w:r>
            <w:bookmarkEnd w:id="77"/>
            <w:bookmarkEnd w:id="78"/>
            <w:bookmarkEnd w:id="79"/>
            <w:bookmarkEnd w:id="80"/>
            <w:bookmarkEnd w:id="81"/>
            <w:bookmarkEnd w:id="82"/>
            <w:bookmarkEnd w:id="83"/>
            <w:bookmarkEnd w:id="84"/>
            <w:bookmarkEnd w:id="85"/>
          </w:p>
          <w:p w14:paraId="73C55448" w14:textId="3687D673" w:rsidR="00D82645" w:rsidRPr="007F6E79" w:rsidRDefault="002E1677" w:rsidP="00D82645">
            <w:pPr>
              <w:rPr>
                <w:ins w:id="86"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7" w:author="Peter Gaal" w:date="2021-02-02T09:15:00Z">
              <w:r>
                <w:t xml:space="preserve"> </w:t>
              </w:r>
            </w:ins>
            <w:ins w:id="88"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9" w:name="OLE_LINK4"/>
            <w:r w:rsidRPr="007F6E79">
              <w:rPr>
                <w:i/>
              </w:rPr>
              <w:t>switchingTimeUL</w:t>
            </w:r>
            <w:bookmarkEnd w:id="89"/>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0"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1"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w:t>
            </w:r>
            <w:r w:rsidRPr="007F6E79">
              <w:lastRenderedPageBreak/>
              <w:t xml:space="preserve">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2"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3" w:author="Peter Gaal" w:date="2021-02-02T09:42:00Z">
              <w:r>
                <w:rPr>
                  <w:rFonts w:ascii="Times" w:hAnsi="Times"/>
                </w:rPr>
                <w:t xml:space="preserve"> </w:t>
              </w:r>
            </w:ins>
            <w:ins w:id="94"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5"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5"/>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6" w:name="OLE_LINK6"/>
            <w:r w:rsidRPr="007F6E79">
              <w:rPr>
                <w:i/>
                <w:iCs/>
                <w:szCs w:val="22"/>
              </w:rPr>
              <w:t>srs-SwitchFromCarrier</w:t>
            </w:r>
            <w:bookmarkEnd w:id="96"/>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7" w:author="Peter Gaal" w:date="2021-02-02T09:52:00Z">
              <w:r>
                <w:t xml:space="preserve"> </w:t>
              </w:r>
            </w:ins>
            <w:ins w:id="98"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9"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w:t>
            </w:r>
            <w:r w:rsidRPr="007F6E79">
              <w:rPr>
                <w:i/>
              </w:rPr>
              <w:lastRenderedPageBreak/>
              <w:t>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9"/>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00"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rFonts w:hint="eastAsia"/>
                <w:color w:val="000000" w:themeColor="text1"/>
                <w:szCs w:val="22"/>
                <w:lang w:eastAsia="zh-CN"/>
              </w:rPr>
            </w:pPr>
            <w:ins w:id="101"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2" w:author="Huawei" w:date="2021-02-04T00:05:00Z">
                <w:r w:rsidDel="002C4A17">
                  <w:rPr>
                    <w:lang w:eastAsia="zh-CN"/>
                  </w:rPr>
                  <w:delText xml:space="preserve">may </w:delText>
                </w:r>
              </w:del>
              <w:r>
                <w:rPr>
                  <w:lang w:eastAsia="zh-CN"/>
                </w:rPr>
                <w:t>temporarily</w:t>
              </w:r>
              <w:r w:rsidRPr="007F6E79">
                <w:rPr>
                  <w:szCs w:val="22"/>
                </w:rPr>
                <w:t xml:space="preserve"> suspend</w:t>
              </w:r>
            </w:ins>
            <w:ins w:id="103" w:author="Huawei" w:date="2021-02-04T00:05:00Z">
              <w:r>
                <w:rPr>
                  <w:szCs w:val="22"/>
                </w:rPr>
                <w:t>s</w:t>
              </w:r>
            </w:ins>
            <w:ins w:id="104"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rFonts w:hint="eastAsia"/>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bookmarkStart w:id="105" w:name="_GoBack"/>
            <w:bookmarkEnd w:id="105"/>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lastRenderedPageBreak/>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06"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07" w:author="HUAWEI" w:date="2021-01-07T14:49:00Z">
                      <w:rPr>
                        <w:rFonts w:ascii="Cambria Math" w:hAnsi="Cambria Math"/>
                        <w:lang w:val="x-none" w:eastAsia="zh-CN"/>
                      </w:rPr>
                    </w:ins>
                  </m:ctrlPr>
                </m:sSubPr>
                <m:e>
                  <m:r>
                    <w:ins w:id="108" w:author="HUAWEI" w:date="2021-01-07T14:49:00Z">
                      <w:rPr>
                        <w:rFonts w:ascii="Cambria Math" w:hAnsi="Cambria Math"/>
                        <w:lang w:val="x-none" w:eastAsia="zh-CN"/>
                      </w:rPr>
                      <m:t>Z</m:t>
                    </w:ins>
                  </m:r>
                </m:e>
                <m:sub>
                  <m:r>
                    <w:ins w:id="109" w:author="HUAWEI" w:date="2021-01-07T14:49:00Z">
                      <w:rPr>
                        <w:rFonts w:ascii="Cambria Math" w:hAnsi="Cambria Math"/>
                        <w:lang w:val="x-none" w:eastAsia="zh-CN"/>
                      </w:rPr>
                      <m:t>1</m:t>
                    </w:ins>
                  </m:r>
                </m:sub>
              </m:sSub>
            </m:oMath>
            <w:ins w:id="110"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11" w:author="HUAWEI" w:date="2021-01-07T14:50:00Z">
                  <w:rPr>
                    <w:rFonts w:ascii="Cambria Math" w:hAnsi="Cambria Math"/>
                    <w:lang w:val="x-none"/>
                  </w:rPr>
                  <m:t>Z</m:t>
                </w:ins>
              </m:r>
            </m:oMath>
            <w:ins w:id="112"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3" w:author="HUAWEI" w:date="2021-01-07T14:46:00Z">
              <w:r>
                <w:t xml:space="preserve"> and</w:t>
              </w:r>
            </w:ins>
            <w:r w:rsidRPr="004E45B9">
              <w:t xml:space="preserve"> </w:t>
            </w:r>
            <m:oMath>
              <m:r>
                <w:rPr>
                  <w:rFonts w:ascii="Cambria Math" w:hAnsi="Cambria Math"/>
                  <w:lang w:val="x-none"/>
                </w:rPr>
                <m:t>Z</m:t>
              </m:r>
            </m:oMath>
            <w:r w:rsidRPr="004E45B9">
              <w:t xml:space="preserve"> </w:t>
            </w:r>
            <w:del w:id="114"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15" w:author="HUAWEI" w:date="2021-01-07T14:47:00Z">
                      <w:rPr>
                        <w:rFonts w:ascii="Cambria Math" w:hAnsi="Cambria Math"/>
                        <w:lang w:val="x-none"/>
                      </w:rPr>
                    </w:del>
                  </m:ctrlPr>
                </m:sSubPr>
                <m:e>
                  <m:r>
                    <w:del w:id="116" w:author="HUAWEI" w:date="2021-01-07T14:47:00Z">
                      <w:rPr>
                        <w:rFonts w:ascii="Cambria Math" w:hAnsi="Cambria Math"/>
                        <w:lang w:val="x-none"/>
                      </w:rPr>
                      <m:t>T</m:t>
                    </w:del>
                  </m:r>
                </m:e>
                <m:sub>
                  <m:r>
                    <w:del w:id="117" w:author="HUAWEI" w:date="2021-01-07T14:47:00Z">
                      <m:rPr>
                        <m:sty m:val="p"/>
                      </m:rPr>
                      <w:rPr>
                        <w:rFonts w:ascii="Cambria Math" w:hAnsi="Cambria Math"/>
                        <w:lang w:val="x-none"/>
                      </w:rPr>
                      <m:t>switch</m:t>
                    </w:del>
                  </m:r>
                </m:sub>
              </m:sSub>
            </m:oMath>
            <w:del w:id="11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119"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19"/>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0" w:author="ZTE" w:date="2021-01-12T16:01:00Z">
                    <w:r w:rsidRPr="00B852FC">
                      <w:rPr>
                        <w:sz w:val="20"/>
                        <w:szCs w:val="20"/>
                      </w:rPr>
                      <w:t xml:space="preserve">active UL BWP of one </w:t>
                    </w:r>
                  </w:ins>
                  <w:r w:rsidRPr="00B852FC">
                    <w:rPr>
                      <w:sz w:val="20"/>
                      <w:szCs w:val="20"/>
                    </w:rPr>
                    <w:t xml:space="preserve">uplink </w:t>
                  </w:r>
                  <w:ins w:id="121" w:author="ZTE" w:date="2021-01-12T16:01:00Z">
                    <w:r w:rsidRPr="00B852FC">
                      <w:rPr>
                        <w:sz w:val="20"/>
                        <w:szCs w:val="20"/>
                      </w:rPr>
                      <w:t>carrier</w:t>
                    </w:r>
                  </w:ins>
                  <w:del w:id="122"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3" w:author="ZTE" w:date="2021-01-12T16:01:00Z">
                    <w:r w:rsidRPr="00B852FC">
                      <w:rPr>
                        <w:sz w:val="20"/>
                        <w:szCs w:val="20"/>
                      </w:rPr>
                      <w:t xml:space="preserve">active UL BWP of the other </w:t>
                    </w:r>
                  </w:ins>
                  <w:r w:rsidRPr="00B852FC">
                    <w:rPr>
                      <w:sz w:val="20"/>
                      <w:szCs w:val="20"/>
                    </w:rPr>
                    <w:t xml:space="preserve">uplink </w:t>
                  </w:r>
                  <w:ins w:id="124" w:author="ZTE" w:date="2021-01-12T16:01:00Z">
                    <w:r w:rsidRPr="00B852FC">
                      <w:rPr>
                        <w:sz w:val="20"/>
                        <w:szCs w:val="20"/>
                      </w:rPr>
                      <w:t>carrier</w:t>
                    </w:r>
                  </w:ins>
                  <w:del w:id="125"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lastRenderedPageBreak/>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6" w:author="ZTE" w:date="2021-01-12T16:08:00Z">
                    <w:r w:rsidRPr="00B852FC">
                      <w:rPr>
                        <w:sz w:val="20"/>
                        <w:szCs w:val="20"/>
                      </w:rPr>
                      <w:t xml:space="preserve">active UL BWP of one </w:t>
                    </w:r>
                  </w:ins>
                  <w:r w:rsidRPr="00B852FC">
                    <w:rPr>
                      <w:sz w:val="20"/>
                      <w:szCs w:val="20"/>
                    </w:rPr>
                    <w:t xml:space="preserve">uplink </w:t>
                  </w:r>
                  <w:ins w:id="127" w:author="ZTE" w:date="2021-01-12T16:08:00Z">
                    <w:r w:rsidRPr="00B852FC">
                      <w:rPr>
                        <w:sz w:val="20"/>
                        <w:szCs w:val="20"/>
                      </w:rPr>
                      <w:t>carrier</w:t>
                    </w:r>
                  </w:ins>
                  <w:ins w:id="128" w:author="ZTE" w:date="2021-01-12T16:09:00Z">
                    <w:r w:rsidRPr="00B852FC">
                      <w:rPr>
                        <w:sz w:val="20"/>
                        <w:szCs w:val="20"/>
                      </w:rPr>
                      <w:t xml:space="preserve"> after </w:t>
                    </w:r>
                  </w:ins>
                  <w:del w:id="129" w:author="ZTE" w:date="2021-01-12T16:08:00Z">
                    <w:r w:rsidRPr="00B852FC" w:rsidDel="00921DEC">
                      <w:rPr>
                        <w:sz w:val="20"/>
                        <w:szCs w:val="20"/>
                      </w:rPr>
                      <w:delText xml:space="preserve">transmitted </w:delText>
                    </w:r>
                  </w:del>
                  <w:del w:id="130"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31" w:author="ZTE" w:date="2021-01-12T16:09:00Z">
                    <w:r w:rsidRPr="00B852FC">
                      <w:rPr>
                        <w:sz w:val="20"/>
                        <w:szCs w:val="20"/>
                      </w:rPr>
                      <w:t xml:space="preserve">active UL BWP of the other </w:t>
                    </w:r>
                  </w:ins>
                  <w:r w:rsidRPr="00B852FC">
                    <w:rPr>
                      <w:sz w:val="20"/>
                      <w:szCs w:val="20"/>
                    </w:rPr>
                    <w:t xml:space="preserve">uplink </w:t>
                  </w:r>
                  <w:ins w:id="132" w:author="ZTE" w:date="2021-01-12T16:09:00Z">
                    <w:r w:rsidRPr="00B852FC">
                      <w:rPr>
                        <w:sz w:val="20"/>
                        <w:szCs w:val="20"/>
                      </w:rPr>
                      <w:t xml:space="preserve">carrier </w:t>
                    </w:r>
                  </w:ins>
                  <w:del w:id="133"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lastRenderedPageBreak/>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34" w:name="_Toc45810628"/>
            <w:bookmarkStart w:id="135" w:name="_Toc60777204"/>
            <w:r w:rsidRPr="00B852FC">
              <w:rPr>
                <w:lang w:val="x-none"/>
              </w:rPr>
              <w:t>6.1.6.1</w:t>
            </w:r>
            <w:r w:rsidRPr="00B852FC">
              <w:rPr>
                <w:lang w:val="x-none"/>
              </w:rPr>
              <w:tab/>
              <w:t>Uplink switching for EN-DC</w:t>
            </w:r>
            <w:bookmarkEnd w:id="134"/>
            <w:bookmarkEnd w:id="135"/>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36"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36"/>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37" w:name="_Hlk61637323"/>
            <w:r w:rsidRPr="00BF15F1">
              <w:t xml:space="preserve">NOTE 2:  For UL Tx switching between </w:t>
            </w:r>
            <w:del w:id="138" w:author="Author">
              <w:r w:rsidRPr="00BF15F1" w:rsidDel="00BF15F1">
                <w:delText>carriers in</w:delText>
              </w:r>
            </w:del>
            <w:ins w:id="139" w:author="Author">
              <w:r>
                <w:t>two</w:t>
              </w:r>
            </w:ins>
            <w:r w:rsidRPr="00BF15F1">
              <w:t xml:space="preserve"> cell</w:t>
            </w:r>
            <w:ins w:id="140" w:author="Author">
              <w:r>
                <w:t>s</w:t>
              </w:r>
            </w:ins>
            <w:del w:id="141" w:author="Author">
              <w:r w:rsidRPr="00BF15F1" w:rsidDel="00BF15F1">
                <w:delText>(s)</w:delText>
              </w:r>
            </w:del>
            <w:r w:rsidRPr="00BF15F1">
              <w:t xml:space="preserve">, only the supported MIMO layer combination across </w:t>
            </w:r>
            <w:del w:id="142" w:author="Author">
              <w:r w:rsidRPr="00BF15F1" w:rsidDel="00BF15F1">
                <w:delText xml:space="preserve">carriers </w:delText>
              </w:r>
            </w:del>
            <w:ins w:id="143" w:author="Author">
              <w:r>
                <w:t>the two cells</w:t>
              </w:r>
              <w:r w:rsidRPr="00BF15F1">
                <w:t xml:space="preserve"> </w:t>
              </w:r>
            </w:ins>
            <w:r w:rsidRPr="00BF15F1">
              <w:t xml:space="preserve">that results in the highest combined data rate is counted for </w:t>
            </w:r>
            <w:del w:id="144" w:author="Author">
              <w:r w:rsidRPr="00BF15F1" w:rsidDel="00BF15F1">
                <w:delText xml:space="preserve">the </w:delText>
              </w:r>
            </w:del>
            <w:ins w:id="145" w:author="Author">
              <w:r>
                <w:t>those</w:t>
              </w:r>
              <w:r w:rsidRPr="00BF15F1">
                <w:t xml:space="preserve"> </w:t>
              </w:r>
            </w:ins>
            <w:r w:rsidRPr="00BF15F1">
              <w:t>cell</w:t>
            </w:r>
            <w:ins w:id="146" w:author="Author">
              <w:r>
                <w:t>s</w:t>
              </w:r>
            </w:ins>
            <w:del w:id="147" w:author="Author">
              <w:r w:rsidRPr="00BF15F1" w:rsidDel="00BF15F1">
                <w:delText>(s)</w:delText>
              </w:r>
            </w:del>
            <w:r w:rsidRPr="00BF15F1">
              <w:t xml:space="preserve"> in the supported maximum UL data rate.</w:t>
            </w:r>
            <w:bookmarkEnd w:id="137"/>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4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49" w:author="HUAWEI" w:date="2021-01-07T14:49:00Z">
                      <w:rPr>
                        <w:rFonts w:ascii="Cambria Math" w:hAnsi="Cambria Math"/>
                        <w:lang w:val="x-none" w:eastAsia="zh-CN"/>
                      </w:rPr>
                    </w:ins>
                  </m:ctrlPr>
                </m:sSubPr>
                <m:e>
                  <m:r>
                    <w:ins w:id="150" w:author="HUAWEI" w:date="2021-01-07T14:49:00Z">
                      <w:rPr>
                        <w:rFonts w:ascii="Cambria Math" w:hAnsi="Cambria Math"/>
                        <w:lang w:val="x-none" w:eastAsia="zh-CN"/>
                      </w:rPr>
                      <m:t>Z</m:t>
                    </w:ins>
                  </m:r>
                </m:e>
                <m:sub>
                  <m:r>
                    <w:ins w:id="151" w:author="HUAWEI" w:date="2021-01-07T14:49:00Z">
                      <w:rPr>
                        <w:rFonts w:ascii="Cambria Math" w:hAnsi="Cambria Math"/>
                        <w:lang w:val="x-none" w:eastAsia="zh-CN"/>
                      </w:rPr>
                      <m:t>1</m:t>
                    </w:ins>
                  </m:r>
                </m:sub>
              </m:sSub>
            </m:oMath>
            <w:ins w:id="15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53" w:author="HUAWEI" w:date="2021-01-07T14:50:00Z">
                  <w:rPr>
                    <w:rFonts w:ascii="Cambria Math" w:hAnsi="Cambria Math"/>
                    <w:lang w:val="x-none"/>
                  </w:rPr>
                  <m:t>Z</m:t>
                </w:ins>
              </m:r>
            </m:oMath>
            <w:ins w:id="154"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55" w:author="HUAWEI" w:date="2021-01-07T14:46:00Z">
              <w:r>
                <w:t xml:space="preserve"> and</w:t>
              </w:r>
            </w:ins>
            <w:r w:rsidRPr="004E45B9">
              <w:t xml:space="preserve"> </w:t>
            </w:r>
            <m:oMath>
              <m:r>
                <w:rPr>
                  <w:rFonts w:ascii="Cambria Math" w:hAnsi="Cambria Math"/>
                  <w:lang w:val="x-none"/>
                </w:rPr>
                <m:t>Z</m:t>
              </m:r>
            </m:oMath>
            <w:r w:rsidRPr="004E45B9">
              <w:t xml:space="preserve"> </w:t>
            </w:r>
            <w:del w:id="15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57" w:author="HUAWEI" w:date="2021-01-07T14:47:00Z">
                      <w:rPr>
                        <w:rFonts w:ascii="Cambria Math" w:hAnsi="Cambria Math"/>
                        <w:lang w:val="x-none"/>
                      </w:rPr>
                    </w:del>
                  </m:ctrlPr>
                </m:sSubPr>
                <m:e>
                  <m:r>
                    <w:del w:id="158" w:author="HUAWEI" w:date="2021-01-07T14:47:00Z">
                      <w:rPr>
                        <w:rFonts w:ascii="Cambria Math" w:hAnsi="Cambria Math"/>
                        <w:lang w:val="x-none"/>
                      </w:rPr>
                      <m:t>T</m:t>
                    </w:del>
                  </m:r>
                </m:e>
                <m:sub>
                  <m:r>
                    <w:del w:id="159" w:author="HUAWEI" w:date="2021-01-07T14:47:00Z">
                      <m:rPr>
                        <m:sty m:val="p"/>
                      </m:rPr>
                      <w:rPr>
                        <w:rFonts w:ascii="Cambria Math" w:hAnsi="Cambria Math"/>
                        <w:lang w:val="x-none"/>
                      </w:rPr>
                      <m:t>switch</m:t>
                    </w:del>
                  </m:r>
                </m:sub>
              </m:sSub>
            </m:oMath>
            <w:del w:id="16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2AEBC" w14:textId="77777777" w:rsidR="00195CFB" w:rsidRDefault="00195CFB">
      <w:pPr>
        <w:spacing w:after="0" w:line="240" w:lineRule="auto"/>
      </w:pPr>
      <w:r>
        <w:separator/>
      </w:r>
    </w:p>
  </w:endnote>
  <w:endnote w:type="continuationSeparator" w:id="0">
    <w:p w14:paraId="3DEBB949" w14:textId="77777777" w:rsidR="00195CFB" w:rsidRDefault="0019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32C383C" w:rsidR="004A080C" w:rsidRDefault="004A080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5092">
      <w:rPr>
        <w:rFonts w:ascii="Arial" w:hAnsi="Arial" w:cs="Arial"/>
        <w:b/>
        <w:noProof/>
        <w:sz w:val="18"/>
        <w:szCs w:val="18"/>
      </w:rPr>
      <w:t>2</w:t>
    </w:r>
    <w:r>
      <w:rPr>
        <w:rFonts w:ascii="Arial" w:hAnsi="Arial" w:cs="Arial"/>
        <w:b/>
        <w:sz w:val="18"/>
        <w:szCs w:val="18"/>
      </w:rPr>
      <w:fldChar w:fldCharType="end"/>
    </w:r>
  </w:p>
  <w:p w14:paraId="43902CBA" w14:textId="77777777" w:rsidR="004A080C" w:rsidRDefault="004A080C">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B0B1" w14:textId="77777777" w:rsidR="00195CFB" w:rsidRDefault="00195CFB">
      <w:pPr>
        <w:spacing w:after="0" w:line="240" w:lineRule="auto"/>
      </w:pPr>
      <w:r>
        <w:separator/>
      </w:r>
    </w:p>
  </w:footnote>
  <w:footnote w:type="continuationSeparator" w:id="0">
    <w:p w14:paraId="3AD9C533" w14:textId="77777777" w:rsidR="00195CFB" w:rsidRDefault="00195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Yiqing Cao">
    <w15:presenceInfo w15:providerId="AD" w15:userId="S::yiqingc@qti.qualcomm.com::adc34ca5-5e3d-4d77-8825-e619fd19a1ae"/>
  </w15:person>
  <w15:person w15:author="Peter Gaal">
    <w15:presenceInfo w15:providerId="AD" w15:userId="S::pgaal@qti.qualcomm.com::547a11af-d9a0-4e8a-8aa7-8a66c9d55e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78CEA2B0-CFAF-4AA8-B711-F7037E24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62</TotalTime>
  <Pages>23</Pages>
  <Words>9152</Words>
  <Characters>52169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4</cp:revision>
  <cp:lastPrinted>2004-04-14T09:17:00Z</cp:lastPrinted>
  <dcterms:created xsi:type="dcterms:W3CDTF">2021-02-03T14:42:00Z</dcterms:created>
  <dcterms:modified xsi:type="dcterms:W3CDTF">2021-02-03T16:18:00Z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