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02BDA" w14:textId="77777777" w:rsidR="007C5B46" w:rsidRPr="00B1769F" w:rsidRDefault="007C5B46" w:rsidP="007C5B4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Header"/>
        <w:rPr>
          <w:rFonts w:eastAsia="MS Mincho"/>
          <w:bCs/>
          <w:sz w:val="24"/>
          <w:lang w:eastAsia="ja-JP"/>
        </w:rPr>
      </w:pPr>
    </w:p>
    <w:p w14:paraId="43902BDD" w14:textId="77777777" w:rsidR="008E3BCA" w:rsidRDefault="00711418">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sidR="00522C1E">
        <w:rPr>
          <w:rFonts w:eastAsia="SimSun"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Heading1"/>
      </w:pPr>
      <w:r>
        <w:t>Introduction</w:t>
      </w:r>
    </w:p>
    <w:p w14:paraId="43902BE2" w14:textId="77777777" w:rsidR="008E3BCA" w:rsidRDefault="00711418">
      <w:pPr>
        <w:pStyle w:val="BodyText"/>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 xml:space="preserve">Issue#4: Clarification of </w:t>
      </w:r>
      <w:proofErr w:type="spellStart"/>
      <w:r w:rsidRPr="00F71A7E">
        <w:rPr>
          <w:sz w:val="21"/>
          <w:szCs w:val="21"/>
          <w:highlight w:val="cyan"/>
        </w:rPr>
        <w:t>T</w:t>
      </w:r>
      <w:r w:rsidRPr="00C03321">
        <w:rPr>
          <w:sz w:val="21"/>
          <w:szCs w:val="21"/>
          <w:highlight w:val="cyan"/>
          <w:vertAlign w:val="subscript"/>
        </w:rPr>
        <w:t>switch</w:t>
      </w:r>
      <w:proofErr w:type="spellEnd"/>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 xml:space="preserve">For Rel-16 inter-band UL CA, </w:t>
      </w:r>
      <w:proofErr w:type="gramStart"/>
      <w:r w:rsidRPr="00F71A7E">
        <w:rPr>
          <w:sz w:val="21"/>
          <w:szCs w:val="21"/>
          <w:highlight w:val="cyan"/>
        </w:rPr>
        <w:t>SUL</w:t>
      </w:r>
      <w:proofErr w:type="gramEnd"/>
      <w:r w:rsidRPr="00F71A7E">
        <w:rPr>
          <w:sz w:val="21"/>
          <w:szCs w:val="21"/>
          <w:highlight w:val="cyan"/>
        </w:rPr>
        <w:t xml:space="preserve">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 xml:space="preserve">No spec </w:t>
      </w:r>
      <w:proofErr w:type="gramStart"/>
      <w:r w:rsidRPr="00F71A7E">
        <w:rPr>
          <w:sz w:val="21"/>
          <w:szCs w:val="21"/>
          <w:highlight w:val="cyan"/>
        </w:rPr>
        <w:t>impact</w:t>
      </w:r>
      <w:proofErr w:type="gramEnd"/>
      <w:r w:rsidRPr="00F71A7E">
        <w:rPr>
          <w:sz w:val="21"/>
          <w:szCs w:val="21"/>
          <w:highlight w:val="cyan"/>
        </w:rPr>
        <w:t>.</w:t>
      </w:r>
    </w:p>
    <w:p w14:paraId="43902BEC" w14:textId="77777777"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Heading1"/>
      </w:pPr>
      <w:r>
        <w:t>Discussion</w:t>
      </w:r>
    </w:p>
    <w:p w14:paraId="43902BEE" w14:textId="77777777" w:rsidR="00240163" w:rsidRPr="00240163" w:rsidRDefault="00300395" w:rsidP="00240163">
      <w:pPr>
        <w:pStyle w:val="Heading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TableGrid"/>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TableGrid"/>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xml:space="preserve">= </w:t>
            </w:r>
            <w:proofErr w:type="gramStart"/>
            <w:r w:rsidRPr="005946D8">
              <w:t>max(</w:t>
            </w:r>
            <w:proofErr w:type="gramEnd"/>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t>N</w:t>
            </w:r>
            <w:r>
              <w:rPr>
                <w:lang w:val="en-GB" w:eastAsia="zh-CN"/>
              </w:rPr>
              <w:t>ote that TP Alt.2 doesn’t change legacy SUL and CA Option1 behaviour. Take Figure2 as an 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 xml:space="preserve">Regarding Huawei’s comments above on TP Alt.2, we don’t think the UE behavior has been changed. If the UE behavior has been changed, could you please give an example case to shown in which case the calculation result </w:t>
            </w:r>
            <w:proofErr w:type="spellStart"/>
            <w:r>
              <w:rPr>
                <w:rFonts w:eastAsiaTheme="minorEastAsia"/>
                <w:lang w:eastAsia="zh-CN"/>
              </w:rPr>
              <w:t>of</w:t>
            </w:r>
            <w:r w:rsidRPr="005946D8">
              <w:rPr>
                <w:i/>
                <w:iCs/>
              </w:rPr>
              <w:t>µ</w:t>
            </w:r>
            <w:r w:rsidRPr="005946D8">
              <w:rPr>
                <w:i/>
                <w:iCs/>
                <w:vertAlign w:val="subscript"/>
              </w:rPr>
              <w:t>UL</w:t>
            </w:r>
            <w:proofErr w:type="spellEnd"/>
            <w:r w:rsidRPr="005946D8">
              <w:rPr>
                <w:i/>
                <w:iCs/>
                <w:vertAlign w:val="subscript"/>
              </w:rPr>
              <w:t xml:space="preserve"> </w:t>
            </w:r>
            <w:r w:rsidRPr="005946D8">
              <w:t xml:space="preserve">= </w:t>
            </w:r>
            <w:proofErr w:type="gramStart"/>
            <w:r w:rsidRPr="005946D8">
              <w:t>max(</w:t>
            </w:r>
            <w:proofErr w:type="gramEnd"/>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TableGrid"/>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10"/>
                    <w:rPr>
                      <w:sz w:val="20"/>
                    </w:rPr>
                  </w:pPr>
                  <w:r w:rsidRPr="00E076F2">
                    <w:rPr>
                      <w:sz w:val="20"/>
                    </w:rPr>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 xml:space="preserve">could we suggest that we start with what we left before </w:t>
            </w:r>
            <w:proofErr w:type="gramStart"/>
            <w:r w:rsidR="00C52690">
              <w:rPr>
                <w:rFonts w:eastAsiaTheme="minorEastAsia"/>
                <w:lang w:eastAsia="zh-CN"/>
              </w:rPr>
              <w:t>in order to</w:t>
            </w:r>
            <w:proofErr w:type="gramEnd"/>
            <w:r w:rsidR="00C52690">
              <w:rPr>
                <w:rFonts w:eastAsiaTheme="minorEastAsia"/>
                <w:lang w:eastAsia="zh-CN"/>
              </w:rPr>
              <w:t xml:space="preserve">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NormalWeb"/>
              <w:spacing w:line="315" w:lineRule="atLeast"/>
            </w:pPr>
            <w:r>
              <w:rPr>
                <w:rStyle w:val="Strong"/>
                <w:rFonts w:ascii="Arial" w:hAnsi="Arial" w:cs="Arial"/>
                <w:color w:val="002060"/>
                <w:sz w:val="21"/>
                <w:szCs w:val="21"/>
                <w:shd w:val="clear" w:color="auto" w:fill="FFFF00"/>
              </w:rPr>
              <w:t>Revised proposal 3: (Updated by ZTE)</w:t>
            </w:r>
          </w:p>
          <w:p w14:paraId="31C31826" w14:textId="77777777" w:rsidR="00F024C7" w:rsidRDefault="00F024C7" w:rsidP="00F024C7">
            <w:pPr>
              <w:pStyle w:val="NormalWeb"/>
              <w:spacing w:line="315" w:lineRule="atLeast"/>
              <w:ind w:left="420"/>
            </w:pPr>
            <w:proofErr w:type="gramStart"/>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w:t>
            </w:r>
            <w:proofErr w:type="gramEnd"/>
            <w:r>
              <w:rPr>
                <w:rFonts w:ascii="Times New Roman" w:hAnsi="Times New Roman" w:cs="Times New Roman"/>
                <w:sz w:val="21"/>
                <w:szCs w:val="21"/>
              </w:rPr>
              <w:t xml:space="preserve">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NormalWeb"/>
                    <w:wordWrap w:val="0"/>
                    <w:rPr>
                      <w:kern w:val="2"/>
                    </w:rPr>
                  </w:pPr>
                  <w:r>
                    <w:rPr>
                      <w:rFonts w:ascii="Arial" w:hAnsi="Arial" w:cs="Arial"/>
                      <w:kern w:val="2"/>
                      <w:sz w:val="29"/>
                      <w:szCs w:val="29"/>
                    </w:rPr>
                    <w:t>6.1.6   Uplink switching</w:t>
                  </w:r>
                </w:p>
                <w:p w14:paraId="354A1887"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p w14:paraId="769BBDE5" w14:textId="77777777" w:rsidR="00F024C7" w:rsidRDefault="00F024C7" w:rsidP="00F024C7">
                  <w:pPr>
                    <w:pStyle w:val="NormalWeb"/>
                    <w:wordWrap w:val="0"/>
                    <w:rPr>
                      <w:kern w:val="2"/>
                    </w:rPr>
                  </w:pPr>
                  <w:r>
                    <w:rPr>
                      <w:rFonts w:ascii="Times New Roman" w:hAnsi="Times New Roman" w:cs="Times New Roman"/>
                      <w:kern w:val="2"/>
                      <w:sz w:val="21"/>
                      <w:szCs w:val="21"/>
                    </w:rPr>
                    <w:t xml:space="preserve">The UE does not expect to perform more than one uplink switching in a slot </w:t>
                  </w:r>
                  <w:proofErr w:type="spellStart"/>
                  <w:r>
                    <w:rPr>
                      <w:rFonts w:ascii="Times New Roman" w:hAnsi="Times New Roman" w:cs="Times New Roman"/>
                      <w:kern w:val="2"/>
                      <w:sz w:val="21"/>
                      <w:szCs w:val="21"/>
                    </w:rPr>
                    <w:t>with</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w:t>
                  </w:r>
                  <w:proofErr w:type="spellEnd"/>
                  <w:r>
                    <w:rPr>
                      <w:rFonts w:ascii="Times New Roman" w:hAnsi="Times New Roman" w:cs="Times New Roman"/>
                      <w:kern w:val="2"/>
                      <w:sz w:val="21"/>
                      <w:szCs w:val="21"/>
                    </w:rPr>
                    <w:t>= max(</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Style w:val="Emphasis"/>
                      <w:rFonts w:ascii="Times New Roman" w:hAnsi="Times New Roman" w:cs="Times New Roman"/>
                      <w:kern w:val="2"/>
                      <w:sz w:val="21"/>
                      <w:szCs w:val="21"/>
                    </w:rPr>
                    <w:t> 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 xml:space="preserve">uplink </w:t>
                  </w:r>
                  <w:proofErr w:type="spellStart"/>
                  <w:r>
                    <w:rPr>
                      <w:rFonts w:ascii="Times New Roman" w:hAnsi="Times New Roman" w:cs="Times New Roman"/>
                      <w:strike/>
                      <w:color w:val="FF0000"/>
                      <w:kern w:val="2"/>
                      <w:sz w:val="21"/>
                      <w:szCs w:val="21"/>
                    </w:rPr>
                    <w:t>transmitted</w:t>
                  </w:r>
                  <w:r>
                    <w:rPr>
                      <w:rFonts w:ascii="Times New Roman" w:hAnsi="Times New Roman" w:cs="Times New Roman"/>
                      <w:kern w:val="2"/>
                      <w:sz w:val="21"/>
                      <w:szCs w:val="21"/>
                    </w:rPr>
                    <w:t>before</w:t>
                  </w:r>
                  <w:proofErr w:type="spellEnd"/>
                  <w:r>
                    <w:rPr>
                      <w:rFonts w:ascii="Times New Roman" w:hAnsi="Times New Roman" w:cs="Times New Roman"/>
                      <w:kern w:val="2"/>
                      <w:sz w:val="21"/>
                      <w:szCs w:val="21"/>
                    </w:rPr>
                    <w:t xml:space="preserve"> the switching gap and the </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proofErr w:type="spellStart"/>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w:t>
                  </w:r>
                  <w:proofErr w:type="spellEnd"/>
                  <w:r>
                    <w:rPr>
                      <w:rFonts w:ascii="Times New Roman" w:hAnsi="Times New Roman" w:cs="Times New Roman"/>
                      <w:strike/>
                      <w:color w:val="FF0000"/>
                      <w:kern w:val="2"/>
                      <w:sz w:val="21"/>
                      <w:szCs w:val="21"/>
                    </w:rPr>
                    <w:t>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tc>
            </w:tr>
          </w:tbl>
          <w:p w14:paraId="3A529898" w14:textId="66198992" w:rsidR="003A05B0" w:rsidRDefault="00F024C7" w:rsidP="003A05B0">
            <w:pPr>
              <w:rPr>
                <w:rFonts w:eastAsiaTheme="minorEastAsia"/>
                <w:lang w:eastAsia="zh-CN"/>
              </w:rPr>
            </w:pPr>
            <w:r>
              <w:rPr>
                <w:rFonts w:eastAsiaTheme="minorEastAsia"/>
                <w:lang w:eastAsia="zh-CN"/>
              </w:rPr>
              <w:t xml:space="preserve"> </w:t>
            </w:r>
          </w:p>
        </w:tc>
      </w:tr>
      <w:tr w:rsidR="00CF3901" w14:paraId="6BBDAEBA" w14:textId="77777777" w:rsidTr="00E076F2">
        <w:tc>
          <w:tcPr>
            <w:tcW w:w="1384" w:type="dxa"/>
            <w:shd w:val="clear" w:color="auto" w:fill="auto"/>
            <w:vAlign w:val="center"/>
          </w:tcPr>
          <w:p w14:paraId="1824EB5B" w14:textId="7BA9B3E2" w:rsidR="00CF3901" w:rsidRDefault="00CF3901" w:rsidP="00E076F2">
            <w:pPr>
              <w:rPr>
                <w:bCs/>
                <w:lang w:val="en-GB" w:eastAsia="zh-CN"/>
              </w:rPr>
            </w:pPr>
            <w:r>
              <w:rPr>
                <w:rFonts w:hint="eastAsia"/>
                <w:bCs/>
                <w:lang w:val="en-GB" w:eastAsia="zh-CN"/>
              </w:rPr>
              <w:t>ZTE</w:t>
            </w:r>
            <w:r>
              <w:rPr>
                <w:bCs/>
                <w:lang w:val="en-GB" w:eastAsia="zh-CN"/>
              </w:rPr>
              <w:t>3</w:t>
            </w:r>
          </w:p>
        </w:tc>
        <w:tc>
          <w:tcPr>
            <w:tcW w:w="8505" w:type="dxa"/>
            <w:shd w:val="clear" w:color="auto" w:fill="auto"/>
            <w:vAlign w:val="center"/>
          </w:tcPr>
          <w:p w14:paraId="5381FF55" w14:textId="77777777" w:rsidR="00CF3901" w:rsidRDefault="00CF3901" w:rsidP="00E076F2">
            <w:pPr>
              <w:rPr>
                <w:rFonts w:eastAsiaTheme="minorEastAsia"/>
                <w:lang w:eastAsia="zh-CN"/>
              </w:rPr>
            </w:pPr>
            <w:proofErr w:type="gramStart"/>
            <w:r>
              <w:rPr>
                <w:rFonts w:eastAsiaTheme="minorEastAsia" w:hint="eastAsia"/>
                <w:lang w:eastAsia="zh-CN"/>
              </w:rPr>
              <w:t>T</w:t>
            </w:r>
            <w:r>
              <w:rPr>
                <w:rFonts w:eastAsiaTheme="minorEastAsia"/>
                <w:lang w:eastAsia="zh-CN"/>
              </w:rPr>
              <w:t>hanks Huawei</w:t>
            </w:r>
            <w:proofErr w:type="gramEnd"/>
            <w:r>
              <w:rPr>
                <w:rFonts w:eastAsiaTheme="minorEastAsia"/>
                <w:lang w:eastAsia="zh-CN"/>
              </w:rPr>
              <w:t xml:space="preserve"> for providing the previous discussed CR. We keep bring new TPs here since companies keep objecting the previous discussed TPs.</w:t>
            </w:r>
          </w:p>
          <w:p w14:paraId="5B65CEDC" w14:textId="029F8293" w:rsidR="00CF3901" w:rsidRDefault="00CF3901" w:rsidP="00E076F2">
            <w:pPr>
              <w:rPr>
                <w:rFonts w:eastAsiaTheme="minorEastAsia"/>
                <w:lang w:eastAsia="zh-CN"/>
              </w:rPr>
            </w:pPr>
            <w:r>
              <w:rPr>
                <w:rFonts w:eastAsiaTheme="minorEastAsia"/>
                <w:lang w:eastAsia="zh-CN"/>
              </w:rPr>
              <w:t>But anyway, if you are fine with the “</w:t>
            </w:r>
            <w:r w:rsidRPr="00CF3901">
              <w:rPr>
                <w:rStyle w:val="Strong"/>
                <w:rFonts w:ascii="Arial" w:hAnsi="Arial" w:cs="Arial"/>
                <w:color w:val="002060"/>
                <w:szCs w:val="21"/>
                <w:shd w:val="clear" w:color="auto" w:fill="FFFF00"/>
              </w:rPr>
              <w:t>Revised proposal 3: (Updated by ZTE)</w:t>
            </w:r>
            <w:r>
              <w:rPr>
                <w:rFonts w:eastAsiaTheme="minorEastAsia"/>
                <w:lang w:eastAsia="zh-CN"/>
              </w:rPr>
              <w:t>” cited in your response, we are also fine with it.</w:t>
            </w:r>
          </w:p>
        </w:tc>
      </w:tr>
    </w:tbl>
    <w:p w14:paraId="43902C0D" w14:textId="165909BF" w:rsidR="008E3BCA" w:rsidRDefault="008E3BCA">
      <w:pPr>
        <w:rPr>
          <w:lang w:val="en-GB" w:eastAsia="zh-CN"/>
        </w:rPr>
      </w:pPr>
    </w:p>
    <w:p w14:paraId="70D791A4" w14:textId="760A9593" w:rsidR="000E33B6" w:rsidRPr="000E33B6" w:rsidRDefault="000E33B6">
      <w:pPr>
        <w:rPr>
          <w:b/>
          <w:lang w:val="en-GB" w:eastAsia="zh-CN"/>
        </w:rPr>
      </w:pPr>
      <w:r w:rsidRPr="000E33B6">
        <w:rPr>
          <w:rFonts w:hint="eastAsia"/>
          <w:b/>
          <w:sz w:val="21"/>
          <w:szCs w:val="21"/>
          <w:highlight w:val="yellow"/>
          <w:lang w:val="en-GB" w:eastAsia="zh-CN"/>
        </w:rPr>
        <w:t>F</w:t>
      </w:r>
      <w:r w:rsidRPr="000E33B6">
        <w:rPr>
          <w:b/>
          <w:sz w:val="21"/>
          <w:szCs w:val="21"/>
          <w:highlight w:val="yellow"/>
          <w:lang w:val="en-GB" w:eastAsia="zh-CN"/>
        </w:rPr>
        <w:t>L proposes to make down selection on the following two alternative TPs.</w:t>
      </w:r>
      <w:r w:rsidRPr="000E33B6">
        <w:rPr>
          <w:b/>
          <w:lang w:val="en-GB" w:eastAsia="zh-CN"/>
        </w:rPr>
        <w:t xml:space="preserve"> </w:t>
      </w:r>
    </w:p>
    <w:p w14:paraId="46E00D38" w14:textId="77777777" w:rsidR="00456A24" w:rsidRPr="009E49D3" w:rsidRDefault="00456A24" w:rsidP="00456A24">
      <w:pPr>
        <w:rPr>
          <w:sz w:val="21"/>
          <w:szCs w:val="21"/>
          <w:lang w:val="en-GB" w:eastAsia="zh-CN"/>
        </w:rPr>
      </w:pPr>
      <w:r w:rsidRPr="009E49D3">
        <w:rPr>
          <w:rFonts w:hint="eastAsia"/>
          <w:b/>
          <w:sz w:val="21"/>
          <w:szCs w:val="21"/>
          <w:highlight w:val="yellow"/>
          <w:lang w:val="en-GB" w:eastAsia="zh-CN"/>
        </w:rPr>
        <w:t>P</w:t>
      </w:r>
      <w:r w:rsidRPr="009E49D3">
        <w:rPr>
          <w:b/>
          <w:sz w:val="21"/>
          <w:szCs w:val="21"/>
          <w:highlight w:val="yellow"/>
          <w:lang w:val="en-GB" w:eastAsia="zh-CN"/>
        </w:rPr>
        <w:t>roposal 1:</w:t>
      </w:r>
      <w:r w:rsidRPr="009E49D3">
        <w:rPr>
          <w:b/>
          <w:sz w:val="21"/>
          <w:szCs w:val="21"/>
          <w:lang w:val="en-GB" w:eastAsia="zh-CN"/>
        </w:rPr>
        <w:t xml:space="preserve"> </w:t>
      </w:r>
      <w:r w:rsidRPr="009E49D3">
        <w:rPr>
          <w:sz w:val="21"/>
          <w:szCs w:val="21"/>
          <w:lang w:val="en-GB" w:eastAsia="zh-CN"/>
        </w:rPr>
        <w:t xml:space="preserve">Make down selection </w:t>
      </w:r>
      <w:r>
        <w:rPr>
          <w:sz w:val="21"/>
          <w:szCs w:val="21"/>
          <w:lang w:val="en-GB" w:eastAsia="zh-CN"/>
        </w:rPr>
        <w:t>on</w:t>
      </w:r>
      <w:r w:rsidRPr="009E49D3">
        <w:rPr>
          <w:sz w:val="21"/>
          <w:szCs w:val="21"/>
          <w:lang w:val="en-GB" w:eastAsia="zh-CN"/>
        </w:rPr>
        <w:t xml:space="preserve"> the following two alternative TPs.</w:t>
      </w:r>
    </w:p>
    <w:p w14:paraId="1C67FC48" w14:textId="77777777" w:rsidR="00456A24" w:rsidRPr="009E49D3" w:rsidRDefault="00456A24" w:rsidP="00456A24">
      <w:pPr>
        <w:pStyle w:val="ListParagraph"/>
        <w:numPr>
          <w:ilvl w:val="0"/>
          <w:numId w:val="37"/>
        </w:numPr>
        <w:rPr>
          <w:rFonts w:ascii="Times New Roman" w:hAnsi="Times New Roman"/>
          <w:sz w:val="21"/>
          <w:szCs w:val="21"/>
          <w:lang w:val="en-GB" w:eastAsia="zh-CN"/>
        </w:rPr>
      </w:pPr>
      <w:r w:rsidRPr="009E49D3">
        <w:rPr>
          <w:rFonts w:ascii="Times New Roman" w:hAnsi="Times New Roman"/>
          <w:sz w:val="21"/>
          <w:szCs w:val="21"/>
          <w:lang w:val="en-GB" w:eastAsia="zh-CN"/>
        </w:rPr>
        <w:t>Alt 1: adopt the following TP to TS 38.214</w:t>
      </w:r>
    </w:p>
    <w:tbl>
      <w:tblPr>
        <w:tblStyle w:val="TableGrid"/>
        <w:tblW w:w="0" w:type="auto"/>
        <w:tblLook w:val="04A0" w:firstRow="1" w:lastRow="0" w:firstColumn="1" w:lastColumn="0" w:noHBand="0" w:noVBand="1"/>
      </w:tblPr>
      <w:tblGrid>
        <w:gridCol w:w="9629"/>
      </w:tblGrid>
      <w:tr w:rsidR="00456A24" w14:paraId="2F3E153B" w14:textId="77777777" w:rsidTr="00EC4FC1">
        <w:tc>
          <w:tcPr>
            <w:tcW w:w="9629" w:type="dxa"/>
          </w:tcPr>
          <w:p w14:paraId="5C460EF3"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06B87458" w14:textId="77777777" w:rsidR="00456A24" w:rsidRPr="00663BE8" w:rsidRDefault="00456A24" w:rsidP="00EC4FC1">
            <w:pPr>
              <w:jc w:val="center"/>
              <w:rPr>
                <w:noProof/>
                <w:lang w:eastAsia="zh-CN"/>
              </w:rPr>
            </w:pPr>
            <w:r w:rsidRPr="00663BE8">
              <w:rPr>
                <w:b/>
                <w:color w:val="FF0000"/>
              </w:rPr>
              <w:t>&lt; unchanged text omitted&gt;</w:t>
            </w:r>
          </w:p>
          <w:p w14:paraId="6D54154E" w14:textId="77777777" w:rsidR="00456A24" w:rsidRDefault="00456A24" w:rsidP="00EC4FC1">
            <w:r w:rsidRPr="005946D8">
              <w:t xml:space="preserve">The UE does not expect to perform more than one uplink switching in a slot with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 xml:space="preserve">), where the </w:t>
            </w:r>
            <w:r w:rsidRPr="005946D8">
              <w:rPr>
                <w:i/>
                <w:iCs/>
              </w:rPr>
              <w:t>µ</w:t>
            </w:r>
            <w:r w:rsidRPr="005946D8">
              <w:rPr>
                <w:i/>
                <w:iCs/>
                <w:vertAlign w:val="subscript"/>
              </w:rPr>
              <w:t>UL, 1</w:t>
            </w:r>
            <w:r w:rsidRPr="005946D8">
              <w:t xml:space="preserve"> corresponds to the subcarrier spacing of the </w:t>
            </w:r>
            <w:ins w:id="22" w:author="ZTE" w:date="2021-01-12T16:01:00Z">
              <w:r>
                <w:t xml:space="preserve">active UL BWP of one </w:t>
              </w:r>
            </w:ins>
            <w:r w:rsidRPr="005946D8">
              <w:t xml:space="preserve">uplink </w:t>
            </w:r>
            <w:ins w:id="23" w:author="ZTE" w:date="2021-01-12T16:01:00Z">
              <w:r>
                <w:t>carrier</w:t>
              </w:r>
            </w:ins>
            <w:del w:id="24" w:author="ZTE" w:date="2021-01-12T16:01:00Z">
              <w:r w:rsidRPr="005946D8" w:rsidDel="00921DEC">
                <w:delText>transmitted before the switching gap</w:delText>
              </w:r>
            </w:del>
            <w:r w:rsidRPr="005946D8">
              <w:t xml:space="preserve"> and the </w:t>
            </w:r>
            <w:r w:rsidRPr="005946D8">
              <w:rPr>
                <w:i/>
                <w:iCs/>
              </w:rPr>
              <w:t>µ</w:t>
            </w:r>
            <w:r w:rsidRPr="005946D8">
              <w:rPr>
                <w:i/>
                <w:iCs/>
                <w:vertAlign w:val="subscript"/>
              </w:rPr>
              <w:t>UL, 2</w:t>
            </w:r>
            <w:r w:rsidRPr="005946D8">
              <w:t xml:space="preserve"> corresponds to the subcarrier spacing of the </w:t>
            </w:r>
            <w:ins w:id="25" w:author="ZTE" w:date="2021-01-12T16:01:00Z">
              <w:r>
                <w:t xml:space="preserve">active UL BWP of the other </w:t>
              </w:r>
            </w:ins>
            <w:r w:rsidRPr="005946D8">
              <w:t xml:space="preserve">uplink </w:t>
            </w:r>
            <w:ins w:id="26" w:author="ZTE" w:date="2021-01-12T16:01:00Z">
              <w:r>
                <w:t>carrier</w:t>
              </w:r>
            </w:ins>
            <w:del w:id="27" w:author="ZTE" w:date="2021-01-12T16:01:00Z">
              <w:r w:rsidRPr="005946D8" w:rsidDel="00921DEC">
                <w:delText>transmitted after the switching gap</w:delText>
              </w:r>
            </w:del>
            <w:r w:rsidRPr="005946D8">
              <w:t>.</w:t>
            </w:r>
          </w:p>
          <w:p w14:paraId="4DC23A29" w14:textId="77777777" w:rsidR="00456A24" w:rsidRPr="009E49D3" w:rsidRDefault="00456A24" w:rsidP="00EC4FC1">
            <w:pPr>
              <w:jc w:val="center"/>
              <w:rPr>
                <w:noProof/>
                <w:lang w:eastAsia="zh-CN"/>
              </w:rPr>
            </w:pPr>
            <w:r w:rsidRPr="00663BE8">
              <w:rPr>
                <w:b/>
                <w:color w:val="FF0000"/>
              </w:rPr>
              <w:t>&lt; unchanged text omitted&gt;</w:t>
            </w:r>
          </w:p>
        </w:tc>
      </w:tr>
    </w:tbl>
    <w:p w14:paraId="7BC14635" w14:textId="77777777" w:rsidR="00456A24" w:rsidRDefault="00456A24" w:rsidP="00456A24">
      <w:pPr>
        <w:rPr>
          <w:lang w:val="en-GB" w:eastAsia="zh-CN"/>
        </w:rPr>
      </w:pPr>
    </w:p>
    <w:p w14:paraId="30219B54" w14:textId="77777777" w:rsidR="00456A24" w:rsidRPr="001749DE" w:rsidRDefault="00456A24" w:rsidP="00456A24">
      <w:pPr>
        <w:pStyle w:val="ListParagraph"/>
        <w:numPr>
          <w:ilvl w:val="0"/>
          <w:numId w:val="37"/>
        </w:numPr>
        <w:rPr>
          <w:rFonts w:ascii="Times New Roman" w:hAnsi="Times New Roman"/>
          <w:sz w:val="21"/>
          <w:szCs w:val="21"/>
          <w:lang w:val="en-GB" w:eastAsia="zh-CN"/>
        </w:rPr>
      </w:pPr>
      <w:r w:rsidRPr="001749DE">
        <w:rPr>
          <w:rFonts w:ascii="Times New Roman" w:hAnsi="Times New Roman" w:hint="eastAsia"/>
          <w:sz w:val="21"/>
          <w:szCs w:val="21"/>
          <w:lang w:val="en-GB" w:eastAsia="zh-CN"/>
        </w:rPr>
        <w:t>A</w:t>
      </w:r>
      <w:r w:rsidRPr="001749DE">
        <w:rPr>
          <w:rFonts w:ascii="Times New Roman" w:hAnsi="Times New Roman"/>
          <w:sz w:val="21"/>
          <w:szCs w:val="21"/>
          <w:lang w:val="en-GB" w:eastAsia="zh-CN"/>
        </w:rPr>
        <w:t xml:space="preserve">lt 2: </w:t>
      </w:r>
      <w:r w:rsidRPr="009E49D3">
        <w:rPr>
          <w:rFonts w:ascii="Times New Roman" w:hAnsi="Times New Roman"/>
          <w:sz w:val="21"/>
          <w:szCs w:val="21"/>
          <w:lang w:val="en-GB" w:eastAsia="zh-CN"/>
        </w:rPr>
        <w:t>adopt the following TP to TS 38.214</w:t>
      </w:r>
    </w:p>
    <w:tbl>
      <w:tblPr>
        <w:tblStyle w:val="TableGrid"/>
        <w:tblW w:w="0" w:type="auto"/>
        <w:tblLook w:val="04A0" w:firstRow="1" w:lastRow="0" w:firstColumn="1" w:lastColumn="0" w:noHBand="0" w:noVBand="1"/>
      </w:tblPr>
      <w:tblGrid>
        <w:gridCol w:w="9629"/>
      </w:tblGrid>
      <w:tr w:rsidR="00456A24" w14:paraId="75B3253C" w14:textId="77777777" w:rsidTr="00EC4FC1">
        <w:tc>
          <w:tcPr>
            <w:tcW w:w="9629" w:type="dxa"/>
          </w:tcPr>
          <w:p w14:paraId="1450C414"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797EEF94" w14:textId="77777777" w:rsidR="00456A24" w:rsidRPr="00663BE8" w:rsidRDefault="00456A24" w:rsidP="00EC4FC1">
            <w:pPr>
              <w:jc w:val="center"/>
              <w:rPr>
                <w:noProof/>
                <w:lang w:eastAsia="zh-CN"/>
              </w:rPr>
            </w:pPr>
            <w:r w:rsidRPr="00663BE8">
              <w:rPr>
                <w:b/>
                <w:color w:val="FF0000"/>
              </w:rPr>
              <w:t>&lt; unchanged text omitted&gt;</w:t>
            </w:r>
          </w:p>
          <w:p w14:paraId="15BA0970" w14:textId="77777777" w:rsidR="00456A24" w:rsidRDefault="00456A24" w:rsidP="00EC4FC1">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w:t>
            </w:r>
            <w:r>
              <w:t xml:space="preserve"> </w:t>
            </w:r>
            <w:r w:rsidRPr="001749DE">
              <w:rPr>
                <w:color w:val="FF0000"/>
              </w:rPr>
              <w:t>carrier</w:t>
            </w:r>
            <w:r w:rsidRPr="00DD3A6B">
              <w:t xml:space="preserve"> </w:t>
            </w:r>
            <w:r w:rsidRPr="001749DE">
              <w:rPr>
                <w:strike/>
                <w:color w:val="FF0000"/>
              </w:rPr>
              <w:t xml:space="preserve">transmitted </w:t>
            </w:r>
            <w:r w:rsidRPr="00DD3A6B">
              <w:t>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rsidRPr="001749DE">
              <w:rPr>
                <w:color w:val="FF0000"/>
              </w:rPr>
              <w:t>carrier</w:t>
            </w:r>
            <w:r>
              <w:t xml:space="preserve"> </w:t>
            </w:r>
            <w:r w:rsidRPr="001749DE">
              <w:rPr>
                <w:strike/>
                <w:color w:val="FF0000"/>
              </w:rPr>
              <w:t>transmitted</w:t>
            </w:r>
            <w:r>
              <w:t xml:space="preserve"> </w:t>
            </w:r>
            <w:r w:rsidRPr="00D27729">
              <w:t>after the switching gap</w:t>
            </w:r>
            <w:r>
              <w:t>.</w:t>
            </w:r>
          </w:p>
          <w:p w14:paraId="1D08CD27" w14:textId="77777777" w:rsidR="00456A24" w:rsidRPr="009E49D3" w:rsidRDefault="00456A24" w:rsidP="00EC4FC1">
            <w:pPr>
              <w:jc w:val="center"/>
              <w:rPr>
                <w:noProof/>
                <w:lang w:eastAsia="zh-CN"/>
              </w:rPr>
            </w:pPr>
            <w:r w:rsidRPr="00663BE8">
              <w:rPr>
                <w:b/>
                <w:color w:val="FF0000"/>
              </w:rPr>
              <w:t>&lt; unchanged text omitted&gt;</w:t>
            </w:r>
          </w:p>
        </w:tc>
      </w:tr>
    </w:tbl>
    <w:p w14:paraId="74A8675B" w14:textId="77777777" w:rsidR="00456A24" w:rsidRDefault="00456A24" w:rsidP="00456A24">
      <w:pPr>
        <w:rPr>
          <w:lang w:val="en-GB" w:eastAsia="zh-CN"/>
        </w:rPr>
      </w:pPr>
    </w:p>
    <w:p w14:paraId="28FB62F9"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2043A103" w14:textId="77777777" w:rsidTr="00EC4FC1">
        <w:tc>
          <w:tcPr>
            <w:tcW w:w="1172" w:type="dxa"/>
            <w:shd w:val="clear" w:color="auto" w:fill="auto"/>
            <w:vAlign w:val="center"/>
          </w:tcPr>
          <w:p w14:paraId="4F10BBC1"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4FFFB806"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456A24" w14:paraId="5A27B407" w14:textId="77777777" w:rsidTr="00EC4FC1">
        <w:tc>
          <w:tcPr>
            <w:tcW w:w="1172" w:type="dxa"/>
            <w:shd w:val="clear" w:color="auto" w:fill="auto"/>
            <w:vAlign w:val="center"/>
          </w:tcPr>
          <w:p w14:paraId="5D84B9F8" w14:textId="1B0D045F" w:rsidR="00456A24" w:rsidRDefault="003E6981" w:rsidP="00EC4FC1">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856" w:type="dxa"/>
            <w:shd w:val="clear" w:color="auto" w:fill="auto"/>
            <w:vAlign w:val="center"/>
          </w:tcPr>
          <w:p w14:paraId="47DF3CAE" w14:textId="58E6DE3D" w:rsidR="00456A24" w:rsidRDefault="003E6981" w:rsidP="00EC4FC1">
            <w:pPr>
              <w:rPr>
                <w:lang w:val="en-GB" w:eastAsia="zh-CN"/>
              </w:rPr>
            </w:pPr>
            <w:r>
              <w:rPr>
                <w:rFonts w:hint="eastAsia"/>
                <w:lang w:val="en-GB" w:eastAsia="zh-CN"/>
              </w:rPr>
              <w:t>W</w:t>
            </w:r>
            <w:r>
              <w:rPr>
                <w:lang w:val="en-GB" w:eastAsia="zh-CN"/>
              </w:rPr>
              <w:t>e are fine with Alt 2. But</w:t>
            </w:r>
            <w:r w:rsidR="00EC4FC1">
              <w:rPr>
                <w:lang w:val="en-GB" w:eastAsia="zh-CN"/>
              </w:rPr>
              <w:t xml:space="preserve"> don’t see necessity of </w:t>
            </w:r>
            <w:r>
              <w:rPr>
                <w:lang w:val="en-GB" w:eastAsia="zh-CN"/>
              </w:rPr>
              <w:t xml:space="preserve">additional changes </w:t>
            </w:r>
            <w:r w:rsidR="00EC4FC1">
              <w:rPr>
                <w:lang w:val="en-GB" w:eastAsia="zh-CN"/>
              </w:rPr>
              <w:t xml:space="preserve">that Alt 1 got </w:t>
            </w:r>
            <w:r>
              <w:rPr>
                <w:lang w:val="en-GB" w:eastAsia="zh-CN"/>
              </w:rPr>
              <w:t>on top of Alt 2.</w:t>
            </w:r>
            <w:r w:rsidR="00EC4FC1">
              <w:rPr>
                <w:lang w:val="en-GB" w:eastAsia="zh-CN"/>
              </w:rPr>
              <w:t xml:space="preserve"> </w:t>
            </w:r>
          </w:p>
        </w:tc>
      </w:tr>
      <w:tr w:rsidR="00456A24" w14:paraId="66440344" w14:textId="77777777" w:rsidTr="00EC4FC1">
        <w:tc>
          <w:tcPr>
            <w:tcW w:w="1172" w:type="dxa"/>
            <w:shd w:val="clear" w:color="auto" w:fill="auto"/>
            <w:vAlign w:val="center"/>
          </w:tcPr>
          <w:p w14:paraId="4032620F" w14:textId="715F0377" w:rsidR="00456A24" w:rsidRDefault="00013AFF" w:rsidP="00EC4FC1">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67E8BA68" w14:textId="5243ABBD" w:rsidR="00456A24" w:rsidRDefault="00013AFF" w:rsidP="00EC4FC1">
            <w:pPr>
              <w:rPr>
                <w:lang w:val="en-GB" w:eastAsia="zh-CN"/>
              </w:rPr>
            </w:pPr>
            <w:proofErr w:type="gramStart"/>
            <w:r>
              <w:rPr>
                <w:lang w:val="en-GB" w:eastAsia="zh-CN"/>
              </w:rPr>
              <w:t>Thanks FL</w:t>
            </w:r>
            <w:proofErr w:type="gramEnd"/>
            <w:r>
              <w:rPr>
                <w:lang w:val="en-GB" w:eastAsia="zh-CN"/>
              </w:rPr>
              <w:t xml:space="preserve"> for the effort. Although our preference is Alt.1, we can also accept Alt.2.</w:t>
            </w:r>
          </w:p>
        </w:tc>
      </w:tr>
      <w:tr w:rsidR="00DC45B8" w14:paraId="0961602C" w14:textId="77777777" w:rsidTr="00EC4FC1">
        <w:tc>
          <w:tcPr>
            <w:tcW w:w="1172" w:type="dxa"/>
            <w:shd w:val="clear" w:color="auto" w:fill="auto"/>
            <w:vAlign w:val="center"/>
          </w:tcPr>
          <w:p w14:paraId="5A3E3F96" w14:textId="327E854F" w:rsidR="00DC45B8" w:rsidRDefault="008B313F" w:rsidP="00DC45B8">
            <w:pPr>
              <w:rPr>
                <w:bCs/>
                <w:lang w:val="en-GB" w:eastAsia="zh-CN"/>
              </w:rPr>
            </w:pPr>
            <w:r>
              <w:rPr>
                <w:rFonts w:hint="eastAsia"/>
                <w:bCs/>
                <w:lang w:val="en-GB" w:eastAsia="zh-CN"/>
              </w:rPr>
              <w:t>QC4</w:t>
            </w:r>
          </w:p>
        </w:tc>
        <w:tc>
          <w:tcPr>
            <w:tcW w:w="8856" w:type="dxa"/>
            <w:shd w:val="clear" w:color="auto" w:fill="auto"/>
            <w:vAlign w:val="center"/>
          </w:tcPr>
          <w:p w14:paraId="7A771DF2" w14:textId="4F083AAF" w:rsidR="00284F74" w:rsidRDefault="00284F74" w:rsidP="00DC45B8">
            <w:pPr>
              <w:rPr>
                <w:lang w:val="en-GB"/>
              </w:rPr>
            </w:pPr>
            <w:r>
              <w:rPr>
                <w:lang w:val="en-GB"/>
              </w:rPr>
              <w:t xml:space="preserve">If Alt 2 </w:t>
            </w:r>
            <w:r w:rsidR="00A6103D">
              <w:rPr>
                <w:lang w:val="en-GB"/>
              </w:rPr>
              <w:t>doesn’t delete two “</w:t>
            </w:r>
            <w:r w:rsidR="00A43DBB">
              <w:rPr>
                <w:lang w:val="en-GB"/>
              </w:rPr>
              <w:br/>
            </w:r>
            <w:r w:rsidR="00A6103D">
              <w:rPr>
                <w:lang w:val="en-GB"/>
              </w:rPr>
              <w:t xml:space="preserve">, </w:t>
            </w:r>
            <w:r>
              <w:rPr>
                <w:lang w:val="en-GB"/>
              </w:rPr>
              <w:t>We are fine with</w:t>
            </w:r>
            <w:r w:rsidR="00A6103D">
              <w:rPr>
                <w:lang w:val="en-GB"/>
              </w:rPr>
              <w:t xml:space="preserve"> both alt</w:t>
            </w:r>
            <w:r w:rsidR="00DB2490">
              <w:rPr>
                <w:lang w:val="en-GB"/>
              </w:rPr>
              <w:t xml:space="preserve">ernatives. We made similar comments in RAN1 103e and I paste below </w:t>
            </w:r>
            <w:r w:rsidR="00B458C1">
              <w:rPr>
                <w:lang w:val="en-GB"/>
              </w:rPr>
              <w:t>for your convenience.</w:t>
            </w:r>
            <w:r>
              <w:rPr>
                <w:lang w:val="en-GB"/>
              </w:rPr>
              <w:t xml:space="preserve"> </w:t>
            </w:r>
          </w:p>
          <w:p w14:paraId="211A4F4F" w14:textId="51D11D7F" w:rsidR="00DC45B8" w:rsidRDefault="00284F74" w:rsidP="00DC45B8">
            <w:pPr>
              <w:rPr>
                <w:lang w:val="en-GB" w:eastAsia="zh-CN"/>
              </w:rPr>
            </w:pPr>
            <w:r>
              <w:rPr>
                <w:rFonts w:hint="eastAsia"/>
                <w:lang w:val="en-GB"/>
              </w:rPr>
              <w:t xml:space="preserve">Strictly speaking, </w:t>
            </w:r>
            <w:r>
              <w:rPr>
                <w:lang w:val="en-GB"/>
              </w:rPr>
              <w:t>Alt 2</w:t>
            </w:r>
            <w:r>
              <w:rPr>
                <w:rFonts w:hint="eastAsia"/>
                <w:lang w:val="en-GB"/>
              </w:rPr>
              <w:t xml:space="preserve"> also works but it is expected to raise questions what a carrier before the gap or carrier after the gap are once the word </w:t>
            </w:r>
            <w:r w:rsidR="00B458C1">
              <w:rPr>
                <w:lang w:eastAsia="zh-CN"/>
              </w:rPr>
              <w:t>“</w:t>
            </w:r>
            <w:r>
              <w:rPr>
                <w:rFonts w:hint="eastAsia"/>
                <w:lang w:val="en-GB"/>
              </w:rPr>
              <w:t>transmitted</w:t>
            </w:r>
            <w:r w:rsidR="00B458C1">
              <w:rPr>
                <w:lang w:eastAsia="zh-CN"/>
              </w:rPr>
              <w:t xml:space="preserve">” </w:t>
            </w:r>
            <w:r>
              <w:rPr>
                <w:rFonts w:hint="eastAsia"/>
                <w:lang w:val="en-GB"/>
              </w:rPr>
              <w:t xml:space="preserve">is deleted. Both UL carriers (or more than two UL carriers for UL CA with &gt;2 UL CCs) are </w:t>
            </w:r>
            <w:proofErr w:type="gramStart"/>
            <w:r>
              <w:rPr>
                <w:rFonts w:hint="eastAsia"/>
                <w:lang w:val="en-GB"/>
              </w:rPr>
              <w:t>by definition both</w:t>
            </w:r>
            <w:proofErr w:type="gramEnd"/>
            <w:r>
              <w:rPr>
                <w:rFonts w:hint="eastAsia"/>
                <w:lang w:val="en-GB"/>
              </w:rPr>
              <w:t xml:space="preserve"> before and after the gap. Therefore, the way of selecting one or another is unclear. </w:t>
            </w:r>
          </w:p>
        </w:tc>
      </w:tr>
      <w:tr w:rsidR="00C02BFD" w14:paraId="2645D7A1" w14:textId="77777777" w:rsidTr="00EC4FC1">
        <w:tc>
          <w:tcPr>
            <w:tcW w:w="1172" w:type="dxa"/>
            <w:shd w:val="clear" w:color="auto" w:fill="auto"/>
            <w:vAlign w:val="center"/>
          </w:tcPr>
          <w:p w14:paraId="102C3F6E" w14:textId="14DB1228" w:rsidR="00C02BFD" w:rsidRDefault="00C02BFD" w:rsidP="00DC45B8">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075430A" w14:textId="77777777" w:rsidR="00C02BFD" w:rsidRDefault="00C02BFD" w:rsidP="00DC45B8">
            <w:pPr>
              <w:rPr>
                <w:lang w:val="en-GB" w:eastAsia="zh-CN"/>
              </w:rPr>
            </w:pPr>
            <w:r>
              <w:rPr>
                <w:rFonts w:hint="eastAsia"/>
                <w:lang w:val="en-GB" w:eastAsia="zh-CN"/>
              </w:rPr>
              <w:t>T</w:t>
            </w:r>
            <w:r>
              <w:rPr>
                <w:lang w:val="en-GB" w:eastAsia="zh-CN"/>
              </w:rPr>
              <w:t xml:space="preserve">hank you Yiqing for the further comments. </w:t>
            </w:r>
          </w:p>
          <w:p w14:paraId="55760FD5" w14:textId="2F22E1BC" w:rsidR="00C02BFD" w:rsidRDefault="00C02BFD" w:rsidP="00DC45B8">
            <w:pPr>
              <w:rPr>
                <w:lang w:val="en-GB" w:eastAsia="zh-CN"/>
              </w:rPr>
            </w:pPr>
            <w:r>
              <w:rPr>
                <w:rFonts w:hint="eastAsia"/>
                <w:lang w:val="en-GB" w:eastAsia="zh-CN"/>
              </w:rPr>
              <w:t>B</w:t>
            </w:r>
            <w:r>
              <w:rPr>
                <w:lang w:val="en-GB" w:eastAsia="zh-CN"/>
              </w:rPr>
              <w:t xml:space="preserve">ased on our understanding, if we add back the “transmitted”, then the following scenario is still ambiguous. In the following example, 0P+1P (Case1) </w:t>
            </w:r>
            <w:r w:rsidRPr="00C02BFD">
              <w:rPr>
                <w:lang w:val="en-GB" w:eastAsia="zh-CN"/>
              </w:rPr>
              <w:sym w:font="Wingdings" w:char="F0E0"/>
            </w:r>
            <w:r>
              <w:rPr>
                <w:lang w:val="en-GB" w:eastAsia="zh-CN"/>
              </w:rPr>
              <w:t xml:space="preserve"> 0P+2P (Case2), the transmission transmitted before the gap and the transmission transmitted after the gap are on the same carrier (i.e., carrier2). However, “</w:t>
            </w:r>
            <w:r w:rsidRPr="00C02BFD">
              <w:rPr>
                <w:lang w:val="en-GB" w:eastAsia="zh-CN"/>
              </w:rPr>
              <w:t>one uplink carrier transmitted before the switching gap</w:t>
            </w:r>
            <w:r>
              <w:rPr>
                <w:lang w:val="en-GB" w:eastAsia="zh-CN"/>
              </w:rPr>
              <w:t>” and “</w:t>
            </w:r>
            <w:r w:rsidRPr="00C02BFD">
              <w:rPr>
                <w:lang w:val="en-GB" w:eastAsia="zh-CN"/>
              </w:rPr>
              <w:t>the other uplink carrier transmitted after the switching gap</w:t>
            </w:r>
            <w:r>
              <w:rPr>
                <w:lang w:val="en-GB" w:eastAsia="zh-CN"/>
              </w:rPr>
              <w:t>” restricts the transmissions to be in the different carriers. If we delete the “transmitted” here, then it only refers to different carriers, which doesn’t matter whether it has transmission or not.</w:t>
            </w:r>
          </w:p>
          <w:p w14:paraId="683AACBB" w14:textId="77777777" w:rsidR="00C02BFD" w:rsidRDefault="00C02BFD" w:rsidP="00DC45B8">
            <w:pPr>
              <w:rPr>
                <w:lang w:val="en-GB" w:eastAsia="zh-CN"/>
              </w:rPr>
            </w:pPr>
            <w:r>
              <w:rPr>
                <w:noProof/>
                <w:lang w:eastAsia="zh-CN"/>
              </w:rPr>
              <w:drawing>
                <wp:inline distT="0" distB="0" distL="0" distR="0" wp14:anchorId="7578B3B9" wp14:editId="7429B398">
                  <wp:extent cx="2357614" cy="661670"/>
                  <wp:effectExtent l="0" t="0" r="5080" b="508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3566"/>
                          <a:stretch/>
                        </pic:blipFill>
                        <pic:spPr bwMode="auto">
                          <a:xfrm>
                            <a:off x="0" y="0"/>
                            <a:ext cx="2394026" cy="671889"/>
                          </a:xfrm>
                          <a:prstGeom prst="rect">
                            <a:avLst/>
                          </a:prstGeom>
                          <a:ln>
                            <a:noFill/>
                          </a:ln>
                          <a:extLst>
                            <a:ext uri="{53640926-AAD7-44D8-BBD7-CCE9431645EC}">
                              <a14:shadowObscured xmlns:a14="http://schemas.microsoft.com/office/drawing/2010/main"/>
                            </a:ext>
                          </a:extLst>
                        </pic:spPr>
                      </pic:pic>
                    </a:graphicData>
                  </a:graphic>
                </wp:inline>
              </w:drawing>
            </w:r>
          </w:p>
          <w:p w14:paraId="0C8A0747" w14:textId="5BB1B678" w:rsidR="00C02BFD" w:rsidRDefault="00C02BFD" w:rsidP="00DC45B8">
            <w:pPr>
              <w:rPr>
                <w:lang w:val="en-GB" w:eastAsia="zh-CN"/>
              </w:rPr>
            </w:pPr>
            <w:r>
              <w:rPr>
                <w:rFonts w:hint="eastAsia"/>
                <w:lang w:val="en-GB" w:eastAsia="zh-CN"/>
              </w:rPr>
              <w:t>T</w:t>
            </w:r>
            <w:r>
              <w:rPr>
                <w:lang w:val="en-GB" w:eastAsia="zh-CN"/>
              </w:rPr>
              <w:t>hus, we would prefer to Keep the current Alt.2 version as it is. But of course, if companies can converge to Alt.1, we are also fine with Alt.1.</w:t>
            </w:r>
          </w:p>
        </w:tc>
      </w:tr>
    </w:tbl>
    <w:p w14:paraId="7059F4FC" w14:textId="77777777" w:rsidR="00456A24" w:rsidRDefault="00456A24">
      <w:pPr>
        <w:rPr>
          <w:lang w:val="en-GB" w:eastAsia="zh-CN"/>
        </w:rPr>
      </w:pPr>
    </w:p>
    <w:p w14:paraId="43902C0E" w14:textId="77777777" w:rsidR="00DE4685" w:rsidRDefault="00DE4685" w:rsidP="005329A4">
      <w:pPr>
        <w:pStyle w:val="Heading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TableGrid"/>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 xml:space="preserve">Huawei, </w:t>
            </w:r>
            <w:proofErr w:type="spellStart"/>
            <w:r>
              <w:rPr>
                <w:bCs/>
                <w:lang w:val="en-GB" w:eastAsia="zh-CN"/>
              </w:rPr>
              <w:t>HiSilicon</w:t>
            </w:r>
            <w:proofErr w:type="spellEnd"/>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Heading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8" w:author="Author">
              <w:r w:rsidRPr="00BF15F1" w:rsidDel="00BF15F1">
                <w:delText>carriers in</w:delText>
              </w:r>
            </w:del>
            <w:ins w:id="29" w:author="Author">
              <w:r>
                <w:t>two</w:t>
              </w:r>
            </w:ins>
            <w:r w:rsidRPr="00BF15F1">
              <w:t xml:space="preserve"> cell</w:t>
            </w:r>
            <w:ins w:id="30" w:author="Author">
              <w:r>
                <w:t>s</w:t>
              </w:r>
            </w:ins>
            <w:del w:id="31" w:author="Author">
              <w:r w:rsidRPr="00BF15F1" w:rsidDel="00BF15F1">
                <w:delText>(s)</w:delText>
              </w:r>
            </w:del>
            <w:r w:rsidRPr="00BF15F1">
              <w:t xml:space="preserve">, only the supported MIMO layer combination across </w:t>
            </w:r>
            <w:del w:id="32" w:author="Author">
              <w:r w:rsidRPr="00BF15F1" w:rsidDel="00BF15F1">
                <w:delText xml:space="preserve">carriers </w:delText>
              </w:r>
            </w:del>
            <w:ins w:id="33" w:author="Author">
              <w:r>
                <w:t>the two cells</w:t>
              </w:r>
              <w:r w:rsidRPr="00BF15F1">
                <w:t xml:space="preserve"> </w:t>
              </w:r>
            </w:ins>
            <w:r w:rsidRPr="00BF15F1">
              <w:t xml:space="preserve">that results in the highest combined data rate is counted for </w:t>
            </w:r>
            <w:del w:id="34" w:author="Author">
              <w:r w:rsidRPr="00BF15F1" w:rsidDel="00BF15F1">
                <w:delText xml:space="preserve">the </w:delText>
              </w:r>
            </w:del>
            <w:ins w:id="35" w:author="Author">
              <w:r>
                <w:t>those</w:t>
              </w:r>
              <w:r w:rsidRPr="00BF15F1">
                <w:t xml:space="preserve"> </w:t>
              </w:r>
            </w:ins>
            <w:r w:rsidRPr="00BF15F1">
              <w:t>cell</w:t>
            </w:r>
            <w:ins w:id="36" w:author="Author">
              <w:r>
                <w:t>s</w:t>
              </w:r>
            </w:ins>
            <w:del w:id="37"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4EA714C0" w14:textId="77777777" w:rsidR="00524F96" w:rsidRPr="0021429D" w:rsidRDefault="00524F96" w:rsidP="00E076F2">
            <w:pPr>
              <w:pStyle w:val="BodyText"/>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0887C0F7" w14:textId="460C6DD1" w:rsidR="00AC3FB8" w:rsidRDefault="005C0D2D" w:rsidP="00E076F2">
            <w:pPr>
              <w:pStyle w:val="BodyText"/>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BodyText"/>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t>
            </w:r>
            <w:proofErr w:type="gramStart"/>
            <w:r>
              <w:rPr>
                <w:sz w:val="21"/>
                <w:szCs w:val="21"/>
              </w:rPr>
              <w:t>well, but</w:t>
            </w:r>
            <w:proofErr w:type="gramEnd"/>
            <w:r>
              <w:rPr>
                <w:sz w:val="21"/>
                <w:szCs w:val="21"/>
              </w:rPr>
              <w:t xml:space="preserve">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BodyText"/>
              <w:jc w:val="both"/>
              <w:rPr>
                <w:sz w:val="21"/>
                <w:szCs w:val="21"/>
              </w:rPr>
            </w:pPr>
          </w:p>
          <w:p w14:paraId="7EEDB8FF" w14:textId="05014500" w:rsidR="00765425" w:rsidRDefault="00765425" w:rsidP="00C22060">
            <w:pPr>
              <w:pStyle w:val="BodyText"/>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552FED54" w14:textId="5DEE2CF2" w:rsidR="00844F24" w:rsidRDefault="00844F24" w:rsidP="00C22060">
            <w:pPr>
              <w:pStyle w:val="BodyText"/>
              <w:jc w:val="both"/>
              <w:rPr>
                <w:sz w:val="21"/>
                <w:szCs w:val="21"/>
                <w:lang w:eastAsia="zh-CN"/>
              </w:rPr>
            </w:pPr>
            <w:r>
              <w:rPr>
                <w:rFonts w:hint="eastAsia"/>
                <w:sz w:val="21"/>
                <w:szCs w:val="21"/>
                <w:lang w:eastAsia="zh-CN"/>
              </w:rPr>
              <w:t>W</w:t>
            </w:r>
            <w:r>
              <w:rPr>
                <w:sz w:val="21"/>
                <w:szCs w:val="21"/>
                <w:lang w:eastAsia="zh-CN"/>
              </w:rPr>
              <w:t xml:space="preserve">e are not OK with the FL proposal. Last </w:t>
            </w:r>
            <w:proofErr w:type="gramStart"/>
            <w:r>
              <w:rPr>
                <w:sz w:val="21"/>
                <w:szCs w:val="21"/>
                <w:lang w:eastAsia="zh-CN"/>
              </w:rPr>
              <w:t>meeting</w:t>
            </w:r>
            <w:proofErr w:type="gramEnd"/>
            <w:r>
              <w:rPr>
                <w:sz w:val="21"/>
                <w:szCs w:val="21"/>
                <w:lang w:eastAsia="zh-CN"/>
              </w:rPr>
              <w:t xml:space="preserve">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BodyText"/>
              <w:jc w:val="both"/>
              <w:rPr>
                <w:sz w:val="21"/>
                <w:szCs w:val="21"/>
                <w:lang w:val="en-US" w:eastAsia="zh-CN"/>
              </w:rPr>
            </w:pPr>
          </w:p>
          <w:p w14:paraId="3389E21E" w14:textId="02BFFCC5" w:rsidR="00844F24" w:rsidRDefault="00844F24" w:rsidP="00844F24">
            <w:pPr>
              <w:pStyle w:val="BodyText"/>
              <w:jc w:val="both"/>
              <w:rPr>
                <w:sz w:val="21"/>
                <w:szCs w:val="21"/>
                <w:lang w:eastAsia="zh-CN"/>
              </w:rPr>
            </w:pPr>
            <w:r>
              <w:rPr>
                <w:sz w:val="21"/>
                <w:szCs w:val="21"/>
                <w:lang w:eastAsia="zh-CN"/>
              </w:rPr>
              <w:t xml:space="preserve">More importantly, the concerns of proponents have been solved by the plural term “cell(s)” in the agreed text. </w:t>
            </w:r>
          </w:p>
        </w:tc>
      </w:tr>
    </w:tbl>
    <w:p w14:paraId="43902C3C" w14:textId="45D05E64" w:rsidR="00D32899" w:rsidRDefault="00D32899" w:rsidP="00D32899">
      <w:pPr>
        <w:rPr>
          <w:lang w:val="en-GB" w:eastAsia="zh-CN"/>
        </w:rPr>
      </w:pPr>
    </w:p>
    <w:p w14:paraId="65C208C1" w14:textId="0421C469" w:rsidR="00456A24" w:rsidRPr="000E33B6" w:rsidRDefault="00456A24" w:rsidP="00D32899">
      <w:pPr>
        <w:rPr>
          <w:b/>
          <w:sz w:val="21"/>
          <w:szCs w:val="21"/>
          <w:lang w:val="en-GB" w:eastAsia="zh-CN"/>
        </w:rPr>
      </w:pPr>
      <w:r w:rsidRPr="000E33B6">
        <w:rPr>
          <w:b/>
          <w:sz w:val="21"/>
          <w:szCs w:val="21"/>
          <w:highlight w:val="yellow"/>
          <w:lang w:val="en-GB" w:eastAsia="zh-CN"/>
        </w:rPr>
        <w:t xml:space="preserve">FL’s comments: </w:t>
      </w:r>
      <w:r w:rsidR="000E33B6" w:rsidRPr="000E33B6">
        <w:rPr>
          <w:b/>
          <w:sz w:val="21"/>
          <w:szCs w:val="21"/>
          <w:highlight w:val="yellow"/>
          <w:lang w:val="en-GB" w:eastAsia="zh-CN"/>
        </w:rPr>
        <w:t>I</w:t>
      </w:r>
      <w:r w:rsidR="0038161B" w:rsidRPr="000E33B6">
        <w:rPr>
          <w:b/>
          <w:sz w:val="21"/>
          <w:szCs w:val="21"/>
          <w:highlight w:val="yellow"/>
          <w:lang w:val="en-GB" w:eastAsia="zh-CN"/>
        </w:rPr>
        <w:t xml:space="preserve">t seems companies have different understandings on “carriers” and “cells”. Suggest </w:t>
      </w:r>
      <w:proofErr w:type="gramStart"/>
      <w:r w:rsidR="0038161B" w:rsidRPr="000E33B6">
        <w:rPr>
          <w:b/>
          <w:sz w:val="21"/>
          <w:szCs w:val="21"/>
          <w:highlight w:val="yellow"/>
          <w:lang w:val="en-GB" w:eastAsia="zh-CN"/>
        </w:rPr>
        <w:t>to keep</w:t>
      </w:r>
      <w:proofErr w:type="gramEnd"/>
      <w:r w:rsidR="0038161B" w:rsidRPr="000E33B6">
        <w:rPr>
          <w:b/>
          <w:sz w:val="21"/>
          <w:szCs w:val="21"/>
          <w:highlight w:val="yellow"/>
          <w:lang w:val="en-GB" w:eastAsia="zh-CN"/>
        </w:rPr>
        <w:t xml:space="preserve"> “carriers” and delete “cells” to address the concerns.</w:t>
      </w:r>
    </w:p>
    <w:p w14:paraId="11722EE7" w14:textId="77777777" w:rsidR="00456A24" w:rsidRDefault="00456A24" w:rsidP="00456A24">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2</w:t>
      </w:r>
      <w:r w:rsidRPr="009E49D3">
        <w:rPr>
          <w:b/>
          <w:sz w:val="21"/>
          <w:szCs w:val="21"/>
          <w:highlight w:val="yellow"/>
          <w:lang w:val="en-GB" w:eastAsia="zh-CN"/>
        </w:rPr>
        <w:t>:</w:t>
      </w:r>
    </w:p>
    <w:p w14:paraId="647E0E5C" w14:textId="77777777" w:rsidR="00456A24" w:rsidRPr="00C0683C" w:rsidRDefault="00456A24" w:rsidP="00456A24">
      <w:pPr>
        <w:pStyle w:val="ListParagraph"/>
        <w:numPr>
          <w:ilvl w:val="0"/>
          <w:numId w:val="37"/>
        </w:numPr>
        <w:rPr>
          <w:rFonts w:ascii="Times New Roman" w:hAnsi="Times New Roman"/>
          <w:sz w:val="21"/>
          <w:szCs w:val="21"/>
          <w:lang w:val="en-GB" w:eastAsia="zh-CN"/>
        </w:rPr>
      </w:pPr>
      <w:r w:rsidRPr="00C0683C">
        <w:rPr>
          <w:rFonts w:ascii="Times New Roman" w:hAnsi="Times New Roman"/>
          <w:sz w:val="21"/>
          <w:szCs w:val="21"/>
          <w:lang w:val="en-GB" w:eastAsia="zh-CN"/>
        </w:rPr>
        <w:t>Adopt the following TP to TS 38.306</w:t>
      </w:r>
    </w:p>
    <w:tbl>
      <w:tblPr>
        <w:tblStyle w:val="TableGrid"/>
        <w:tblW w:w="0" w:type="auto"/>
        <w:tblLook w:val="04A0" w:firstRow="1" w:lastRow="0" w:firstColumn="1" w:lastColumn="0" w:noHBand="0" w:noVBand="1"/>
      </w:tblPr>
      <w:tblGrid>
        <w:gridCol w:w="9629"/>
      </w:tblGrid>
      <w:tr w:rsidR="00456A24" w14:paraId="6C4347CE" w14:textId="77777777" w:rsidTr="00EC4FC1">
        <w:tc>
          <w:tcPr>
            <w:tcW w:w="9629" w:type="dxa"/>
          </w:tcPr>
          <w:p w14:paraId="52F9D356" w14:textId="77777777" w:rsidR="00456A24" w:rsidRPr="00387C93" w:rsidRDefault="00456A24" w:rsidP="00EC4FC1">
            <w:pPr>
              <w:pStyle w:val="Heading3"/>
              <w:numPr>
                <w:ilvl w:val="0"/>
                <w:numId w:val="0"/>
              </w:numPr>
              <w:rPr>
                <w:i/>
              </w:rPr>
            </w:pPr>
            <w:r w:rsidRPr="00387C93">
              <w:t>4.1.2</w:t>
            </w:r>
            <w:r w:rsidRPr="00387C93">
              <w:tab/>
              <w:t>Supported max data rate</w:t>
            </w:r>
          </w:p>
          <w:p w14:paraId="552D6401" w14:textId="77777777" w:rsidR="00456A24" w:rsidRPr="00663BE8" w:rsidRDefault="00456A24" w:rsidP="00EC4FC1">
            <w:pPr>
              <w:jc w:val="center"/>
              <w:rPr>
                <w:noProof/>
                <w:lang w:eastAsia="zh-CN"/>
              </w:rPr>
            </w:pPr>
            <w:r w:rsidRPr="00663BE8">
              <w:rPr>
                <w:b/>
                <w:color w:val="FF0000"/>
              </w:rPr>
              <w:t>&lt; unchanged text omitted&gt;</w:t>
            </w:r>
          </w:p>
          <w:p w14:paraId="49626B6E" w14:textId="59CD696D" w:rsidR="00456A24" w:rsidRDefault="00456A24" w:rsidP="00EC4FC1">
            <w:r w:rsidRPr="007318BA">
              <w:t xml:space="preserve">NOTE 2:  For UL Tx switching </w:t>
            </w:r>
            <w:r w:rsidRPr="00456A24">
              <w:t>between carriers</w:t>
            </w:r>
            <w:r w:rsidRPr="007318BA">
              <w:rPr>
                <w:strike/>
                <w:color w:val="FF0000"/>
              </w:rPr>
              <w:t xml:space="preserve"> in cell(s)</w:t>
            </w:r>
            <w:r w:rsidRPr="007318BA">
              <w:t xml:space="preserve">, only the supported MIMO layer combination </w:t>
            </w:r>
            <w:r w:rsidRPr="00456A24">
              <w:t>across carriers</w:t>
            </w:r>
            <w:r w:rsidRPr="007318BA">
              <w:t xml:space="preserve"> that results in the highest combined data rate is counted for the </w:t>
            </w:r>
            <w:r w:rsidRPr="00456A24">
              <w:rPr>
                <w:color w:val="FF0000"/>
              </w:rPr>
              <w:t>carriers</w:t>
            </w:r>
            <w:r>
              <w:t xml:space="preserve"> </w:t>
            </w:r>
            <w:r w:rsidRPr="00456A24">
              <w:rPr>
                <w:strike/>
                <w:color w:val="FF0000"/>
              </w:rPr>
              <w:t>cell(s)</w:t>
            </w:r>
            <w:r w:rsidRPr="007318BA">
              <w:t xml:space="preserve"> in the supported maximum UL data rate.</w:t>
            </w:r>
          </w:p>
          <w:p w14:paraId="5FC03878" w14:textId="77777777" w:rsidR="00456A24" w:rsidRPr="00DA5FBC" w:rsidRDefault="00456A24" w:rsidP="00EC4FC1">
            <w:pPr>
              <w:jc w:val="center"/>
              <w:rPr>
                <w:noProof/>
                <w:lang w:eastAsia="zh-CN"/>
              </w:rPr>
            </w:pPr>
            <w:r w:rsidRPr="00663BE8">
              <w:rPr>
                <w:b/>
                <w:color w:val="FF0000"/>
              </w:rPr>
              <w:t>&lt; unchanged text omitted&gt;</w:t>
            </w:r>
          </w:p>
        </w:tc>
      </w:tr>
    </w:tbl>
    <w:p w14:paraId="6C269F79" w14:textId="6686522C" w:rsidR="00456A24" w:rsidRDefault="00456A24" w:rsidP="00456A24">
      <w:pPr>
        <w:rPr>
          <w:lang w:val="en-GB" w:eastAsia="zh-CN"/>
        </w:rPr>
      </w:pPr>
    </w:p>
    <w:p w14:paraId="49B64A5B"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7633C05F" w14:textId="77777777" w:rsidTr="00EC4FC1">
        <w:tc>
          <w:tcPr>
            <w:tcW w:w="1172" w:type="dxa"/>
            <w:shd w:val="clear" w:color="auto" w:fill="auto"/>
            <w:vAlign w:val="center"/>
          </w:tcPr>
          <w:p w14:paraId="714F7440"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102BAA5F"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EE160D" w14:paraId="11064438" w14:textId="77777777" w:rsidTr="00EC4FC1">
        <w:tc>
          <w:tcPr>
            <w:tcW w:w="1172" w:type="dxa"/>
            <w:shd w:val="clear" w:color="auto" w:fill="auto"/>
            <w:vAlign w:val="center"/>
          </w:tcPr>
          <w:p w14:paraId="3A67EFC1" w14:textId="00ECEC0A" w:rsidR="00EE160D" w:rsidRDefault="00EE160D" w:rsidP="00EE160D">
            <w:pPr>
              <w:rPr>
                <w:bCs/>
                <w:lang w:val="en-GB" w:eastAsia="zh-CN"/>
              </w:rPr>
            </w:pPr>
            <w:r>
              <w:rPr>
                <w:rFonts w:hint="eastAsia"/>
                <w:bCs/>
                <w:lang w:val="en-GB" w:eastAsia="zh-CN"/>
              </w:rPr>
              <w:t>QC</w:t>
            </w:r>
            <w:r>
              <w:rPr>
                <w:bCs/>
                <w:lang w:val="en-GB" w:eastAsia="zh-CN"/>
              </w:rPr>
              <w:t>4</w:t>
            </w:r>
          </w:p>
        </w:tc>
        <w:tc>
          <w:tcPr>
            <w:tcW w:w="8856" w:type="dxa"/>
            <w:shd w:val="clear" w:color="auto" w:fill="auto"/>
            <w:vAlign w:val="center"/>
          </w:tcPr>
          <w:p w14:paraId="406580AD" w14:textId="1C27FE19" w:rsidR="00EE160D" w:rsidRDefault="00EE160D" w:rsidP="00EE160D">
            <w:pPr>
              <w:rPr>
                <w:lang w:val="en-GB" w:eastAsia="zh-CN"/>
              </w:rPr>
            </w:pPr>
            <w:r>
              <w:rPr>
                <w:lang w:val="en-GB" w:eastAsia="zh-CN"/>
              </w:rPr>
              <w:t xml:space="preserve">We are supportive to FL’s proposal. </w:t>
            </w:r>
          </w:p>
        </w:tc>
      </w:tr>
      <w:tr w:rsidR="00EE160D" w14:paraId="28BFC659" w14:textId="77777777" w:rsidTr="00EC4FC1">
        <w:tc>
          <w:tcPr>
            <w:tcW w:w="1172" w:type="dxa"/>
            <w:shd w:val="clear" w:color="auto" w:fill="auto"/>
            <w:vAlign w:val="center"/>
          </w:tcPr>
          <w:p w14:paraId="3873C3E1" w14:textId="77777777" w:rsidR="00EE160D" w:rsidRDefault="00EE160D" w:rsidP="00EE160D">
            <w:pPr>
              <w:rPr>
                <w:bCs/>
                <w:lang w:val="en-GB" w:eastAsia="zh-CN"/>
              </w:rPr>
            </w:pPr>
          </w:p>
        </w:tc>
        <w:tc>
          <w:tcPr>
            <w:tcW w:w="8856" w:type="dxa"/>
            <w:shd w:val="clear" w:color="auto" w:fill="auto"/>
            <w:vAlign w:val="center"/>
          </w:tcPr>
          <w:p w14:paraId="4C2E56AB" w14:textId="77777777" w:rsidR="00EE160D" w:rsidRDefault="00EE160D" w:rsidP="00EE160D">
            <w:pPr>
              <w:rPr>
                <w:lang w:val="en-GB" w:eastAsia="zh-CN"/>
              </w:rPr>
            </w:pPr>
          </w:p>
        </w:tc>
      </w:tr>
      <w:tr w:rsidR="00EE160D" w14:paraId="0AA22A57" w14:textId="77777777" w:rsidTr="00EC4FC1">
        <w:tc>
          <w:tcPr>
            <w:tcW w:w="1172" w:type="dxa"/>
            <w:shd w:val="clear" w:color="auto" w:fill="auto"/>
            <w:vAlign w:val="center"/>
          </w:tcPr>
          <w:p w14:paraId="60291135" w14:textId="77777777" w:rsidR="00EE160D" w:rsidRDefault="00EE160D" w:rsidP="00EE160D">
            <w:pPr>
              <w:rPr>
                <w:bCs/>
                <w:lang w:val="en-GB" w:eastAsia="zh-CN"/>
              </w:rPr>
            </w:pPr>
          </w:p>
        </w:tc>
        <w:tc>
          <w:tcPr>
            <w:tcW w:w="8856" w:type="dxa"/>
            <w:shd w:val="clear" w:color="auto" w:fill="auto"/>
            <w:vAlign w:val="center"/>
          </w:tcPr>
          <w:p w14:paraId="22860608" w14:textId="77777777" w:rsidR="00EE160D" w:rsidRDefault="00EE160D" w:rsidP="00EE160D">
            <w:pPr>
              <w:rPr>
                <w:lang w:val="en-GB" w:eastAsia="zh-CN"/>
              </w:rPr>
            </w:pPr>
          </w:p>
        </w:tc>
      </w:tr>
    </w:tbl>
    <w:p w14:paraId="0A3EFF62" w14:textId="77777777" w:rsidR="00456A24" w:rsidRDefault="00456A24" w:rsidP="00456A24">
      <w:pPr>
        <w:rPr>
          <w:lang w:val="en-GB" w:eastAsia="zh-CN"/>
        </w:rPr>
      </w:pPr>
    </w:p>
    <w:p w14:paraId="43902C3D" w14:textId="77777777" w:rsidR="009F663B" w:rsidRDefault="00580611" w:rsidP="00580611">
      <w:pPr>
        <w:pStyle w:val="Heading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proofErr w:type="spellStart"/>
      <w:r w:rsidRPr="00580611">
        <w:rPr>
          <w:i/>
          <w:lang w:eastAsia="zh-CN"/>
        </w:rPr>
        <w:t>T</w:t>
      </w:r>
      <w:r w:rsidRPr="00580611">
        <w:rPr>
          <w:i/>
          <w:vertAlign w:val="subscript"/>
          <w:lang w:eastAsia="zh-CN"/>
        </w:rPr>
        <w:t>switch</w:t>
      </w:r>
      <w:proofErr w:type="spellEnd"/>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TableGrid"/>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w:t>
            </w:r>
            <w:proofErr w:type="spellStart"/>
            <w:r w:rsidRPr="004E45B9">
              <w:t>SCell</w:t>
            </w:r>
            <w:proofErr w:type="spellEnd"/>
            <w:r w:rsidRPr="004E45B9">
              <w:t xml:space="preserve">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8" w:author="HUAWEI" w:date="2021-01-07T14:48:00Z">
              <w:r>
                <w:rPr>
                  <w:rFonts w:hint="eastAsia"/>
                  <w:lang w:val="x-none" w:eastAsia="zh-CN"/>
                </w:rPr>
                <w:t>.</w:t>
              </w:r>
              <w:r>
                <w:rPr>
                  <w:lang w:val="x-none" w:eastAsia="zh-CN"/>
                </w:rPr>
                <w:t xml:space="preserve"> </w:t>
              </w:r>
            </w:ins>
            <m:oMath>
              <m:sSub>
                <m:sSubPr>
                  <m:ctrlPr>
                    <w:ins w:id="39" w:author="HUAWEI" w:date="2021-01-07T14:48:00Z">
                      <w:rPr>
                        <w:rFonts w:ascii="Cambria Math" w:hAnsi="Cambria Math"/>
                        <w:i/>
                        <w:lang w:val="x-none"/>
                      </w:rPr>
                    </w:ins>
                  </m:ctrlPr>
                </m:sSubPr>
                <m:e>
                  <m:r>
                    <w:ins w:id="40" w:author="HUAWEI" w:date="2021-01-07T14:48:00Z">
                      <w:rPr>
                        <w:rFonts w:ascii="Cambria Math" w:hAnsi="Cambria Math"/>
                        <w:lang w:val="x-none"/>
                      </w:rPr>
                      <m:t>T</m:t>
                    </w:ins>
                  </m:r>
                </m:e>
                <m:sub>
                  <m:r>
                    <w:ins w:id="41" w:author="HUAWEI" w:date="2021-01-07T14:48:00Z">
                      <m:rPr>
                        <m:sty m:val="p"/>
                      </m:rPr>
                      <w:rPr>
                        <w:rFonts w:ascii="Cambria Math" w:hAnsi="Cambria Math"/>
                        <w:lang w:val="x-none"/>
                      </w:rPr>
                      <m:t>switch</m:t>
                    </w:ins>
                  </m:r>
                </m:sub>
              </m:sSub>
            </m:oMath>
            <w:ins w:id="42" w:author="HUAWEI" w:date="2021-01-07T14:48:00Z">
              <w:r>
                <w:rPr>
                  <w:rFonts w:hint="eastAsia"/>
                  <w:lang w:val="x-none" w:eastAsia="zh-CN"/>
                </w:rPr>
                <w:t xml:space="preserve"> </w:t>
              </w:r>
              <w:r>
                <w:rPr>
                  <w:lang w:val="x-none" w:eastAsia="zh-CN"/>
                </w:rPr>
                <w:t xml:space="preserve">is defined in [6, TS 38.214] and it is applied only if </w:t>
              </w:r>
            </w:ins>
            <m:oMath>
              <m:sSub>
                <m:sSubPr>
                  <m:ctrlPr>
                    <w:ins w:id="43" w:author="HUAWEI" w:date="2021-01-07T14:49:00Z">
                      <w:rPr>
                        <w:rFonts w:ascii="Cambria Math" w:hAnsi="Cambria Math"/>
                        <w:lang w:val="x-none" w:eastAsia="zh-CN"/>
                      </w:rPr>
                    </w:ins>
                  </m:ctrlPr>
                </m:sSubPr>
                <m:e>
                  <m:r>
                    <w:ins w:id="44" w:author="HUAWEI" w:date="2021-01-07T14:49:00Z">
                      <w:rPr>
                        <w:rFonts w:ascii="Cambria Math" w:hAnsi="Cambria Math"/>
                        <w:lang w:val="x-none" w:eastAsia="zh-CN"/>
                      </w:rPr>
                      <m:t>Z</m:t>
                    </w:ins>
                  </m:r>
                </m:e>
                <m:sub>
                  <m:r>
                    <w:ins w:id="45" w:author="HUAWEI" w:date="2021-01-07T14:49:00Z">
                      <w:rPr>
                        <w:rFonts w:ascii="Cambria Math" w:hAnsi="Cambria Math"/>
                        <w:lang w:val="x-none" w:eastAsia="zh-CN"/>
                      </w:rPr>
                      <m:t>1</m:t>
                    </w:ins>
                  </m:r>
                </m:sub>
              </m:sSub>
            </m:oMath>
            <w:ins w:id="46"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47" w:author="HUAWEI" w:date="2021-01-07T14:50:00Z">
                  <w:rPr>
                    <w:rFonts w:ascii="Cambria Math" w:hAnsi="Cambria Math"/>
                    <w:lang w:val="x-none"/>
                  </w:rPr>
                  <m:t>Z</m:t>
                </w:ins>
              </m:r>
            </m:oMath>
            <w:ins w:id="48"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9" w:author="HUAWEI" w:date="2021-01-07T14:46:00Z">
              <w:r>
                <w:t xml:space="preserve"> and</w:t>
              </w:r>
            </w:ins>
            <w:r w:rsidRPr="004E45B9">
              <w:t xml:space="preserve"> </w:t>
            </w:r>
            <m:oMath>
              <m:r>
                <w:rPr>
                  <w:rFonts w:ascii="Cambria Math" w:hAnsi="Cambria Math"/>
                  <w:lang w:val="x-none"/>
                </w:rPr>
                <m:t>Z</m:t>
              </m:r>
            </m:oMath>
            <w:r w:rsidRPr="004E45B9">
              <w:t xml:space="preserve"> </w:t>
            </w:r>
            <w:del w:id="50" w:author="HUAWEI" w:date="2021-01-07T14:46:00Z">
              <w:r w:rsidRPr="004E45B9" w:rsidDel="004E45B9">
                <w:rPr>
                  <w:lang w:val="x-none"/>
                </w:rPr>
                <w:delText xml:space="preserve">and </w:delText>
              </w:r>
            </w:del>
            <m:oMath>
              <m:sSub>
                <m:sSubPr>
                  <m:ctrlPr>
                    <w:del w:id="51" w:author="HUAWEI" w:date="2021-01-07T14:46:00Z">
                      <w:rPr>
                        <w:rFonts w:ascii="Cambria Math" w:hAnsi="Cambria Math"/>
                        <w:lang w:val="x-none"/>
                      </w:rPr>
                    </w:del>
                  </m:ctrlPr>
                </m:sSubPr>
                <m:e>
                  <m:r>
                    <w:del w:id="52" w:author="HUAWEI" w:date="2021-01-07T14:46:00Z">
                      <w:rPr>
                        <w:rFonts w:ascii="Cambria Math" w:hAnsi="Cambria Math"/>
                        <w:lang w:val="x-none"/>
                      </w:rPr>
                      <m:t>T</m:t>
                    </w:del>
                  </m:r>
                </m:e>
                <m:sub>
                  <m:r>
                    <w:del w:id="53" w:author="HUAWEI" w:date="2021-01-07T14:46:00Z">
                      <m:rPr>
                        <m:sty m:val="p"/>
                      </m:rPr>
                      <w:rPr>
                        <w:rFonts w:ascii="Cambria Math" w:hAnsi="Cambria Math"/>
                        <w:lang w:val="x-none"/>
                      </w:rPr>
                      <m:t>switch</m:t>
                    </w:del>
                  </m:r>
                </m:sub>
              </m:sSub>
              <m:r>
                <w:del w:id="54" w:author="HUAWEI" w:date="2021-01-07T14:46:00Z">
                  <m:rPr>
                    <m:sty m:val="p"/>
                  </m:rPr>
                  <w:rPr>
                    <w:rFonts w:ascii="Cambria Math" w:hAnsi="Cambria Math"/>
                    <w:lang w:val="x-none"/>
                  </w:rPr>
                  <m:t xml:space="preserve"> </m:t>
                </w:del>
              </m:r>
            </m:oMath>
            <w:r w:rsidRPr="004E45B9">
              <w:t>are defined</w:t>
            </w:r>
            <w:r w:rsidRPr="004E45B9">
              <w:rPr>
                <w:lang w:val="x-none"/>
              </w:rPr>
              <w:t xml:space="preserve"> in [6, TS 38.214]</w:t>
            </w:r>
            <w:r w:rsidRPr="004E45B9">
              <w:t xml:space="preserve">, </w:t>
            </w:r>
            <m:oMath>
              <m:sSub>
                <m:sSubPr>
                  <m:ctrlPr>
                    <w:del w:id="55" w:author="HUAWEI" w:date="2021-01-07T14:47:00Z">
                      <w:rPr>
                        <w:rFonts w:ascii="Cambria Math" w:hAnsi="Cambria Math"/>
                        <w:lang w:val="x-none"/>
                      </w:rPr>
                    </w:del>
                  </m:ctrlPr>
                </m:sSubPr>
                <m:e>
                  <m:r>
                    <w:del w:id="56" w:author="HUAWEI" w:date="2021-01-07T14:47:00Z">
                      <w:rPr>
                        <w:rFonts w:ascii="Cambria Math" w:hAnsi="Cambria Math"/>
                        <w:lang w:val="x-none"/>
                      </w:rPr>
                      <m:t>T</m:t>
                    </w:del>
                  </m:r>
                </m:e>
                <m:sub>
                  <m:r>
                    <w:del w:id="57" w:author="HUAWEI" w:date="2021-01-07T14:47:00Z">
                      <m:rPr>
                        <m:sty m:val="p"/>
                      </m:rPr>
                      <w:rPr>
                        <w:rFonts w:ascii="Cambria Math" w:hAnsi="Cambria Math"/>
                        <w:lang w:val="x-none"/>
                      </w:rPr>
                      <m:t>switch</m:t>
                    </w:del>
                  </m:r>
                </m:sub>
              </m:sSub>
            </m:oMath>
            <w:del w:id="58" w:author="HUAWEI" w:date="2021-01-07T14:47:00Z">
              <w:r w:rsidRPr="004E45B9" w:rsidDel="004E45B9">
                <w:rPr>
                  <w:rFonts w:hint="eastAsia"/>
                  <w:lang w:val="x-none"/>
                </w:rPr>
                <w:delText xml:space="preserve"> </w:delText>
              </w:r>
              <w:r w:rsidRPr="004E45B9" w:rsidDel="004E45B9">
                <w:rPr>
                  <w:lang w:val="x-none"/>
                </w:rPr>
                <w:delText xml:space="preserve">is applied only if </w:delText>
              </w:r>
            </w:del>
            <m:oMath>
              <m:sSub>
                <m:sSubPr>
                  <m:ctrlPr>
                    <w:del w:id="59" w:author="HUAWEI" w:date="2021-01-07T14:47:00Z">
                      <w:rPr>
                        <w:rFonts w:ascii="Cambria Math" w:hAnsi="Cambria Math"/>
                        <w:lang w:val="x-none"/>
                      </w:rPr>
                    </w:del>
                  </m:ctrlPr>
                </m:sSubPr>
                <m:e>
                  <m:r>
                    <w:del w:id="60" w:author="HUAWEI" w:date="2021-01-07T14:47:00Z">
                      <w:rPr>
                        <w:rFonts w:ascii="Cambria Math" w:hAnsi="Cambria Math"/>
                        <w:lang w:val="x-none"/>
                      </w:rPr>
                      <m:t>Z</m:t>
                    </w:del>
                  </m:r>
                </m:e>
                <m:sub>
                  <m:r>
                    <w:del w:id="61" w:author="HUAWEI" w:date="2021-01-07T14:47:00Z">
                      <m:rPr>
                        <m:sty m:val="p"/>
                      </m:rPr>
                      <w:rPr>
                        <w:rFonts w:ascii="Cambria Math" w:hAnsi="Cambria Math"/>
                        <w:lang w:val="x-none"/>
                      </w:rPr>
                      <m:t>1</m:t>
                    </w:del>
                  </m:r>
                </m:sub>
              </m:sSub>
            </m:oMath>
            <w:del w:id="62" w:author="HUAWEI" w:date="2021-01-07T14:47:00Z">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w:del>
            <m:oMath>
              <m:r>
                <w:del w:id="63" w:author="HUAWEI" w:date="2021-01-07T14:47:00Z">
                  <w:rPr>
                    <w:rFonts w:ascii="Cambria Math" w:hAnsi="Cambria Math"/>
                    <w:lang w:val="x-none"/>
                  </w:rPr>
                  <m:t>Z</m:t>
                </w:del>
              </m:r>
              <m:r>
                <w:del w:id="64" w:author="HUAWEI" w:date="2021-01-07T14:47:00Z">
                  <m:rPr>
                    <m:sty m:val="p"/>
                  </m:rPr>
                  <w:rPr>
                    <w:rFonts w:ascii="Cambria Math" w:hAnsi="Cambria Math" w:hint="eastAsia"/>
                    <w:lang w:val="x-none"/>
                  </w:rPr>
                  <m:t>,</m:t>
                </w:del>
              </m:r>
            </m:oMath>
            <w:del w:id="65" w:author="HUAWEI" w:date="2021-01-07T14:47:00Z">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 xml:space="preserve">awei, </w:t>
            </w:r>
            <w:proofErr w:type="spellStart"/>
            <w:r>
              <w:rPr>
                <w:bCs/>
                <w:lang w:val="en-GB" w:eastAsia="zh-CN"/>
              </w:rPr>
              <w:t>HiSilicon</w:t>
            </w:r>
            <w:proofErr w:type="spellEnd"/>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Heading2"/>
        <w:numPr>
          <w:ilvl w:val="0"/>
          <w:numId w:val="0"/>
        </w:numPr>
        <w:ind w:left="1407" w:hanging="1407"/>
        <w:rPr>
          <w:lang w:eastAsia="zh-CN"/>
        </w:rPr>
      </w:pPr>
      <w:r w:rsidRPr="00CB167A">
        <w:rPr>
          <w:lang w:eastAsia="zh-CN"/>
        </w:rPr>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ListParagraph"/>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984911">
        <w:tc>
          <w:tcPr>
            <w:tcW w:w="1172"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984911">
        <w:tc>
          <w:tcPr>
            <w:tcW w:w="1172"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t>CATT</w:t>
            </w:r>
          </w:p>
        </w:tc>
        <w:tc>
          <w:tcPr>
            <w:tcW w:w="8856"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984911">
        <w:tc>
          <w:tcPr>
            <w:tcW w:w="1172"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856"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proofErr w:type="spellStart"/>
            <w:r w:rsidRPr="00A3704F">
              <w:rPr>
                <w:rFonts w:ascii="Times" w:eastAsia="Batang" w:hAnsi="Times"/>
                <w:szCs w:val="28"/>
              </w:rPr>
              <w:t>antennaSwitching</w:t>
            </w:r>
            <w:proofErr w:type="spellEnd"/>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984911">
        <w:tc>
          <w:tcPr>
            <w:tcW w:w="1172"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984911">
        <w:tc>
          <w:tcPr>
            <w:tcW w:w="1172"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 xml:space="preserve">awei, </w:t>
            </w:r>
            <w:proofErr w:type="spellStart"/>
            <w:r>
              <w:rPr>
                <w:bCs/>
                <w:lang w:val="en-GB" w:eastAsia="zh-CN"/>
              </w:rPr>
              <w:t>HiSilicon</w:t>
            </w:r>
            <w:proofErr w:type="spellEnd"/>
          </w:p>
        </w:tc>
        <w:tc>
          <w:tcPr>
            <w:tcW w:w="8856"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t xml:space="preserve">Secondly, it is unclear why the proposal is needed and what spec impact could be. Because in all cases of 1T2R, 2T4R and 1T4R, the same number of SRS ports are configured in one SRS resource set. When </w:t>
            </w:r>
            <w:proofErr w:type="gramStart"/>
            <w:r>
              <w:rPr>
                <w:lang w:val="en-GB" w:eastAsia="zh-CN"/>
              </w:rPr>
              <w:t>a</w:t>
            </w:r>
            <w:proofErr w:type="gramEnd"/>
            <w:r>
              <w:rPr>
                <w:lang w:val="en-GB" w:eastAsia="zh-CN"/>
              </w:rPr>
              <w:t xml:space="preserve"> SRS resource set is triggered, the same number of SRS ports have been required for transmission. Therefore, what kind of spec impact is being expected?</w:t>
            </w:r>
          </w:p>
        </w:tc>
      </w:tr>
      <w:tr w:rsidR="006F51B5" w14:paraId="29E04F17" w14:textId="77777777" w:rsidTr="00984911">
        <w:tc>
          <w:tcPr>
            <w:tcW w:w="1172"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984911">
        <w:tc>
          <w:tcPr>
            <w:tcW w:w="1172"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856"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w:t>
            </w:r>
            <w:proofErr w:type="gramStart"/>
            <w:r>
              <w:t>in order to</w:t>
            </w:r>
            <w:proofErr w:type="gramEnd"/>
            <w:r>
              <w:t xml:space="preserve">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A43DBB" w:rsidRDefault="00A43DBB"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A43DBB" w:rsidRDefault="00A43DBB"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A43DBB" w:rsidRDefault="00A43DBB"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A43DBB" w:rsidRDefault="00A43DBB"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A43DBB" w:rsidRPr="00935C18" w:rsidRDefault="00A43DBB"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A43DBB" w:rsidRPr="00033235" w:rsidRDefault="00A43DBB" w:rsidP="00E076F2">
                                    <w:pPr>
                                      <w:jc w:val="center"/>
                                      <w:rPr>
                                        <w:sz w:val="24"/>
                                        <w:szCs w:val="24"/>
                                      </w:rPr>
                                    </w:pPr>
                                    <w:r w:rsidRPr="00033235">
                                      <w:rPr>
                                        <w:rFonts w:cs="SimSun"/>
                                        <w:sz w:val="12"/>
                                        <w:szCs w:val="12"/>
                                      </w:rPr>
                                      <w:t>CC1</w:t>
                                    </w:r>
                                    <w:r>
                                      <w:rPr>
                                        <w:rFonts w:cs="SimSun"/>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A43DBB" w:rsidRDefault="00A43DBB" w:rsidP="00E076F2">
                                    <w:pPr>
                                      <w:jc w:val="center"/>
                                      <w:rPr>
                                        <w:sz w:val="24"/>
                                        <w:szCs w:val="24"/>
                                      </w:rPr>
                                    </w:pPr>
                                    <w:r>
                                      <w:rPr>
                                        <w:rFonts w:cs="SimSun"/>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A43DBB" w:rsidRDefault="00A43DBB"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A43DBB" w:rsidRPr="00577007" w:rsidRDefault="00A43DBB" w:rsidP="00E076F2">
                                    <w:pPr>
                                      <w:jc w:val="center"/>
                                      <w:rPr>
                                        <w:color w:val="000000" w:themeColor="text1"/>
                                        <w:sz w:val="24"/>
                                        <w:szCs w:val="24"/>
                                      </w:rPr>
                                    </w:pPr>
                                    <w:r w:rsidRPr="00577007">
                                      <w:rPr>
                                        <w:rFonts w:cs="SimSun"/>
                                        <w:color w:val="000000" w:themeColor="text1"/>
                                        <w:sz w:val="12"/>
                                        <w:szCs w:val="12"/>
                                      </w:rPr>
                                      <w:t>Potential conflict</w:t>
                                    </w:r>
                                    <w:r>
                                      <w:rPr>
                                        <w:rFonts w:cs="SimSun"/>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" fillcolor="#5b9bd5 [3204]" strokecolor="#1f4d78 [1604]" strokeweight="1pt">
                        <v:textbox inset="0,0,0,0">
                          <w:txbxContent>
                            <w:p w14:paraId="23E69568" w14:textId="77777777" w:rsidR="00A43DBB" w:rsidRDefault="00A43DBB" w:rsidP="00E076F2">
                              <w:pPr>
                                <w:jc w:val="center"/>
                              </w:pPr>
                              <w:r>
                                <w:t>UL</w:t>
                              </w:r>
                            </w:p>
                          </w:txbxContent>
                        </v:textbox>
                      </v:rect>
                      <v:rect id="Rectangle 6" o:spid="_x0000_s1029" style="position:absolute;left:17799;top:11723;width:233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" fillcolor="#5b9bd5 [3204]" strokecolor="#1f4d78 [1604]" strokeweight="1pt">
                        <v:textbox inset="0,0,0,0">
                          <w:txbxContent>
                            <w:p w14:paraId="42AEA491" w14:textId="77777777" w:rsidR="00A43DBB" w:rsidRDefault="00A43DBB" w:rsidP="00E076F2">
                              <w:pPr>
                                <w:jc w:val="center"/>
                              </w:pPr>
                              <w:r>
                                <w:t>SRS</w:t>
                              </w:r>
                            </w:p>
                          </w:txbxContent>
                        </v:textbox>
                      </v:rect>
                      <v:rect id="Rectangle 7" o:spid="_x0000_s1030" style="position:absolute;left:6014;top:3711;width:14120;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" fillcolor="white [3212]" strokecolor="#1f4d78 [1604]" strokeweight="1pt"/>
                      <v:rect id="Rectangle 9" o:spid="_x0000_s1031" style="position:absolute;left:21995;top:11716;width:5828;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" fillcolor="#5b9bd5 [3204]" strokecolor="#1f4d78 [1604]" strokeweight="1pt">
                        <v:textbox inset="0,0,0,0">
                          <w:txbxContent>
                            <w:p w14:paraId="3C4E9EFC" w14:textId="77777777" w:rsidR="00A43DBB" w:rsidRDefault="00A43DBB" w:rsidP="00E076F2">
                              <w:pPr>
                                <w:jc w:val="center"/>
                              </w:pPr>
                              <w:r>
                                <w:t>SRS and UL</w:t>
                              </w:r>
                            </w:p>
                          </w:txbxContent>
                        </v:textbox>
                      </v:rect>
                      <v:rect id="Rectangle 10" o:spid="_x0000_s1032" style="position:absolute;left:27969;top:11733;width:17941;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" fillcolor="#70ad47 [3209]" strokecolor="#375623 [1609]" strokeweight="1pt">
                        <v:textbox>
                          <w:txbxContent>
                            <w:p w14:paraId="42920827" w14:textId="77777777" w:rsidR="00A43DBB" w:rsidRDefault="00A43DBB" w:rsidP="00E076F2">
                              <w:pPr>
                                <w:jc w:val="center"/>
                              </w:pPr>
                              <w:r>
                                <w:t>DL</w:t>
                              </w:r>
                            </w:p>
                          </w:txbxContent>
                        </v:textbox>
                      </v:rect>
                      <v:line id="Straight Connector 8" o:spid="_x0000_s1033" style="position:absolute;visibility:visible;mso-wrap-style:square" from="20195,15970" to="20195,2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5b9bd5 [3204]" strokeweight=".5pt">
                        <v:stroke joinstyle="miter"/>
                      </v:line>
                      <v:line id="Straight Connector 12" o:spid="_x0000_s1034" style="position:absolute;visibility:visible;mso-wrap-style:square" from="21993,15977" to="21993,2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" fillcolor="#ffc000" strokecolor="#1f4d78 [1604]" strokeweight="1pt">
                        <v:textbox inset="0,0,0,0">
                          <w:txbxContent>
                            <w:p w14:paraId="40C91372" w14:textId="77777777" w:rsidR="00A43DBB" w:rsidRPr="00935C18" w:rsidRDefault="00A43DBB"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" fillcolor="#ed7d31 [3205]" strokecolor="#1f4d78 [1604]" strokeweight="1pt">
                        <v:textbox inset="0,0,0,0">
                          <w:txbxContent>
                            <w:p w14:paraId="64ECC68F" w14:textId="77777777" w:rsidR="00A43DBB" w:rsidRPr="00033235" w:rsidRDefault="00A43DBB" w:rsidP="00E076F2">
                              <w:pPr>
                                <w:jc w:val="center"/>
                                <w:rPr>
                                  <w:sz w:val="24"/>
                                  <w:szCs w:val="24"/>
                                </w:rPr>
                              </w:pPr>
                              <w:r w:rsidRPr="00033235">
                                <w:rPr>
                                  <w:rFonts w:cs="SimSun"/>
                                  <w:sz w:val="12"/>
                                  <w:szCs w:val="12"/>
                                </w:rPr>
                                <w:t>CC1</w:t>
                              </w:r>
                              <w:r>
                                <w:rPr>
                                  <w:rFonts w:cs="SimSun"/>
                                  <w:sz w:val="12"/>
                                  <w:szCs w:val="12"/>
                                </w:rPr>
                                <w:t xml:space="preserve"> UL</w:t>
                              </w:r>
                            </w:p>
                          </w:txbxContent>
                        </v:textbox>
                      </v:rect>
                      <v:rect id="Rectangle 16" o:spid="_x0000_s1038" style="position:absolute;left:626;top:12019;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" fillcolor="#ed7d31 [3205]" strokecolor="#1f4d78 [1604]" strokeweight="1pt">
                        <v:textbox inset="0,0,0,0">
                          <w:txbxContent>
                            <w:p w14:paraId="55943D27" w14:textId="77777777" w:rsidR="00A43DBB" w:rsidRDefault="00A43DBB" w:rsidP="00E076F2">
                              <w:pPr>
                                <w:jc w:val="center"/>
                                <w:rPr>
                                  <w:sz w:val="24"/>
                                  <w:szCs w:val="24"/>
                                </w:rPr>
                              </w:pPr>
                              <w:r>
                                <w:rPr>
                                  <w:rFonts w:cs="SimSun"/>
                                  <w:sz w:val="12"/>
                                  <w:szCs w:val="12"/>
                                </w:rPr>
                                <w:t>CC2</w:t>
                              </w:r>
                            </w:p>
                          </w:txbxContent>
                        </v:textbox>
                      </v:rect>
                      <v:rect id="Rectangle 35" o:spid="_x0000_s1039" style="position:absolute;left:6063;top:11737;width:11638;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" fillcolor="#70ad47 [3209]" strokecolor="#375623 [1609]" strokeweight="1pt">
                        <v:textbox>
                          <w:txbxContent>
                            <w:p w14:paraId="606542B8" w14:textId="77777777" w:rsidR="00A43DBB" w:rsidRDefault="00A43DBB" w:rsidP="00E076F2">
                              <w:pPr>
                                <w:jc w:val="center"/>
                              </w:pPr>
                              <w:r>
                                <w:t>DL</w:t>
                              </w:r>
                            </w:p>
                          </w:txbxContent>
                        </v:textbox>
                      </v:rect>
                      <v:line id="Straight Connector 36" o:spid="_x0000_s1040" style="position:absolute;visibility:visible;mso-wrap-style:square" from="20195,8232" to="20195,2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5b9bd5 [3204]" strokeweight=".5pt">
                        <v:stroke joinstyle="miter"/>
                      </v:line>
                      <v:line id="Straight Connector 38" o:spid="_x0000_s1041" style="position:absolute;visibility:visible;mso-wrap-style:square" from="21985,7553" to="22092,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" strokecolor="#5b9bd5 [3204]" strokeweight=".5pt">
                        <v:stroke joinstyle="miter"/>
                      </v:line>
                      <v:rect id="Rectangle 39" o:spid="_x0000_s1042" style="position:absolute;left:21221;top:25510;width:665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" fillcolor="white [3212]" stroked="f" strokeweight="1pt">
                        <v:textbox inset="0,0,0,0">
                          <w:txbxContent>
                            <w:p w14:paraId="2B32758E" w14:textId="77777777" w:rsidR="00A43DBB" w:rsidRPr="00577007" w:rsidRDefault="00A43DBB" w:rsidP="00E076F2">
                              <w:pPr>
                                <w:jc w:val="center"/>
                                <w:rPr>
                                  <w:color w:val="000000" w:themeColor="text1"/>
                                  <w:sz w:val="24"/>
                                  <w:szCs w:val="24"/>
                                </w:rPr>
                              </w:pPr>
                              <w:r w:rsidRPr="00577007">
                                <w:rPr>
                                  <w:rFonts w:cs="SimSun"/>
                                  <w:color w:val="000000" w:themeColor="text1"/>
                                  <w:sz w:val="12"/>
                                  <w:szCs w:val="12"/>
                                </w:rPr>
                                <w:t>Potential conflict</w:t>
                              </w:r>
                              <w:r>
                                <w:rPr>
                                  <w:rFonts w:cs="SimSun"/>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984911">
        <w:tc>
          <w:tcPr>
            <w:tcW w:w="1172" w:type="dxa"/>
            <w:shd w:val="clear" w:color="auto" w:fill="auto"/>
            <w:vAlign w:val="center"/>
          </w:tcPr>
          <w:p w14:paraId="60007ACA" w14:textId="72F49394" w:rsidR="004D494F" w:rsidRDefault="004D494F" w:rsidP="00DF687A">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856"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 id="对象 261" o:spid="_x0000_i1025" type="#_x0000_t75" style="width:14.15pt;height:14.15pt;mso-position-horizontal-relative:page;mso-position-vertical-relative:page" o:ole="">
                        <v:imagedata r:id="rId14" o:title=""/>
                      </v:shape>
                      <o:OLEObject Type="Embed" ProgID="Equation.3" ShapeID="对象 261" DrawAspect="Content" ObjectID="_1673870078"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79.9pt;height:14.15pt;mso-position-horizontal-relative:page;mso-position-vertical-relative:page" o:ole="">
                        <v:imagedata r:id="rId16" o:title=""/>
                      </v:shape>
                      <o:OLEObject Type="Embed" ProgID="Equation.3" ShapeID="对象 262" DrawAspect="Content" ObjectID="_1673870079" r:id="rId17"/>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lang w:eastAsia="zh-CN"/>
              </w:rPr>
            </w:pPr>
          </w:p>
        </w:tc>
      </w:tr>
      <w:tr w:rsidR="00742CFF" w14:paraId="42F839BE" w14:textId="77777777" w:rsidTr="00984911">
        <w:tc>
          <w:tcPr>
            <w:tcW w:w="1172" w:type="dxa"/>
            <w:shd w:val="clear" w:color="auto" w:fill="auto"/>
            <w:vAlign w:val="center"/>
          </w:tcPr>
          <w:p w14:paraId="34A7FAE1" w14:textId="332E255D" w:rsidR="00742CFF" w:rsidRDefault="00742CFF" w:rsidP="00742CFF">
            <w:pPr>
              <w:rPr>
                <w:bCs/>
                <w:lang w:val="en-GB" w:eastAsia="zh-CN"/>
              </w:rPr>
            </w:pPr>
            <w:r>
              <w:rPr>
                <w:bCs/>
                <w:lang w:val="en-GB" w:eastAsia="zh-CN"/>
              </w:rPr>
              <w:t>QC3</w:t>
            </w:r>
          </w:p>
        </w:tc>
        <w:tc>
          <w:tcPr>
            <w:tcW w:w="8856" w:type="dxa"/>
            <w:shd w:val="clear" w:color="auto" w:fill="auto"/>
            <w:vAlign w:val="center"/>
          </w:tcPr>
          <w:p w14:paraId="45B586AA" w14:textId="77777777" w:rsidR="00742CFF" w:rsidRDefault="00742CFF" w:rsidP="00742CFF">
            <w:r>
              <w:t>Thanks Huawei &amp; HiSilicon to dig out the requirements of Y Symbol.</w:t>
            </w:r>
          </w:p>
          <w:p w14:paraId="5FFBFF0C" w14:textId="77777777" w:rsidR="00742CFF" w:rsidRDefault="00742CFF" w:rsidP="00742CFF">
            <w:r>
              <w:t xml:space="preserve">Perhaps we can add more details to explain the scenario better. What we have in the current specification is that it is not an error case for the gNB to schedule the above scenario. The gNB can schedule transmission overlapping with transients, and the UE is mandated to handle this case (e.g. with cancelling the overlapping transmission). Due this fact, we disagree with Huawei’s view that this is “not a valid case”. </w:t>
            </w:r>
          </w:p>
          <w:p w14:paraId="617460A6" w14:textId="77777777" w:rsidR="00742CFF" w:rsidRDefault="00742CFF" w:rsidP="00742CFF">
            <w:r>
              <w:t xml:space="preserve">Furthermore, and more importantly, the UE can be configured with transients to be on CC2, in which case this is not only a valid scenario, but the UE would be required to actually transmit the overlapping transmission in the gap. </w:t>
            </w:r>
          </w:p>
          <w:p w14:paraId="48ACB2B8" w14:textId="77777777" w:rsidR="00742CFF" w:rsidRDefault="00742CFF" w:rsidP="00742CFF">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2B504F20" w14:textId="245124B2" w:rsidR="00742CFF" w:rsidRDefault="00742CFF" w:rsidP="00742CFF">
            <w:r>
              <w:t>Hope this explains the background better.</w:t>
            </w:r>
          </w:p>
        </w:tc>
      </w:tr>
      <w:tr w:rsidR="00EC4FC1" w14:paraId="5B2192D5" w14:textId="77777777" w:rsidTr="00984911">
        <w:tc>
          <w:tcPr>
            <w:tcW w:w="1172" w:type="dxa"/>
            <w:shd w:val="clear" w:color="auto" w:fill="auto"/>
            <w:vAlign w:val="center"/>
          </w:tcPr>
          <w:p w14:paraId="241C9DC5" w14:textId="5E9D6837" w:rsidR="00EC4FC1" w:rsidRDefault="00EC4FC1" w:rsidP="00742CFF">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96F3A93" w14:textId="77777777" w:rsidR="00EC4FC1" w:rsidRDefault="00EC4FC1" w:rsidP="00742CFF">
            <w:pPr>
              <w:rPr>
                <w:lang w:eastAsia="zh-CN"/>
              </w:rPr>
            </w:pPr>
            <w:r>
              <w:rPr>
                <w:rFonts w:hint="eastAsia"/>
                <w:lang w:eastAsia="zh-CN"/>
              </w:rPr>
              <w:t>T</w:t>
            </w:r>
            <w:r>
              <w:rPr>
                <w:lang w:eastAsia="zh-CN"/>
              </w:rPr>
              <w:t>hank Qualcomm for follow-ups.</w:t>
            </w:r>
          </w:p>
          <w:p w14:paraId="78DD415D" w14:textId="2457CE5B" w:rsidR="00EC4FC1" w:rsidRDefault="00EC4FC1" w:rsidP="00742CFF">
            <w:pPr>
              <w:rPr>
                <w:lang w:eastAsia="zh-CN"/>
              </w:rPr>
            </w:pPr>
            <w:r>
              <w:rPr>
                <w:lang w:eastAsia="zh-CN"/>
              </w:rPr>
              <w:t>We still don’t understand how this case illustrated in your figure is valid. The maximum duration of Y symbol is 71.5 us and is not even big enough for two minimum gaps of UL Tx switching (35us). If any scheduling on carrier#1, then the UL interruption on carrier#2 must be larger than 35*2 us + 1 symobl of carrier#1, which means some SRS symbols in the second blue block in your figure should be interrupted.</w:t>
            </w:r>
          </w:p>
        </w:tc>
      </w:tr>
      <w:tr w:rsidR="00596EEF" w14:paraId="415EA449" w14:textId="77777777" w:rsidTr="00984911">
        <w:tc>
          <w:tcPr>
            <w:tcW w:w="1172" w:type="dxa"/>
            <w:shd w:val="clear" w:color="auto" w:fill="auto"/>
            <w:vAlign w:val="center"/>
          </w:tcPr>
          <w:p w14:paraId="2F74FBB3" w14:textId="1D30E22A" w:rsidR="00596EEF" w:rsidRDefault="00596EEF" w:rsidP="00596EEF">
            <w:pPr>
              <w:rPr>
                <w:bCs/>
                <w:lang w:val="en-GB" w:eastAsia="zh-CN"/>
              </w:rPr>
            </w:pPr>
            <w:r>
              <w:rPr>
                <w:bCs/>
                <w:lang w:val="en-GB" w:eastAsia="zh-CN"/>
              </w:rPr>
              <w:t xml:space="preserve">QC4 </w:t>
            </w:r>
          </w:p>
        </w:tc>
        <w:tc>
          <w:tcPr>
            <w:tcW w:w="8856" w:type="dxa"/>
            <w:shd w:val="clear" w:color="auto" w:fill="auto"/>
            <w:vAlign w:val="center"/>
          </w:tcPr>
          <w:p w14:paraId="77612000" w14:textId="50E01388" w:rsidR="00596EEF" w:rsidRDefault="00596EEF" w:rsidP="00596EEF">
            <w:pPr>
              <w:rPr>
                <w:lang w:eastAsia="zh-CN"/>
              </w:rPr>
            </w:pPr>
            <w:r>
              <w:rPr>
                <w:lang w:eastAsia="zh-CN"/>
              </w:rPr>
              <w:t>Thanks Huawei &amp; HiSilicon for the follow up response.</w:t>
            </w:r>
          </w:p>
          <w:p w14:paraId="3F5A2F95" w14:textId="55C0042B" w:rsidR="003F4723" w:rsidRDefault="003F4723" w:rsidP="00596EEF">
            <w:pPr>
              <w:rPr>
                <w:lang w:eastAsia="zh-CN"/>
              </w:rPr>
            </w:pPr>
            <w:r>
              <w:rPr>
                <w:lang w:eastAsia="zh-CN"/>
              </w:rPr>
              <w:t xml:space="preserve">It seems </w:t>
            </w:r>
            <w:r w:rsidR="00191182">
              <w:rPr>
                <w:lang w:eastAsia="zh-CN"/>
              </w:rPr>
              <w:t>there is a difference between views on what ‘valid’ and ‘not val</w:t>
            </w:r>
            <w:r w:rsidR="006E14E6">
              <w:rPr>
                <w:lang w:eastAsia="zh-CN"/>
              </w:rPr>
              <w:t xml:space="preserve">id’ means. Let’s try to explain it better: </w:t>
            </w:r>
          </w:p>
          <w:p w14:paraId="4169E36D" w14:textId="0751E107" w:rsidR="00B04929" w:rsidRPr="00BA3171" w:rsidRDefault="001A6A3A" w:rsidP="006E14E6">
            <w:pPr>
              <w:pStyle w:val="ListParagraph"/>
              <w:numPr>
                <w:ilvl w:val="0"/>
                <w:numId w:val="47"/>
              </w:numPr>
              <w:rPr>
                <w:rFonts w:ascii="Times New Roman" w:eastAsia="SimSun" w:hAnsi="Times New Roman"/>
                <w:sz w:val="20"/>
                <w:szCs w:val="20"/>
                <w:lang w:val="en-US" w:eastAsia="zh-CN"/>
              </w:rPr>
            </w:pPr>
            <w:r w:rsidRPr="00BA3171">
              <w:rPr>
                <w:rFonts w:ascii="Times New Roman" w:eastAsia="SimSun" w:hAnsi="Times New Roman"/>
                <w:sz w:val="20"/>
                <w:szCs w:val="20"/>
                <w:lang w:val="en-US" w:eastAsia="zh-CN"/>
              </w:rPr>
              <w:t xml:space="preserve">‘X is not a valid </w:t>
            </w:r>
            <w:r w:rsidR="00556D89" w:rsidRPr="00BA3171">
              <w:rPr>
                <w:rFonts w:ascii="Times New Roman" w:eastAsia="SimSun" w:hAnsi="Times New Roman"/>
                <w:sz w:val="20"/>
                <w:szCs w:val="20"/>
                <w:lang w:val="en-US" w:eastAsia="zh-CN"/>
              </w:rPr>
              <w:t>scenario’</w:t>
            </w:r>
            <w:r w:rsidR="00A9339E">
              <w:rPr>
                <w:rFonts w:ascii="Times New Roman" w:eastAsia="SimSun" w:hAnsi="Times New Roman"/>
                <w:sz w:val="20"/>
                <w:szCs w:val="20"/>
                <w:lang w:val="en-US" w:eastAsia="zh-CN"/>
              </w:rPr>
              <w:t xml:space="preserve"> if t</w:t>
            </w:r>
            <w:r w:rsidR="00556D89" w:rsidRPr="00BA3171">
              <w:rPr>
                <w:rFonts w:ascii="Times New Roman" w:eastAsia="SimSun" w:hAnsi="Times New Roman"/>
                <w:sz w:val="20"/>
                <w:szCs w:val="20"/>
                <w:lang w:val="en-US" w:eastAsia="zh-CN"/>
              </w:rPr>
              <w:t xml:space="preserve">here is a statement in the specification </w:t>
            </w:r>
            <w:r w:rsidR="00BA3171" w:rsidRPr="00BA3171">
              <w:rPr>
                <w:rFonts w:ascii="Times New Roman" w:eastAsia="SimSun" w:hAnsi="Times New Roman"/>
                <w:sz w:val="20"/>
                <w:szCs w:val="20"/>
                <w:lang w:val="en-US" w:eastAsia="zh-CN"/>
              </w:rPr>
              <w:t>saying,</w:t>
            </w:r>
            <w:r w:rsidR="00016917" w:rsidRPr="00BA3171">
              <w:rPr>
                <w:rFonts w:ascii="Times New Roman" w:eastAsia="SimSun" w:hAnsi="Times New Roman"/>
                <w:sz w:val="20"/>
                <w:szCs w:val="20"/>
                <w:lang w:val="en-US" w:eastAsia="zh-CN"/>
              </w:rPr>
              <w:t xml:space="preserve"> “The UE is not expected to be schedule</w:t>
            </w:r>
            <w:r w:rsidR="00916132" w:rsidRPr="00BA3171">
              <w:rPr>
                <w:rFonts w:ascii="Times New Roman" w:eastAsia="SimSun" w:hAnsi="Times New Roman"/>
                <w:sz w:val="20"/>
                <w:szCs w:val="20"/>
                <w:lang w:val="en-US" w:eastAsia="zh-CN"/>
              </w:rPr>
              <w:t>d in scenario X</w:t>
            </w:r>
            <w:r w:rsidR="00016917" w:rsidRPr="00BA3171">
              <w:rPr>
                <w:rFonts w:ascii="Times New Roman" w:eastAsia="SimSun" w:hAnsi="Times New Roman"/>
                <w:sz w:val="20"/>
                <w:szCs w:val="20"/>
                <w:lang w:val="en-US" w:eastAsia="zh-CN"/>
              </w:rPr>
              <w:t>”</w:t>
            </w:r>
            <w:r w:rsidR="00370F16" w:rsidRPr="00BA3171">
              <w:rPr>
                <w:rFonts w:ascii="Times New Roman" w:eastAsia="SimSun" w:hAnsi="Times New Roman"/>
                <w:sz w:val="20"/>
                <w:szCs w:val="20"/>
                <w:lang w:val="en-US" w:eastAsia="zh-CN"/>
              </w:rPr>
              <w:t>. I</w:t>
            </w:r>
            <w:r w:rsidR="00B04929" w:rsidRPr="00BA3171">
              <w:rPr>
                <w:rFonts w:ascii="Times New Roman" w:eastAsia="SimSun" w:hAnsi="Times New Roman"/>
                <w:sz w:val="20"/>
                <w:szCs w:val="20"/>
                <w:lang w:val="en-US" w:eastAsia="zh-CN"/>
              </w:rPr>
              <w:t>n this case, it is completely up to the UE how to respond, including but not limited to disconnecting the call</w:t>
            </w:r>
            <w:r w:rsidR="00F01B12">
              <w:rPr>
                <w:rFonts w:ascii="Times New Roman" w:eastAsia="SimSun" w:hAnsi="Times New Roman"/>
                <w:sz w:val="20"/>
                <w:szCs w:val="20"/>
                <w:lang w:val="en-US" w:eastAsia="zh-CN"/>
              </w:rPr>
              <w:t xml:space="preserve">, </w:t>
            </w:r>
            <w:r w:rsidR="00F01B12" w:rsidRPr="001E2C59">
              <w:rPr>
                <w:rFonts w:ascii="Times New Roman" w:eastAsia="SimSun" w:hAnsi="Times New Roman"/>
                <w:sz w:val="20"/>
                <w:szCs w:val="20"/>
                <w:lang w:val="en-US" w:eastAsia="zh-CN"/>
              </w:rPr>
              <w:t>failing RAN4 requirements</w:t>
            </w:r>
            <w:r w:rsidR="00F01B12">
              <w:rPr>
                <w:rFonts w:ascii="Times New Roman" w:eastAsia="SimSun" w:hAnsi="Times New Roman"/>
                <w:sz w:val="20"/>
                <w:szCs w:val="20"/>
                <w:lang w:val="en-US" w:eastAsia="zh-CN"/>
              </w:rPr>
              <w:t>, etc</w:t>
            </w:r>
            <w:r w:rsidR="009D05D9" w:rsidRPr="00BA3171">
              <w:rPr>
                <w:rFonts w:ascii="Times New Roman" w:eastAsia="SimSun" w:hAnsi="Times New Roman"/>
                <w:sz w:val="20"/>
                <w:szCs w:val="20"/>
                <w:lang w:val="en-US" w:eastAsia="zh-CN"/>
              </w:rPr>
              <w:t>. The UE is not required to implement an</w:t>
            </w:r>
            <w:r w:rsidR="00F53DDA">
              <w:rPr>
                <w:rFonts w:ascii="Times New Roman" w:eastAsia="SimSun" w:hAnsi="Times New Roman"/>
                <w:sz w:val="20"/>
                <w:szCs w:val="20"/>
                <w:lang w:val="en-US" w:eastAsia="zh-CN"/>
              </w:rPr>
              <w:t>y</w:t>
            </w:r>
            <w:r w:rsidR="009D05D9" w:rsidRPr="00BA3171">
              <w:rPr>
                <w:rFonts w:ascii="Times New Roman" w:eastAsia="SimSun" w:hAnsi="Times New Roman"/>
                <w:sz w:val="20"/>
                <w:szCs w:val="20"/>
                <w:lang w:val="en-US" w:eastAsia="zh-CN"/>
              </w:rPr>
              <w:t xml:space="preserve"> algorithm for collision check. </w:t>
            </w:r>
          </w:p>
          <w:p w14:paraId="426CC0F6" w14:textId="6B41A0F5" w:rsidR="006E14E6" w:rsidRPr="00BA3171" w:rsidRDefault="00A52468" w:rsidP="00BA3171">
            <w:pPr>
              <w:pStyle w:val="ListParagraph"/>
              <w:numPr>
                <w:ilvl w:val="0"/>
                <w:numId w:val="47"/>
              </w:numPr>
              <w:rPr>
                <w:lang w:val="en-US" w:eastAsia="zh-CN"/>
              </w:rPr>
            </w:pPr>
            <w:r w:rsidRPr="007561C4">
              <w:rPr>
                <w:rFonts w:ascii="Times New Roman" w:eastAsia="SimSun" w:hAnsi="Times New Roman"/>
                <w:sz w:val="20"/>
                <w:szCs w:val="20"/>
                <w:lang w:val="en-US" w:eastAsia="zh-CN"/>
              </w:rPr>
              <w:t xml:space="preserve">‘X is a valid scenario’: There is no </w:t>
            </w:r>
            <w:r w:rsidR="00E87349">
              <w:rPr>
                <w:rFonts w:ascii="Times New Roman" w:eastAsia="SimSun" w:hAnsi="Times New Roman"/>
                <w:sz w:val="20"/>
                <w:szCs w:val="20"/>
                <w:lang w:val="en-US" w:eastAsia="zh-CN"/>
              </w:rPr>
              <w:t xml:space="preserve">specification </w:t>
            </w:r>
            <w:r w:rsidRPr="007561C4">
              <w:rPr>
                <w:rFonts w:ascii="Times New Roman" w:eastAsia="SimSun" w:hAnsi="Times New Roman"/>
                <w:sz w:val="20"/>
                <w:szCs w:val="20"/>
                <w:lang w:val="en-US" w:eastAsia="zh-CN"/>
              </w:rPr>
              <w:t xml:space="preserve">statement </w:t>
            </w:r>
            <w:r w:rsidR="00BA3171" w:rsidRPr="007561C4">
              <w:rPr>
                <w:rFonts w:ascii="Times New Roman" w:eastAsia="SimSun" w:hAnsi="Times New Roman"/>
                <w:sz w:val="20"/>
                <w:szCs w:val="20"/>
                <w:lang w:val="en-US" w:eastAsia="zh-CN"/>
              </w:rPr>
              <w:t>saying,</w:t>
            </w:r>
            <w:r w:rsidRPr="007561C4">
              <w:rPr>
                <w:rFonts w:ascii="Times New Roman" w:eastAsia="SimSun" w:hAnsi="Times New Roman"/>
                <w:sz w:val="20"/>
                <w:szCs w:val="20"/>
                <w:lang w:val="en-US" w:eastAsia="zh-CN"/>
              </w:rPr>
              <w:t xml:space="preserve"> </w:t>
            </w:r>
            <w:r w:rsidR="00207C14" w:rsidRPr="007561C4">
              <w:rPr>
                <w:rFonts w:ascii="Times New Roman" w:eastAsia="SimSun" w:hAnsi="Times New Roman"/>
                <w:sz w:val="20"/>
                <w:szCs w:val="20"/>
                <w:lang w:val="en-US" w:eastAsia="zh-CN"/>
              </w:rPr>
              <w:t>“The UE is not expected to be scheduled…”</w:t>
            </w:r>
            <w:r w:rsidR="001D73AB" w:rsidRPr="007561C4">
              <w:rPr>
                <w:rFonts w:ascii="Times New Roman" w:eastAsia="SimSun" w:hAnsi="Times New Roman"/>
                <w:sz w:val="20"/>
                <w:szCs w:val="20"/>
                <w:lang w:val="en-US" w:eastAsia="zh-CN"/>
              </w:rPr>
              <w:t>. In this case the UE is required to expect and gracefully handle scenario X, for example by implementing an algorithm for colli</w:t>
            </w:r>
            <w:r w:rsidR="009D05D9" w:rsidRPr="007561C4">
              <w:rPr>
                <w:rFonts w:ascii="Times New Roman" w:eastAsia="SimSun" w:hAnsi="Times New Roman"/>
                <w:sz w:val="20"/>
                <w:szCs w:val="20"/>
                <w:lang w:val="en-US" w:eastAsia="zh-CN"/>
              </w:rPr>
              <w:t>s</w:t>
            </w:r>
            <w:r w:rsidR="001D73AB" w:rsidRPr="007561C4">
              <w:rPr>
                <w:rFonts w:ascii="Times New Roman" w:eastAsia="SimSun" w:hAnsi="Times New Roman"/>
                <w:sz w:val="20"/>
                <w:szCs w:val="20"/>
                <w:lang w:val="en-US" w:eastAsia="zh-CN"/>
              </w:rPr>
              <w:t>i</w:t>
            </w:r>
            <w:r w:rsidR="007561C4" w:rsidRPr="007561C4">
              <w:rPr>
                <w:rFonts w:ascii="Times New Roman" w:eastAsia="SimSun" w:hAnsi="Times New Roman"/>
                <w:sz w:val="20"/>
                <w:szCs w:val="20"/>
                <w:lang w:val="en-US" w:eastAsia="zh-CN"/>
              </w:rPr>
              <w:t>o</w:t>
            </w:r>
            <w:r w:rsidR="001D73AB" w:rsidRPr="007561C4">
              <w:rPr>
                <w:rFonts w:ascii="Times New Roman" w:eastAsia="SimSun" w:hAnsi="Times New Roman"/>
                <w:sz w:val="20"/>
                <w:szCs w:val="20"/>
                <w:lang w:val="en-US" w:eastAsia="zh-CN"/>
              </w:rPr>
              <w:t xml:space="preserve">n check and </w:t>
            </w:r>
            <w:r w:rsidR="009D05D9" w:rsidRPr="007561C4">
              <w:rPr>
                <w:rFonts w:ascii="Times New Roman" w:eastAsia="SimSun" w:hAnsi="Times New Roman"/>
                <w:sz w:val="20"/>
                <w:szCs w:val="20"/>
                <w:lang w:val="en-US" w:eastAsia="zh-CN"/>
              </w:rPr>
              <w:t xml:space="preserve">partial/full cancellation. </w:t>
            </w:r>
          </w:p>
          <w:p w14:paraId="1806AF92" w14:textId="17CD3683" w:rsidR="007561C4" w:rsidRDefault="007561C4" w:rsidP="00596EEF">
            <w:pPr>
              <w:rPr>
                <w:lang w:eastAsia="zh-CN"/>
              </w:rPr>
            </w:pPr>
            <w:r>
              <w:rPr>
                <w:lang w:eastAsia="zh-CN"/>
              </w:rPr>
              <w:t xml:space="preserve">Since there is </w:t>
            </w:r>
            <w:r w:rsidR="00C87BF7">
              <w:rPr>
                <w:lang w:eastAsia="zh-CN"/>
              </w:rPr>
              <w:t>no statement in the specification saying that the UE</w:t>
            </w:r>
            <w:r w:rsidR="00BA3E98">
              <w:rPr>
                <w:lang w:eastAsia="zh-CN"/>
              </w:rPr>
              <w:t xml:space="preserve"> is not expected to be scheduled in </w:t>
            </w:r>
            <w:r w:rsidR="001E39EE">
              <w:rPr>
                <w:lang w:eastAsia="zh-CN"/>
              </w:rPr>
              <w:t xml:space="preserve">a </w:t>
            </w:r>
            <w:r w:rsidR="00BA3E98">
              <w:rPr>
                <w:lang w:eastAsia="zh-CN"/>
              </w:rPr>
              <w:t xml:space="preserve">switching period, </w:t>
            </w:r>
            <w:r w:rsidR="005929E8">
              <w:rPr>
                <w:lang w:eastAsia="zh-CN"/>
              </w:rPr>
              <w:t>*</w:t>
            </w:r>
            <w:r w:rsidR="00BA3E98">
              <w:rPr>
                <w:lang w:eastAsia="zh-CN"/>
              </w:rPr>
              <w:t>the figure is a</w:t>
            </w:r>
            <w:r w:rsidR="00056CEF">
              <w:rPr>
                <w:lang w:eastAsia="zh-CN"/>
              </w:rPr>
              <w:t xml:space="preserve"> valid scenario</w:t>
            </w:r>
            <w:r w:rsidR="005929E8">
              <w:rPr>
                <w:lang w:eastAsia="zh-CN"/>
              </w:rPr>
              <w:t xml:space="preserve">*. </w:t>
            </w:r>
          </w:p>
          <w:p w14:paraId="5A301348" w14:textId="7A02DD56" w:rsidR="00CA6871" w:rsidRDefault="00FD621F" w:rsidP="00596EEF">
            <w:pPr>
              <w:rPr>
                <w:lang w:eastAsia="zh-CN"/>
              </w:rPr>
            </w:pPr>
            <w:r>
              <w:rPr>
                <w:lang w:eastAsia="zh-CN"/>
              </w:rPr>
              <w:t xml:space="preserve">Huawei is saying that some of the transmissions will be interrupted. </w:t>
            </w:r>
            <w:r w:rsidR="003D50C1">
              <w:rPr>
                <w:lang w:eastAsia="zh-CN"/>
              </w:rPr>
              <w:t>That is exactly what we find not acceptable. That scheduling should not happen in the first case, so that the UE is no</w:t>
            </w:r>
            <w:r w:rsidR="00CA6871">
              <w:rPr>
                <w:lang w:eastAsia="zh-CN"/>
              </w:rPr>
              <w:t>t required to interrupt or cancel anything.</w:t>
            </w:r>
            <w:r w:rsidR="0028266B">
              <w:rPr>
                <w:lang w:eastAsia="zh-CN"/>
              </w:rPr>
              <w:t xml:space="preserve"> Note that this is already the case</w:t>
            </w:r>
            <w:r w:rsidR="004D5AF1">
              <w:rPr>
                <w:lang w:eastAsia="zh-CN"/>
              </w:rPr>
              <w:t xml:space="preserve"> if there was </w:t>
            </w:r>
            <w:r w:rsidR="00362D63">
              <w:rPr>
                <w:lang w:eastAsia="zh-CN"/>
              </w:rPr>
              <w:t xml:space="preserve">any </w:t>
            </w:r>
            <w:r w:rsidR="004D5AF1">
              <w:rPr>
                <w:lang w:eastAsia="zh-CN"/>
              </w:rPr>
              <w:t>scheduled transmission</w:t>
            </w:r>
            <w:r w:rsidR="00362D63">
              <w:rPr>
                <w:lang w:eastAsia="zh-CN"/>
              </w:rPr>
              <w:t xml:space="preserve"> on CC1 overlapping with the CC2 SRS. The same thing </w:t>
            </w:r>
            <w:r w:rsidR="00070FD6">
              <w:rPr>
                <w:lang w:eastAsia="zh-CN"/>
              </w:rPr>
              <w:t>should be extend</w:t>
            </w:r>
            <w:r w:rsidR="00BA3171">
              <w:rPr>
                <w:rFonts w:hint="eastAsia"/>
                <w:lang w:eastAsia="zh-CN"/>
              </w:rPr>
              <w:t>ed</w:t>
            </w:r>
            <w:r w:rsidR="00070FD6">
              <w:rPr>
                <w:lang w:eastAsia="zh-CN"/>
              </w:rPr>
              <w:t xml:space="preserve"> to the gap. </w:t>
            </w:r>
          </w:p>
          <w:p w14:paraId="03BA27A8" w14:textId="77FB0BF3" w:rsidR="00070FD6" w:rsidRDefault="00070FD6" w:rsidP="00596EEF">
            <w:pPr>
              <w:rPr>
                <w:lang w:eastAsia="zh-CN"/>
              </w:rPr>
            </w:pPr>
            <w:r>
              <w:rPr>
                <w:lang w:eastAsia="zh-CN"/>
              </w:rPr>
              <w:t xml:space="preserve">It is not relevant if the UE ends up transmitting something or not. </w:t>
            </w:r>
            <w:r w:rsidR="00343C04">
              <w:rPr>
                <w:lang w:eastAsia="zh-CN"/>
              </w:rPr>
              <w:t xml:space="preserve">What is relevant whether the UE is required to have collision check and </w:t>
            </w:r>
            <w:r w:rsidR="00135C74">
              <w:rPr>
                <w:lang w:eastAsia="zh-CN"/>
              </w:rPr>
              <w:t xml:space="preserve">UL cancellation in order not to transmit. </w:t>
            </w:r>
          </w:p>
          <w:p w14:paraId="6415896C" w14:textId="2452D01D" w:rsidR="00596EEF" w:rsidRDefault="00596EEF" w:rsidP="00596EEF">
            <w:pPr>
              <w:rPr>
                <w:lang w:eastAsia="zh-CN"/>
              </w:rPr>
            </w:pPr>
            <w:r>
              <w:rPr>
                <w:lang w:eastAsia="zh-CN"/>
              </w:rPr>
              <w:t>The motivation here is quite clear in our last response which is labeled as “QC3”, which is the same as avoid the error case caused by any overlapping transmission requiring 3Tx chains. To move the discussion forward, we would like to provide the Text Proposal below.</w:t>
            </w:r>
          </w:p>
          <w:p w14:paraId="2945E3F4" w14:textId="77777777" w:rsidR="00596EEF" w:rsidRDefault="00596EEF" w:rsidP="00596EEF">
            <w:pPr>
              <w:rPr>
                <w:lang w:eastAsia="zh-CN"/>
              </w:rPr>
            </w:pPr>
          </w:p>
          <w:p w14:paraId="7946DACF" w14:textId="77777777" w:rsidR="00596EEF" w:rsidRPr="0048482F" w:rsidRDefault="00596EEF" w:rsidP="00596EEF">
            <w:pPr>
              <w:pStyle w:val="Heading4"/>
              <w:numPr>
                <w:ilvl w:val="0"/>
                <w:numId w:val="0"/>
              </w:numPr>
              <w:ind w:left="1418" w:hanging="1418"/>
              <w:rPr>
                <w:color w:val="000000"/>
              </w:rPr>
            </w:pPr>
            <w:bookmarkStart w:id="66" w:name="_Toc45810629"/>
            <w:bookmarkStart w:id="67" w:name="_Toc60777205"/>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bookmarkEnd w:id="66"/>
            <w:bookmarkEnd w:id="67"/>
          </w:p>
          <w:p w14:paraId="2E4528DE" w14:textId="77777777" w:rsidR="00596EEF" w:rsidRDefault="00596EEF" w:rsidP="00596EEF">
            <w:pPr>
              <w:rPr>
                <w:lang w:eastAsia="zh-CN"/>
              </w:rPr>
            </w:pPr>
          </w:p>
          <w:p w14:paraId="2E3D9541" w14:textId="77777777" w:rsidR="00596EEF" w:rsidRDefault="00596EEF" w:rsidP="00596EEF">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0B93B8D5" w14:textId="77777777" w:rsidR="00596EEF" w:rsidRPr="006B04A0" w:rsidRDefault="00596EEF" w:rsidP="00596EEF">
            <w:pPr>
              <w:pStyle w:val="B1"/>
              <w:rPr>
                <w:lang w:val="en-US"/>
              </w:rPr>
            </w:pPr>
            <w:r w:rsidRPr="006B04A0">
              <w:rPr>
                <w:lang w:val="en-US"/>
              </w:rPr>
              <w:t xml:space="preserve">If the UE is configured with uplink switching with parameter </w:t>
            </w:r>
            <w:r w:rsidRPr="006B04A0">
              <w:rPr>
                <w:i/>
                <w:iCs/>
                <w:lang w:val="en-US"/>
              </w:rPr>
              <w:t>uplinkTxSwitching</w:t>
            </w:r>
            <w:r w:rsidRPr="006B04A0">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6B04A0">
              <w:rPr>
                <w:b/>
                <w:lang w:val="en-US"/>
              </w:rPr>
              <w:t xml:space="preserve"> </w:t>
            </w:r>
            <w:r w:rsidRPr="006B04A0">
              <w:rPr>
                <w:lang w:val="en-US"/>
              </w:rPr>
              <w:t>or based on a higher layer configuration(s):</w:t>
            </w:r>
          </w:p>
          <w:p w14:paraId="3D266B2B"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05EA1569"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 </w:t>
            </w:r>
          </w:p>
          <w:p w14:paraId="004406E2"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Pr>
                <w:i/>
                <w:iCs/>
                <w:lang w:val="en-US"/>
              </w:rPr>
              <w:t xml:space="preserve"> </w:t>
            </w:r>
            <w:r w:rsidRPr="00AC4712">
              <w:rPr>
                <w:lang w:val="en-US"/>
              </w:rPr>
              <w:t xml:space="preserve">set to </w:t>
            </w:r>
            <w:r>
              <w:rPr>
                <w:lang w:val="en-US"/>
              </w:rPr>
              <w:t>'</w:t>
            </w:r>
            <w:r w:rsidRPr="006B04A0">
              <w:rPr>
                <w:rFonts w:eastAsia="Times New Roman"/>
                <w:iCs/>
                <w:noProof/>
                <w:lang w:val="en-US" w:eastAsia="en-GB"/>
              </w:rPr>
              <w:t>switchedUL</w:t>
            </w:r>
            <w:r>
              <w:rPr>
                <w:rFonts w:eastAsia="Times New Roman"/>
                <w:iCs/>
                <w:noProof/>
                <w:lang w:val="en-GB" w:eastAsia="en-GB"/>
              </w:rPr>
              <w:t>'</w:t>
            </w:r>
            <w:r w:rsidRPr="006B04A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CC8C63F"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D6A36EE"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7ECA1ABB" w14:textId="77777777" w:rsidR="00596EEF" w:rsidRDefault="00596EEF" w:rsidP="00596EEF">
            <w:pPr>
              <w:pStyle w:val="B2"/>
              <w:rPr>
                <w:lang w:val="en-US"/>
              </w:rPr>
            </w:pPr>
            <w:r w:rsidRPr="00705185">
              <w:rPr>
                <w:lang w:val="en-US"/>
              </w:rPr>
              <w:t>-</w:t>
            </w:r>
            <w:r w:rsidRPr="00705185">
              <w:rPr>
                <w:lang w:val="en-US"/>
              </w:rPr>
              <w:tab/>
            </w:r>
            <w:r w:rsidRPr="006B04A0">
              <w:rPr>
                <w:lang w:val="en-US"/>
              </w:rPr>
              <w:t xml:space="preserve">The UE </w:t>
            </w:r>
            <w:r w:rsidRPr="00CF27F9">
              <w:rPr>
                <w:lang w:val="en-US"/>
              </w:rPr>
              <w:t>is</w:t>
            </w:r>
            <w:r w:rsidRPr="006B04A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2A7062B5" w14:textId="77777777" w:rsidR="00596EEF" w:rsidRPr="00B415BB" w:rsidRDefault="00596EEF" w:rsidP="00596EEF">
            <w:pPr>
              <w:ind w:left="568"/>
              <w:rPr>
                <w:ins w:id="68" w:author="Yiqing Cao" w:date="2021-02-01T14:08:00Z"/>
              </w:rPr>
            </w:pPr>
            <w:ins w:id="69" w:author="Yiqing Cao" w:date="2021-02-01T14:08:00Z">
              <w:r>
                <w:t xml:space="preserve">-  </w:t>
              </w:r>
              <w:r w:rsidRPr="00B415BB">
                <w:t>the UE is assumed to operate with the same number of ports as before and after the gap</w:t>
              </w:r>
              <w:r>
                <w:t xml:space="preserve"> i</w:t>
              </w:r>
              <w:r w:rsidRPr="00B415BB">
                <w:t>n the Y-symbol gap between SRS transmissions defined by Table 6.2.1.2-1.</w:t>
              </w:r>
            </w:ins>
          </w:p>
          <w:p w14:paraId="34878D73" w14:textId="77777777" w:rsidR="00596EEF" w:rsidRPr="006B04A0" w:rsidRDefault="00596EEF" w:rsidP="00596EEF">
            <w:pPr>
              <w:pStyle w:val="B1"/>
              <w:rPr>
                <w:lang w:val="en-US"/>
              </w:rPr>
            </w:pPr>
            <w:r w:rsidRPr="006B04A0">
              <w:rPr>
                <w:lang w:val="en-US"/>
              </w:rPr>
              <w:t>-</w:t>
            </w:r>
            <w:r w:rsidRPr="006B04A0">
              <w:rPr>
                <w:lang w:val="en-US"/>
              </w:rPr>
              <w:tab/>
              <w:t>In all other cases the UE is expected to transmit normally all uplink transmissions without interruptions.</w:t>
            </w:r>
          </w:p>
          <w:p w14:paraId="4F4A4A7F" w14:textId="77777777" w:rsidR="00596EEF" w:rsidRDefault="00596EEF" w:rsidP="00596EEF">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 xml:space="preserve">&lt; </w:t>
            </w:r>
            <w:r>
              <w:rPr>
                <w:rFonts w:ascii="Times New Roman" w:hAnsi="Times New Roman"/>
                <w:b/>
                <w:color w:val="FF0000"/>
                <w:sz w:val="20"/>
                <w:szCs w:val="20"/>
                <w:lang w:val="en-US"/>
              </w:rPr>
              <w:t>end of TP</w:t>
            </w:r>
            <w:r w:rsidRPr="009C266D">
              <w:rPr>
                <w:rFonts w:ascii="Times New Roman" w:hAnsi="Times New Roman"/>
                <w:b/>
                <w:color w:val="FF0000"/>
                <w:sz w:val="20"/>
                <w:szCs w:val="20"/>
                <w:lang w:val="en-US"/>
              </w:rPr>
              <w:t>&gt;</w:t>
            </w:r>
          </w:p>
          <w:p w14:paraId="7018BC2E" w14:textId="77777777" w:rsidR="00596EEF" w:rsidRDefault="00596EEF" w:rsidP="00596EEF">
            <w:pPr>
              <w:rPr>
                <w:lang w:eastAsia="zh-CN"/>
              </w:rPr>
            </w:pPr>
          </w:p>
          <w:p w14:paraId="35E8DC77" w14:textId="77777777" w:rsidR="00596EEF" w:rsidRDefault="00596EEF" w:rsidP="00596EEF">
            <w:pPr>
              <w:rPr>
                <w:lang w:eastAsia="zh-CN"/>
              </w:rPr>
            </w:pPr>
          </w:p>
        </w:tc>
      </w:tr>
    </w:tbl>
    <w:p w14:paraId="43902C68" w14:textId="77777777" w:rsidR="00E07744" w:rsidRDefault="00E07744" w:rsidP="00E07744">
      <w:pPr>
        <w:rPr>
          <w:lang w:val="en-GB" w:eastAsia="zh-CN"/>
        </w:rPr>
      </w:pPr>
    </w:p>
    <w:p w14:paraId="43902C69" w14:textId="77777777" w:rsidR="00D91550" w:rsidRDefault="00D91550" w:rsidP="00D91550">
      <w:pPr>
        <w:pStyle w:val="Heading2"/>
        <w:numPr>
          <w:ilvl w:val="0"/>
          <w:numId w:val="0"/>
        </w:numPr>
        <w:ind w:left="1407" w:hanging="1407"/>
        <w:rPr>
          <w:lang w:eastAsia="zh-CN"/>
        </w:rPr>
      </w:pPr>
      <w:r>
        <w:rPr>
          <w:rFonts w:hint="eastAsia"/>
          <w:lang w:eastAsia="zh-CN"/>
        </w:rPr>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5A5276">
        <w:tc>
          <w:tcPr>
            <w:tcW w:w="1172"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5A5276">
        <w:tc>
          <w:tcPr>
            <w:tcW w:w="1172"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856"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5A5276">
        <w:tc>
          <w:tcPr>
            <w:tcW w:w="1172"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856"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5A5276">
        <w:tc>
          <w:tcPr>
            <w:tcW w:w="1172"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5A5276">
        <w:tc>
          <w:tcPr>
            <w:tcW w:w="1172"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5A5276">
        <w:tc>
          <w:tcPr>
            <w:tcW w:w="1172"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5A5276">
        <w:tc>
          <w:tcPr>
            <w:tcW w:w="1172"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856" w:type="dxa"/>
            <w:shd w:val="clear" w:color="auto" w:fill="auto"/>
            <w:vAlign w:val="center"/>
          </w:tcPr>
          <w:p w14:paraId="0CEC75B8" w14:textId="77777777" w:rsidR="00565008" w:rsidRDefault="00565008" w:rsidP="00565008">
            <w:r>
              <w:t>This is the second meeting that we are submitting proposed solutions for the simultaneous operation of UL Tx switching and SRS carrier switching. It seems that there is little interest to address these proposals. Therefore, it is time to conclude whether the feature of SRS Carrier switching and UL TX switching are supported together or not.</w:t>
            </w:r>
          </w:p>
          <w:p w14:paraId="666CD508" w14:textId="77777777" w:rsidR="00565008" w:rsidRDefault="00565008" w:rsidP="00565008">
            <w:r>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ListParagraph"/>
              <w:numPr>
                <w:ilvl w:val="0"/>
                <w:numId w:val="39"/>
              </w:numPr>
              <w:spacing w:after="0" w:line="240" w:lineRule="auto"/>
              <w:contextualSpacing w:val="0"/>
              <w:rPr>
                <w:rFonts w:ascii="Times New Roman" w:eastAsia="SimSun" w:hAnsi="Times New Roman"/>
                <w:sz w:val="20"/>
                <w:szCs w:val="20"/>
                <w:lang w:val="en-US"/>
              </w:rPr>
            </w:pPr>
            <w:r w:rsidRPr="00970719">
              <w:rPr>
                <w:rFonts w:ascii="Times New Roman" w:eastAsia="SimSun" w:hAnsi="Times New Roman"/>
                <w:sz w:val="20"/>
                <w:szCs w:val="20"/>
                <w:lang w:val="en-US"/>
              </w:rPr>
              <w:t>CC1 supports 1Tx</w:t>
            </w:r>
          </w:p>
          <w:p w14:paraId="4E28854F" w14:textId="77777777" w:rsidR="00565008" w:rsidRPr="00970719" w:rsidRDefault="00565008" w:rsidP="00565008">
            <w:pPr>
              <w:pStyle w:val="ListParagraph"/>
              <w:numPr>
                <w:ilvl w:val="0"/>
                <w:numId w:val="39"/>
              </w:numPr>
              <w:spacing w:after="0" w:line="240" w:lineRule="auto"/>
              <w:contextualSpacing w:val="0"/>
              <w:rPr>
                <w:rFonts w:ascii="Times New Roman" w:eastAsia="SimSun" w:hAnsi="Times New Roman"/>
                <w:sz w:val="20"/>
                <w:szCs w:val="20"/>
                <w:lang w:val="en-US"/>
              </w:rPr>
            </w:pPr>
            <w:r w:rsidRPr="00970719">
              <w:rPr>
                <w:rFonts w:ascii="Times New Roman" w:eastAsia="SimSun" w:hAnsi="Times New Roman"/>
                <w:sz w:val="20"/>
                <w:szCs w:val="20"/>
                <w:lang w:val="en-US"/>
              </w:rPr>
              <w:t>CC2 supports 2Tx</w:t>
            </w:r>
          </w:p>
          <w:p w14:paraId="038EFB2C" w14:textId="77777777" w:rsidR="00565008" w:rsidRPr="00970719" w:rsidRDefault="00565008" w:rsidP="00565008">
            <w:pPr>
              <w:pStyle w:val="ListParagraph"/>
              <w:numPr>
                <w:ilvl w:val="0"/>
                <w:numId w:val="39"/>
              </w:numPr>
              <w:spacing w:after="0" w:line="240" w:lineRule="auto"/>
              <w:contextualSpacing w:val="0"/>
              <w:rPr>
                <w:rFonts w:ascii="Times New Roman" w:eastAsia="SimSun" w:hAnsi="Times New Roman"/>
                <w:sz w:val="20"/>
                <w:szCs w:val="20"/>
                <w:lang w:val="en-US"/>
              </w:rPr>
            </w:pPr>
            <w:r w:rsidRPr="00970719">
              <w:rPr>
                <w:rFonts w:ascii="Times New Roman" w:eastAsia="SimSun"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ListParagraph"/>
              <w:numPr>
                <w:ilvl w:val="0"/>
                <w:numId w:val="40"/>
              </w:numPr>
              <w:spacing w:after="0" w:line="240" w:lineRule="auto"/>
              <w:contextualSpacing w:val="0"/>
              <w:rPr>
                <w:rFonts w:ascii="Times New Roman" w:eastAsia="SimSun" w:hAnsi="Times New Roman"/>
                <w:sz w:val="20"/>
                <w:szCs w:val="20"/>
                <w:lang w:val="en-US"/>
              </w:rPr>
            </w:pPr>
            <w:r w:rsidRPr="0082645E">
              <w:rPr>
                <w:rFonts w:ascii="Times New Roman" w:eastAsia="SimSun"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A43DBB" w:rsidRDefault="00A43DBB"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A43DBB" w:rsidRDefault="00A43DBB"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A43DBB" w:rsidRDefault="00A43DBB"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A43DBB" w:rsidRPr="00935C18" w:rsidRDefault="00A43DBB"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A43DBB" w:rsidRDefault="00A43DBB" w:rsidP="00E076F2">
                                    <w:pPr>
                                      <w:jc w:val="center"/>
                                      <w:rPr>
                                        <w:rFonts w:cs="SimSun"/>
                                        <w:sz w:val="12"/>
                                        <w:szCs w:val="12"/>
                                      </w:rPr>
                                    </w:pPr>
                                    <w:r w:rsidRPr="00033235">
                                      <w:rPr>
                                        <w:rFonts w:cs="SimSun"/>
                                        <w:sz w:val="12"/>
                                        <w:szCs w:val="12"/>
                                      </w:rPr>
                                      <w:t>CC1</w:t>
                                    </w:r>
                                  </w:p>
                                  <w:p w14:paraId="2E153438" w14:textId="77777777" w:rsidR="00A43DBB" w:rsidRPr="00406C2C" w:rsidRDefault="00A43DBB" w:rsidP="00E076F2">
                                    <w:pPr>
                                      <w:jc w:val="center"/>
                                      <w:rPr>
                                        <w:rFonts w:cs="SimSun"/>
                                        <w:sz w:val="12"/>
                                        <w:szCs w:val="12"/>
                                      </w:rPr>
                                    </w:pPr>
                                    <w:r>
                                      <w:rPr>
                                        <w:rFonts w:cs="SimSun"/>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A43DBB" w:rsidRDefault="00A43DBB" w:rsidP="00E076F2">
                                    <w:pPr>
                                      <w:jc w:val="center"/>
                                      <w:rPr>
                                        <w:sz w:val="24"/>
                                        <w:szCs w:val="24"/>
                                      </w:rPr>
                                    </w:pPr>
                                    <w:r>
                                      <w:rPr>
                                        <w:rFonts w:cs="SimSun"/>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A43DBB" w:rsidRDefault="00A43DBB"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A43DBB" w:rsidRDefault="00A43DBB"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A43DBB" w:rsidRDefault="00A43DBB"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A43DBB" w:rsidRDefault="00A43DBB" w:rsidP="00E076F2">
                                    <w:pPr>
                                      <w:jc w:val="center"/>
                                      <w:rPr>
                                        <w:sz w:val="24"/>
                                        <w:szCs w:val="24"/>
                                      </w:rPr>
                                    </w:pPr>
                                    <w:r>
                                      <w:rPr>
                                        <w:rFonts w:cs="SimSun"/>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A43DBB" w:rsidRDefault="00A43DBB" w:rsidP="00E076F2">
                                    <w:pPr>
                                      <w:jc w:val="center"/>
                                      <w:rPr>
                                        <w:sz w:val="24"/>
                                        <w:szCs w:val="24"/>
                                      </w:rPr>
                                    </w:pPr>
                                    <w:r>
                                      <w:rPr>
                                        <w:rFonts w:cs="SimSun"/>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A43DBB" w:rsidRDefault="00A43DBB"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A43DBB" w:rsidRPr="008C568B" w:rsidRDefault="00A43DBB" w:rsidP="00E076F2">
                                    <w:pPr>
                                      <w:shd w:val="clear" w:color="auto" w:fill="FFFFFF" w:themeFill="background1"/>
                                      <w:jc w:val="center"/>
                                      <w:rPr>
                                        <w:color w:val="000000" w:themeColor="text1"/>
                                        <w:sz w:val="24"/>
                                        <w:szCs w:val="24"/>
                                      </w:rPr>
                                    </w:pPr>
                                    <w:r w:rsidRPr="008C568B">
                                      <w:rPr>
                                        <w:rFonts w:cs="SimSun"/>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bZwQAAANsAAAAPAAAAZHJzL2Rvd25yZXYueG1sRI/RisIw&#10;EEXfF/yHMIJva6qI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KuRxtnBAAAA2wAAAA8AAAAA&#10;AAAAAAAAAAAABwIAAGRycy9kb3ducmV2LnhtbFBLBQYAAAAAAwADALcAAAD1AgAAAAA=&#10;" fillcolor="#5b9bd5 [3204]" strokecolor="#1f4d78 [1604]" strokeweight="1pt">
                        <v:textbox>
                          <w:txbxContent>
                            <w:p w14:paraId="7C2F8093" w14:textId="77777777" w:rsidR="00A43DBB" w:rsidRDefault="00A43DBB" w:rsidP="00E076F2">
                              <w:pPr>
                                <w:jc w:val="center"/>
                              </w:pPr>
                              <w:r>
                                <w:t>UL</w:t>
                              </w:r>
                            </w:p>
                          </w:txbxContent>
                        </v:textbox>
                      </v:rect>
                      <v:rect id="Rectangle 17" o:spid="_x0000_s1047" style="position:absolute;left:6005;top:11726;width:14129;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" fillcolor="#70ad47 [3209]" strokecolor="#375623 [1609]" strokeweight="1pt">
                        <v:textbox>
                          <w:txbxContent>
                            <w:p w14:paraId="3A829033" w14:textId="77777777" w:rsidR="00A43DBB" w:rsidRDefault="00A43DBB" w:rsidP="00E076F2">
                              <w:pPr>
                                <w:jc w:val="center"/>
                              </w:pPr>
                              <w:r>
                                <w:t>DL</w:t>
                              </w:r>
                            </w:p>
                          </w:txbxContent>
                        </v:textbox>
                      </v:rect>
                      <v:rect id="Rectangle 18" o:spid="_x0000_s1048" style="position:absolute;left:20283;top:3714;width:6611;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" fillcolor="white [3212]" strokecolor="#1f4d78 [1604]" strokeweight="1pt"/>
                      <v:rect id="Rectangle 19" o:spid="_x0000_s1049" style="position:absolute;left:20283;top:11720;width:6513;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" fillcolor="white [3212]" strokecolor="#1f4d78 [1604]" strokeweight="1pt"/>
                      <v:rect id="Rectangle 20" o:spid="_x0000_s1050" style="position:absolute;left:26845;top:11738;width:19065;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" fillcolor="#70ad47 [3209]" strokecolor="#375623 [1609]" strokeweight="1pt">
                        <v:textbox>
                          <w:txbxContent>
                            <w:p w14:paraId="40B4E217" w14:textId="77777777" w:rsidR="00A43DBB" w:rsidRDefault="00A43DBB" w:rsidP="00E076F2">
                              <w:pPr>
                                <w:jc w:val="center"/>
                              </w:pPr>
                              <w:r>
                                <w:t>DL</w:t>
                              </w:r>
                            </w:p>
                          </w:txbxContent>
                        </v:textbox>
                      </v:rect>
                      <v:line id="Straight Connector 21" o:spid="_x0000_s1051" style="position:absolute;visibility:visible;mso-wrap-style:square" from="20133,24086" to="20133,3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" strokecolor="#5b9bd5 [3204]" strokeweight=".5pt">
                        <v:stroke joinstyle="miter"/>
                      </v:line>
                      <v:line id="Straight Connector 22" o:spid="_x0000_s1052" style="position:absolute;visibility:visible;mso-wrap-style:square" from="26677,24092" to="26677,3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" fillcolor="#ffc000" strokecolor="#1f4d78 [1604]" strokeweight="1pt">
                        <v:textbox inset="0,0,0,0">
                          <w:txbxContent>
                            <w:p w14:paraId="4F785CBF" w14:textId="77777777" w:rsidR="00A43DBB" w:rsidRPr="00935C18" w:rsidRDefault="00A43DBB"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" fillcolor="#ed7d31 [3205]" strokecolor="#1f4d78 [1604]" strokeweight="1pt">
                        <v:textbox inset="0,0,0,0">
                          <w:txbxContent>
                            <w:p w14:paraId="049A49FD" w14:textId="77777777" w:rsidR="00A43DBB" w:rsidRDefault="00A43DBB" w:rsidP="00E076F2">
                              <w:pPr>
                                <w:jc w:val="center"/>
                                <w:rPr>
                                  <w:rFonts w:cs="SimSun"/>
                                  <w:sz w:val="12"/>
                                  <w:szCs w:val="12"/>
                                </w:rPr>
                              </w:pPr>
                              <w:r w:rsidRPr="00033235">
                                <w:rPr>
                                  <w:rFonts w:cs="SimSun"/>
                                  <w:sz w:val="12"/>
                                  <w:szCs w:val="12"/>
                                </w:rPr>
                                <w:t>CC1</w:t>
                              </w:r>
                            </w:p>
                            <w:p w14:paraId="2E153438" w14:textId="77777777" w:rsidR="00A43DBB" w:rsidRPr="00406C2C" w:rsidRDefault="00A43DBB" w:rsidP="00E076F2">
                              <w:pPr>
                                <w:jc w:val="center"/>
                                <w:rPr>
                                  <w:rFonts w:cs="SimSun"/>
                                  <w:sz w:val="12"/>
                                  <w:szCs w:val="12"/>
                                </w:rPr>
                              </w:pPr>
                              <w:r>
                                <w:rPr>
                                  <w:rFonts w:cs="SimSun"/>
                                  <w:sz w:val="12"/>
                                  <w:szCs w:val="12"/>
                                </w:rPr>
                                <w:t>UL</w:t>
                              </w:r>
                            </w:p>
                          </w:txbxContent>
                        </v:textbox>
                      </v:rect>
                      <v:rect id="Rectangle 26" o:spid="_x0000_s1056" style="position:absolute;left:626;top:12019;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" fillcolor="#ed7d31 [3205]" strokecolor="#1f4d78 [1604]" strokeweight="1pt">
                        <v:textbox inset="0,0,0,0">
                          <w:txbxContent>
                            <w:p w14:paraId="3B231595" w14:textId="77777777" w:rsidR="00A43DBB" w:rsidRDefault="00A43DBB" w:rsidP="00E076F2">
                              <w:pPr>
                                <w:jc w:val="center"/>
                                <w:rPr>
                                  <w:sz w:val="24"/>
                                  <w:szCs w:val="24"/>
                                </w:rPr>
                              </w:pPr>
                              <w:r>
                                <w:rPr>
                                  <w:rFonts w:cs="SimSun"/>
                                  <w:sz w:val="12"/>
                                  <w:szCs w:val="12"/>
                                </w:rPr>
                                <w:t>CC2</w:t>
                              </w:r>
                            </w:p>
                          </w:txbxContent>
                        </v:textbox>
                      </v:rect>
                      <v:rect id="Rectangle 29" o:spid="_x0000_s1057" style="position:absolute;left:6004;top:19996;width:14129;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" fillcolor="#70ad47 [3209]" strokecolor="#375623 [1609]" strokeweight="1pt">
                        <v:textbox>
                          <w:txbxContent>
                            <w:p w14:paraId="2FD65037" w14:textId="77777777" w:rsidR="00A43DBB" w:rsidRDefault="00A43DBB" w:rsidP="00E076F2">
                              <w:pPr>
                                <w:jc w:val="center"/>
                              </w:pPr>
                              <w:r>
                                <w:t>DL</w:t>
                              </w:r>
                            </w:p>
                          </w:txbxContent>
                        </v:textbox>
                      </v:rect>
                      <v:rect id="Rectangle 30" o:spid="_x0000_s1058" style="position:absolute;left:21994;top:19990;width:2737;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" fillcolor="#5b9bd5 [3204]" strokecolor="#1f4d78 [1604]" strokeweight="1pt">
                        <v:textbox inset="0,0,0,0">
                          <w:txbxContent>
                            <w:p w14:paraId="09D9C8E1" w14:textId="77777777" w:rsidR="00A43DBB" w:rsidRDefault="00A43DBB" w:rsidP="00E076F2">
                              <w:pPr>
                                <w:jc w:val="center"/>
                              </w:pPr>
                              <w:r>
                                <w:t>SRS</w:t>
                              </w:r>
                            </w:p>
                          </w:txbxContent>
                        </v:textbox>
                      </v:rect>
                      <v:rect id="Rectangle 31" o:spid="_x0000_s1059" style="position:absolute;left:26747;top:20007;width:19167;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" fillcolor="#70ad47 [3209]" strokecolor="#375623 [1609]" strokeweight="1pt">
                        <v:textbox>
                          <w:txbxContent>
                            <w:p w14:paraId="1E87D37A" w14:textId="77777777" w:rsidR="00A43DBB" w:rsidRDefault="00A43DBB" w:rsidP="00E076F2">
                              <w:pPr>
                                <w:jc w:val="center"/>
                              </w:pPr>
                              <w:r>
                                <w:t>DL</w:t>
                              </w:r>
                            </w:p>
                          </w:txbxContent>
                        </v:textbox>
                      </v:rect>
                      <v:rect id="Rectangle 32" o:spid="_x0000_s1060" style="position:absolute;left:626;top:20288;width:1797;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" fillcolor="#ed7d31 [3205]" strokecolor="#1f4d78 [1604]" strokeweight="1pt">
                        <v:textbox inset="0,0,0,0">
                          <w:txbxContent>
                            <w:p w14:paraId="3F86E1D5" w14:textId="77777777" w:rsidR="00A43DBB" w:rsidRDefault="00A43DBB" w:rsidP="00E076F2">
                              <w:pPr>
                                <w:jc w:val="center"/>
                                <w:rPr>
                                  <w:sz w:val="24"/>
                                  <w:szCs w:val="24"/>
                                </w:rPr>
                              </w:pPr>
                              <w:r>
                                <w:rPr>
                                  <w:rFonts w:cs="SimSun"/>
                                  <w:sz w:val="12"/>
                                  <w:szCs w:val="12"/>
                                </w:rPr>
                                <w:t>CC3</w:t>
                              </w:r>
                            </w:p>
                          </w:txbxContent>
                        </v:textbox>
                      </v:rect>
                      <v:rect id="Rectangle 33" o:spid="_x0000_s1061" style="position:absolute;left:24880;top:20086;width:1797;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" fillcolor="#ffc000" strokecolor="#1f4d78 [1604]" strokeweight="1pt">
                        <v:textbox inset="0,0,0,0">
                          <w:txbxContent>
                            <w:p w14:paraId="705035E8" w14:textId="77777777" w:rsidR="00A43DBB" w:rsidRDefault="00A43DBB" w:rsidP="00E076F2">
                              <w:pPr>
                                <w:jc w:val="center"/>
                                <w:rPr>
                                  <w:sz w:val="24"/>
                                  <w:szCs w:val="24"/>
                                </w:rPr>
                              </w:pPr>
                              <w:r>
                                <w:rPr>
                                  <w:rFonts w:cs="SimSun"/>
                                  <w:sz w:val="12"/>
                                  <w:szCs w:val="12"/>
                                </w:rPr>
                                <w:t>RF tuning</w:t>
                              </w:r>
                            </w:p>
                          </w:txbxContent>
                        </v:textbox>
                      </v:rect>
                      <v:rect id="Rectangle 34" o:spid="_x0000_s1062" style="position:absolute;left:26943;top:3853;width:1882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" fillcolor="#5b9bd5 [3204]" strokecolor="#1f4d78 [1604]" strokeweight="1pt">
                        <v:textbox>
                          <w:txbxContent>
                            <w:p w14:paraId="0095BB4A" w14:textId="77777777" w:rsidR="00A43DBB" w:rsidRDefault="00A43DBB" w:rsidP="00E076F2">
                              <w:pPr>
                                <w:jc w:val="center"/>
                              </w:pPr>
                              <w:r>
                                <w:t>UL</w:t>
                              </w:r>
                            </w:p>
                          </w:txbxContent>
                        </v:textbox>
                      </v:rect>
                      <v:rect id="Rectangle 37" o:spid="_x0000_s1063" style="position:absolute;left:20195;top:28215;width:6482;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" fillcolor="white [3212]" stroked="f" strokeweight="1pt">
                        <v:textbox inset="0,0,0,0">
                          <w:txbxContent>
                            <w:p w14:paraId="7DA50F42" w14:textId="77777777" w:rsidR="00A43DBB" w:rsidRPr="008C568B" w:rsidRDefault="00A43DBB" w:rsidP="00E076F2">
                              <w:pPr>
                                <w:shd w:val="clear" w:color="auto" w:fill="FFFFFF" w:themeFill="background1"/>
                                <w:jc w:val="center"/>
                                <w:rPr>
                                  <w:color w:val="000000" w:themeColor="text1"/>
                                  <w:sz w:val="24"/>
                                  <w:szCs w:val="24"/>
                                </w:rPr>
                              </w:pPr>
                              <w:r w:rsidRPr="008C568B">
                                <w:rPr>
                                  <w:rFonts w:cs="SimSun"/>
                                  <w:color w:val="000000" w:themeColor="text1"/>
                                  <w:sz w:val="12"/>
                                  <w:szCs w:val="12"/>
                                </w:rPr>
                                <w:t>SRS carrier switching</w:t>
                              </w:r>
                            </w:p>
                          </w:txbxContent>
                        </v:textbox>
                      </v:rect>
                      <w10:anchorlock/>
                    </v:group>
                  </w:pict>
                </mc:Fallback>
              </mc:AlternateContent>
            </w:r>
          </w:p>
        </w:tc>
      </w:tr>
      <w:tr w:rsidR="004D494F" w14:paraId="67B39CAE" w14:textId="77777777" w:rsidTr="005A5276">
        <w:tc>
          <w:tcPr>
            <w:tcW w:w="1172"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i/>
                <w:lang w:eastAsia="zh-CN"/>
              </w:rPr>
            </w:pPr>
            <w:r w:rsidRPr="00AB088F">
              <w:rPr>
                <w:b/>
                <w:i/>
                <w:lang w:eastAsia="zh-CN"/>
              </w:rPr>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 xml:space="preserve">uplink#1 and uplink#2, if the UE </w:t>
            </w:r>
            <w:r w:rsidR="00B44FCD" w:rsidRPr="00AB088F">
              <w:rPr>
                <w:i/>
                <w:color w:val="000000"/>
                <w:szCs w:val="22"/>
              </w:rPr>
              <w:t xml:space="preserve">is also configured </w:t>
            </w:r>
            <w:r w:rsidR="00AB088F" w:rsidRPr="00AB088F">
              <w:rPr>
                <w:i/>
                <w:iCs/>
                <w:color w:val="000000"/>
                <w:szCs w:val="22"/>
              </w:rPr>
              <w:t xml:space="preserve">for SRS transmission on uplink#3 </w:t>
            </w:r>
            <w:r w:rsidR="00B44FCD" w:rsidRPr="00AB088F">
              <w:rPr>
                <w:i/>
                <w:color w:val="000000"/>
                <w:szCs w:val="22"/>
              </w:rPr>
              <w:t xml:space="preserve">with higher layer parameter </w:t>
            </w:r>
            <w:r w:rsidR="00B44FCD" w:rsidRPr="00AB088F">
              <w:rPr>
                <w:i/>
                <w:iCs/>
                <w:color w:val="000000"/>
                <w:szCs w:val="22"/>
              </w:rPr>
              <w:t>srs-SwitchFromServCellIndex</w:t>
            </w:r>
            <w:r w:rsidR="00B44FCD" w:rsidRPr="00AB088F">
              <w:rPr>
                <w:i/>
                <w:color w:val="000000"/>
                <w:szCs w:val="22"/>
              </w:rPr>
              <w:t xml:space="preserve"> and </w:t>
            </w:r>
            <w:r w:rsidR="00B44FCD" w:rsidRPr="00AB088F">
              <w:rPr>
                <w:i/>
                <w:iCs/>
                <w:color w:val="000000"/>
                <w:szCs w:val="22"/>
              </w:rPr>
              <w:t xml:space="preserve">srs-SwitchFromCarrier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70" w:name="_Toc45810627"/>
            <w:bookmarkStart w:id="71" w:name="_Toc60777203"/>
            <w:r>
              <w:rPr>
                <w:rFonts w:ascii="Arial" w:hAnsi="Arial"/>
                <w:sz w:val="28"/>
                <w:lang w:val="x-none"/>
              </w:rPr>
              <w:t>6.1.6</w:t>
            </w:r>
            <w:r>
              <w:rPr>
                <w:rFonts w:ascii="Arial" w:hAnsi="Arial"/>
                <w:sz w:val="28"/>
                <w:lang w:val="x-none"/>
              </w:rPr>
              <w:tab/>
              <w:t>Uplink switching</w:t>
            </w:r>
            <w:bookmarkEnd w:id="70"/>
            <w:bookmarkEnd w:id="71"/>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692C4BEF" w14:textId="77777777" w:rsidR="00775D4D" w:rsidRDefault="00775D4D" w:rsidP="00775D4D">
            <w:pPr>
              <w:ind w:left="568" w:hanging="284"/>
              <w:rPr>
                <w:rFonts w:eastAsia="DengXian"/>
                <w:lang w:val="x-none"/>
              </w:rPr>
            </w:pPr>
            <w:r>
              <w:rPr>
                <w:rFonts w:eastAsia="DengXian"/>
                <w:lang w:val="x-none"/>
              </w:rPr>
              <w:t>-</w:t>
            </w:r>
            <w:r>
              <w:rPr>
                <w:rFonts w:eastAsia="DengXian"/>
                <w:lang w:val="x-none"/>
              </w:rPr>
              <w:tab/>
            </w:r>
            <w:bookmarkStart w:id="72" w:name="_Hlk39056336"/>
            <w:r>
              <w:rPr>
                <w:rFonts w:eastAsia="DengXian"/>
                <w:lang w:val="x-none"/>
              </w:rPr>
              <w:t xml:space="preserve">If a </w:t>
            </w:r>
            <w:r>
              <w:rPr>
                <w:rFonts w:eastAsia="DengXian"/>
                <w:lang w:val="en-AU"/>
              </w:rPr>
              <w:t xml:space="preserve">UE </w:t>
            </w:r>
            <w:r>
              <w:rPr>
                <w:rFonts w:eastAsia="DengXian"/>
                <w:lang w:val="x-none"/>
              </w:rPr>
              <w:t xml:space="preserve">indicated a capability for uplink switching with </w:t>
            </w:r>
            <w:bookmarkEnd w:id="72"/>
            <w:r>
              <w:rPr>
                <w:rFonts w:eastAsia="DengXian"/>
                <w:i/>
                <w:iCs/>
                <w:lang w:val="x-none"/>
              </w:rPr>
              <w:t>uplinkTxSwitchRequest</w:t>
            </w:r>
            <w:r>
              <w:rPr>
                <w:rFonts w:eastAsia="DengXian"/>
                <w:lang w:val="x-none"/>
              </w:rPr>
              <w:t xml:space="preserve"> for a band combination, and if it is for that band combination</w:t>
            </w:r>
          </w:p>
          <w:p w14:paraId="6369FC05" w14:textId="77777777" w:rsidR="00775D4D" w:rsidRDefault="00775D4D" w:rsidP="00775D4D">
            <w:pPr>
              <w:ind w:left="851" w:hanging="284"/>
              <w:rPr>
                <w:rFonts w:eastAsia="DengXian"/>
                <w:lang w:val="x-none"/>
              </w:rPr>
            </w:pPr>
            <w:r>
              <w:rPr>
                <w:rFonts w:eastAsia="DengXian"/>
                <w:lang w:val="x-none"/>
              </w:rPr>
              <w:t>-</w:t>
            </w:r>
            <w:r>
              <w:rPr>
                <w:rFonts w:eastAsia="DengXian"/>
                <w:lang w:val="x-none"/>
              </w:rPr>
              <w:tab/>
            </w:r>
            <w:bookmarkStart w:id="73" w:name="_Hlk38539049"/>
            <w:r>
              <w:rPr>
                <w:rFonts w:eastAsia="DengXian"/>
                <w:lang w:val="x-none"/>
              </w:rPr>
              <w:t xml:space="preserve">Configured with </w:t>
            </w:r>
            <w:r>
              <w:rPr>
                <w:rFonts w:eastAsia="DengXian"/>
                <w:lang w:val="x-none" w:eastAsia="fr-FR"/>
              </w:rPr>
              <w:t>a MCG using E-UTRA radio access and with a SCG using NR radio access (EN-DC)</w:t>
            </w:r>
            <w:r>
              <w:rPr>
                <w:rFonts w:eastAsia="DengXian"/>
                <w:lang w:val="x-none"/>
              </w:rPr>
              <w:t xml:space="preserve">, </w:t>
            </w:r>
            <w:bookmarkEnd w:id="73"/>
            <w:r>
              <w:rPr>
                <w:rFonts w:eastAsia="DengXian"/>
                <w:lang w:val="x-none"/>
              </w:rPr>
              <w:t>or</w:t>
            </w:r>
          </w:p>
          <w:p w14:paraId="73F630BE" w14:textId="77777777" w:rsidR="00775D4D" w:rsidRDefault="00775D4D" w:rsidP="00775D4D">
            <w:pPr>
              <w:ind w:left="851" w:hanging="284"/>
              <w:rPr>
                <w:rFonts w:eastAsia="DengXian"/>
                <w:lang w:val="x-none"/>
              </w:rPr>
            </w:pPr>
            <w:r>
              <w:rPr>
                <w:rFonts w:eastAsia="DengXian"/>
                <w:lang w:val="x-none"/>
              </w:rPr>
              <w:t>-</w:t>
            </w:r>
            <w:r>
              <w:rPr>
                <w:rFonts w:eastAsia="DengXian"/>
                <w:lang w:val="x-none"/>
              </w:rPr>
              <w:tab/>
              <w:t>Configured with uplink carrier aggregation, or</w:t>
            </w:r>
          </w:p>
          <w:p w14:paraId="46B8DC90" w14:textId="77777777" w:rsidR="00775D4D" w:rsidRDefault="00775D4D" w:rsidP="00775D4D">
            <w:pPr>
              <w:ind w:left="851" w:hanging="284"/>
              <w:rPr>
                <w:rFonts w:eastAsia="DengXian"/>
                <w:lang w:val="x-none"/>
              </w:rPr>
            </w:pPr>
            <w:r>
              <w:rPr>
                <w:rFonts w:eastAsia="DengXian"/>
                <w:lang w:val="x-none"/>
              </w:rPr>
              <w:t>-</w:t>
            </w:r>
            <w:r>
              <w:rPr>
                <w:rFonts w:eastAsia="DengXian"/>
                <w:lang w:val="x-none"/>
              </w:rPr>
              <w:tab/>
              <w:t xml:space="preserve">Configured in a serving cell with two uplink carriers with </w:t>
            </w:r>
            <w:r>
              <w:rPr>
                <w:rFonts w:eastAsia="DengXian"/>
                <w:lang w:val="x-none" w:eastAsia="fr-FR"/>
              </w:rPr>
              <w:t xml:space="preserve">higher layer parameter </w:t>
            </w:r>
            <w:r>
              <w:rPr>
                <w:rFonts w:eastAsia="DengXian"/>
                <w:i/>
                <w:iCs/>
                <w:lang w:val="x-none" w:eastAsia="fr-FR"/>
              </w:rPr>
              <w:t>supplementaryUplink</w:t>
            </w:r>
            <w:r>
              <w:rPr>
                <w:rFonts w:eastAsia="DengXian"/>
                <w:lang w:val="x-none"/>
              </w:rPr>
              <w:t>.</w:t>
            </w:r>
          </w:p>
          <w:p w14:paraId="3CF25DC0" w14:textId="77777777" w:rsidR="00775D4D" w:rsidRDefault="00775D4D" w:rsidP="00775D4D">
            <w:pPr>
              <w:ind w:left="851" w:hanging="284"/>
              <w:rPr>
                <w:rFonts w:eastAsia="DengXian"/>
                <w:lang w:val="x-none"/>
              </w:rPr>
            </w:pPr>
            <w:r>
              <w:rPr>
                <w:rFonts w:eastAsia="DengXian"/>
                <w:lang w:val="x-none"/>
              </w:rPr>
              <w:tab/>
              <w:t>the conditions under which the switching gap may be present and the location of the switchin</w:t>
            </w:r>
            <w:r>
              <w:rPr>
                <w:rFonts w:eastAsia="DengXian"/>
              </w:rPr>
              <w:t>g</w:t>
            </w:r>
            <w:r>
              <w:rPr>
                <w:rFonts w:eastAsia="DengXian"/>
                <w:lang w:val="x-none"/>
              </w:rPr>
              <w:t xml:space="preserve"> gap are defined for each of the cases in </w:t>
            </w:r>
            <w:r>
              <w:rPr>
                <w:rFonts w:eastAsia="DengXian"/>
              </w:rPr>
              <w:t xml:space="preserve">clauses </w:t>
            </w:r>
            <w:r>
              <w:rPr>
                <w:rFonts w:eastAsia="DengXian"/>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74"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75" w:author="HUAWEI" w:date="2021-01-29T02:53:00Z">
              <w:r>
                <w:rPr>
                  <w:lang w:eastAsia="zh-CN"/>
                </w:rPr>
                <w:t xml:space="preserve">For a UE configured with </w:t>
              </w:r>
              <w:r>
                <w:rPr>
                  <w:iCs/>
                </w:rPr>
                <w:t>uplinkTxSwitching</w:t>
              </w:r>
              <w:r>
                <w:t>-r16</w:t>
              </w:r>
              <w:r>
                <w:rPr>
                  <w:lang w:eastAsia="zh-CN"/>
                </w:rPr>
                <w:t xml:space="preserve"> for uplink switching between </w:t>
              </w:r>
            </w:ins>
            <w:ins w:id="76" w:author="HUAWEI" w:date="2021-01-29T02:54:00Z">
              <w:r>
                <w:rPr>
                  <w:lang w:eastAsia="zh-CN"/>
                </w:rPr>
                <w:t>two uplinks</w:t>
              </w:r>
            </w:ins>
            <w:ins w:id="77"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78" w:author="HUAWEI" w:date="2021-01-29T02:54:00Z">
              <w:r>
                <w:rPr>
                  <w:iCs/>
                  <w:color w:val="000000"/>
                  <w:szCs w:val="22"/>
                </w:rPr>
                <w:t>a third uplink</w:t>
              </w:r>
            </w:ins>
            <w:ins w:id="79" w:author="HUAWEI" w:date="2021-01-29T02:53:00Z">
              <w:r>
                <w:rPr>
                  <w:iCs/>
                  <w:color w:val="000000"/>
                  <w:szCs w:val="22"/>
                </w:rPr>
                <w:t xml:space="preserve"> </w:t>
              </w:r>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indicating </w:t>
              </w:r>
            </w:ins>
            <w:ins w:id="80" w:author="HUAWEI" w:date="2021-01-29T02:57:00Z">
              <w:r>
                <w:rPr>
                  <w:iCs/>
                  <w:color w:val="000000"/>
                  <w:szCs w:val="22"/>
                </w:rPr>
                <w:t>one of the two uplinks configured for uplink switching</w:t>
              </w:r>
            </w:ins>
            <w:ins w:id="81" w:author="HUAWEI" w:date="2021-01-29T02:53:00Z">
              <w:r>
                <w:rPr>
                  <w:iCs/>
                  <w:color w:val="000000"/>
                  <w:szCs w:val="22"/>
                </w:rPr>
                <w:t xml:space="preserve">, then during SRS transmission on </w:t>
              </w:r>
            </w:ins>
            <w:ins w:id="82" w:author="HUAWEI" w:date="2021-01-29T02:58:00Z">
              <w:r>
                <w:rPr>
                  <w:iCs/>
                  <w:color w:val="000000"/>
                  <w:szCs w:val="22"/>
                </w:rPr>
                <w:t>the third uplink</w:t>
              </w:r>
            </w:ins>
            <w:ins w:id="83" w:author="HUAWEI" w:date="2021-01-29T02:53:00Z">
              <w:r>
                <w:rPr>
                  <w:iCs/>
                  <w:color w:val="000000"/>
                  <w:szCs w:val="22"/>
                </w:rPr>
                <w:t xml:space="preserve"> and its associated preceding and succeeding RF retuning time, the UE temporarily suspends the uplink transmission on </w:t>
              </w:r>
            </w:ins>
            <w:ins w:id="84" w:author="HUAWEI" w:date="2021-01-29T02:58:00Z">
              <w:r>
                <w:rPr>
                  <w:iCs/>
                  <w:color w:val="000000"/>
                  <w:szCs w:val="22"/>
                </w:rPr>
                <w:t xml:space="preserve">both the </w:t>
              </w:r>
            </w:ins>
            <w:ins w:id="85" w:author="HUAWEI" w:date="2021-01-29T02:53:00Z">
              <w:r>
                <w:rPr>
                  <w:iCs/>
                  <w:color w:val="000000"/>
                  <w:szCs w:val="22"/>
                </w:rPr>
                <w:t>uplink</w:t>
              </w:r>
            </w:ins>
            <w:ins w:id="86" w:author="HUAWEI" w:date="2021-01-29T02:58:00Z">
              <w:r>
                <w:rPr>
                  <w:iCs/>
                  <w:color w:val="000000"/>
                  <w:szCs w:val="22"/>
                </w:rPr>
                <w:t>s configured for uplink switching</w:t>
              </w:r>
            </w:ins>
            <w:ins w:id="87"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t>&lt;Unchanged parts are omitted&gt;</w:t>
            </w:r>
          </w:p>
          <w:p w14:paraId="43DBF0D9" w14:textId="70DD84D1" w:rsidR="00BC71BE" w:rsidRPr="00A43181" w:rsidRDefault="00BC71BE" w:rsidP="00565008">
            <w:pPr>
              <w:rPr>
                <w:lang w:eastAsia="zh-CN"/>
              </w:rPr>
            </w:pPr>
          </w:p>
        </w:tc>
      </w:tr>
      <w:tr w:rsidR="005A5276" w14:paraId="3999E27B" w14:textId="77777777" w:rsidTr="005A5276">
        <w:tc>
          <w:tcPr>
            <w:tcW w:w="1172" w:type="dxa"/>
            <w:shd w:val="clear" w:color="auto" w:fill="auto"/>
            <w:vAlign w:val="center"/>
          </w:tcPr>
          <w:p w14:paraId="7C19082C" w14:textId="7C610844" w:rsidR="005A5276" w:rsidRDefault="005A5276" w:rsidP="005A5276">
            <w:pPr>
              <w:rPr>
                <w:bCs/>
                <w:lang w:val="en-GB" w:eastAsia="zh-CN"/>
              </w:rPr>
            </w:pPr>
            <w:r>
              <w:rPr>
                <w:bCs/>
                <w:lang w:val="en-GB" w:eastAsia="zh-CN"/>
              </w:rPr>
              <w:t>QC3</w:t>
            </w:r>
          </w:p>
        </w:tc>
        <w:tc>
          <w:tcPr>
            <w:tcW w:w="8856" w:type="dxa"/>
            <w:shd w:val="clear" w:color="auto" w:fill="auto"/>
            <w:vAlign w:val="center"/>
          </w:tcPr>
          <w:p w14:paraId="3187129D" w14:textId="77777777" w:rsidR="005A5276" w:rsidRDefault="005A5276" w:rsidP="005A5276">
            <w:pPr>
              <w:rPr>
                <w:lang w:eastAsia="zh-CN"/>
              </w:rPr>
            </w:pPr>
            <w:r>
              <w:rPr>
                <w:lang w:eastAsia="zh-CN"/>
              </w:rPr>
              <w:t xml:space="preserve">Thanks Huawei &amp; HiSilicon’s response and efforts on trying to address this issue. </w:t>
            </w:r>
          </w:p>
          <w:p w14:paraId="25E1D8E5" w14:textId="77777777" w:rsidR="005A5276" w:rsidRDefault="005A5276" w:rsidP="005A5276">
            <w:pPr>
              <w:rPr>
                <w:lang w:eastAsia="zh-CN"/>
              </w:rPr>
            </w:pPr>
            <w:r>
              <w:rPr>
                <w:lang w:eastAsia="zh-CN"/>
              </w:rPr>
              <w:t xml:space="preserve">It’s good to see the discussion, even though we would not agree with the particular proposal for the following reasons: </w:t>
            </w:r>
          </w:p>
          <w:p w14:paraId="644A8415"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When the UE performs single Tx SRS transmission on CC3, it should be supported, at least as a capability, that it transmits single Tx transmission on either CC1 or CC2 at the same time</w:t>
            </w:r>
            <w:r>
              <w:rPr>
                <w:rFonts w:ascii="Times New Roman" w:hAnsi="Times New Roman"/>
                <w:sz w:val="20"/>
                <w:szCs w:val="20"/>
                <w:lang w:val="en-US" w:eastAsia="zh-CN"/>
              </w:rPr>
              <w:t>.</w:t>
            </w:r>
          </w:p>
          <w:p w14:paraId="19BA10FE"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the</w:t>
            </w:r>
            <w:r>
              <w:rPr>
                <w:rFonts w:ascii="Times New Roman" w:hAnsi="Times New Roman"/>
                <w:sz w:val="20"/>
                <w:szCs w:val="20"/>
                <w:lang w:val="en-US" w:eastAsia="zh-CN"/>
              </w:rPr>
              <w:t xml:space="preserve"> Huawei</w:t>
            </w:r>
            <w:r w:rsidRPr="00A15AF1">
              <w:rPr>
                <w:rFonts w:ascii="Times New Roman" w:hAnsi="Times New Roman"/>
                <w:sz w:val="20"/>
                <w:szCs w:val="20"/>
                <w:lang w:val="en-US" w:eastAsia="zh-CN"/>
              </w:rPr>
              <w:t xml:space="preserve"> 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122AA150"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Have not discussed or defined what ‘temporarily suspends’ mean</w:t>
            </w:r>
            <w:r>
              <w:rPr>
                <w:rFonts w:ascii="Times New Roman" w:hAnsi="Times New Roman"/>
                <w:sz w:val="20"/>
                <w:szCs w:val="20"/>
                <w:lang w:val="en-US" w:eastAsia="zh-CN"/>
              </w:rPr>
              <w:t>s</w:t>
            </w:r>
            <w:r w:rsidRPr="00A15AF1">
              <w:rPr>
                <w:rFonts w:ascii="Times New Roman" w:hAnsi="Times New Roman"/>
                <w:sz w:val="20"/>
                <w:szCs w:val="20"/>
                <w:lang w:val="en-US" w:eastAsia="zh-CN"/>
              </w:rPr>
              <w:t>. Does it mean the UE transmits the non-overlapping part</w:t>
            </w:r>
            <w:r>
              <w:rPr>
                <w:rFonts w:ascii="Times New Roman" w:hAnsi="Times New Roman"/>
                <w:sz w:val="20"/>
                <w:szCs w:val="20"/>
                <w:lang w:val="en-US" w:eastAsia="zh-CN"/>
              </w:rPr>
              <w:t>s</w:t>
            </w:r>
            <w:r w:rsidRPr="00A15AF1">
              <w:rPr>
                <w:rFonts w:ascii="Times New Roman" w:hAnsi="Times New Roman"/>
                <w:sz w:val="20"/>
                <w:szCs w:val="20"/>
                <w:lang w:val="en-US" w:eastAsia="zh-CN"/>
              </w:rPr>
              <w:t>? That would be different for the existing SRS carrier switching requirement, and again we would prefer not to define unaligned new requirements and procedures</w:t>
            </w:r>
            <w:r>
              <w:rPr>
                <w:rFonts w:ascii="Times New Roman" w:hAnsi="Times New Roman"/>
                <w:sz w:val="20"/>
                <w:szCs w:val="20"/>
                <w:lang w:val="en-US" w:eastAsia="zh-CN"/>
              </w:rPr>
              <w:t>.</w:t>
            </w:r>
          </w:p>
          <w:p w14:paraId="087B4704"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If we were to introduce a requirement on </w:t>
            </w:r>
            <w:r>
              <w:rPr>
                <w:rFonts w:ascii="Times New Roman" w:hAnsi="Times New Roman"/>
                <w:sz w:val="20"/>
                <w:szCs w:val="20"/>
                <w:lang w:val="en-US" w:eastAsia="zh-CN"/>
              </w:rPr>
              <w:t>‘</w:t>
            </w:r>
            <w:r w:rsidRPr="00A15AF1">
              <w:rPr>
                <w:rFonts w:ascii="Times New Roman" w:hAnsi="Times New Roman"/>
                <w:sz w:val="20"/>
                <w:szCs w:val="20"/>
                <w:lang w:val="en-US" w:eastAsia="zh-CN"/>
              </w:rPr>
              <w:t>temporary suspension</w:t>
            </w:r>
            <w:r>
              <w:rPr>
                <w:rFonts w:ascii="Times New Roman" w:hAnsi="Times New Roman"/>
                <w:sz w:val="20"/>
                <w:szCs w:val="20"/>
                <w:lang w:val="en-US" w:eastAsia="zh-CN"/>
              </w:rPr>
              <w:t>’</w:t>
            </w:r>
            <w:r w:rsidRPr="00A15AF1">
              <w:rPr>
                <w:rFonts w:ascii="Times New Roman" w:hAnsi="Times New Roman"/>
                <w:sz w:val="20"/>
                <w:szCs w:val="20"/>
                <w:lang w:val="en-US" w:eastAsia="zh-CN"/>
              </w:rPr>
              <w:t>, we would have to define timeline requirements, especially for the case of aperiodic triggered SRS transmission on CC3</w:t>
            </w:r>
            <w:r>
              <w:rPr>
                <w:rFonts w:ascii="Times New Roman" w:hAnsi="Times New Roman"/>
                <w:sz w:val="20"/>
                <w:szCs w:val="20"/>
                <w:lang w:val="en-US" w:eastAsia="zh-CN"/>
              </w:rPr>
              <w:t xml:space="preserve">. </w:t>
            </w:r>
          </w:p>
          <w:p w14:paraId="7C602CD5" w14:textId="77777777" w:rsidR="005A5276" w:rsidRPr="00A15AF1" w:rsidRDefault="005A5276" w:rsidP="005A5276">
            <w:pPr>
              <w:pStyle w:val="ListParagraph"/>
              <w:numPr>
                <w:ilvl w:val="0"/>
                <w:numId w:val="43"/>
              </w:numPr>
              <w:rPr>
                <w:lang w:val="en-US" w:eastAsia="zh-CN"/>
              </w:rPr>
            </w:pPr>
            <w:r>
              <w:rPr>
                <w:rFonts w:ascii="Times New Roman" w:hAnsi="Times New Roman"/>
                <w:sz w:val="20"/>
                <w:szCs w:val="20"/>
                <w:lang w:val="en-US" w:eastAsia="zh-CN"/>
              </w:rPr>
              <w:t>It is u</w:t>
            </w:r>
            <w:r w:rsidRPr="00A15AF1">
              <w:rPr>
                <w:rFonts w:ascii="Times New Roman" w:hAnsi="Times New Roman"/>
                <w:sz w:val="20"/>
                <w:szCs w:val="20"/>
                <w:lang w:val="en-US" w:eastAsia="zh-CN"/>
              </w:rPr>
              <w:t xml:space="preserve">nclear what the UE requirement is if the transmission that is ‘temporarily suspended’ requires the UE to switch its RF state (i.e. Case 1 vs. Case 2). Do we assume that state change to have taken effect or not? </w:t>
            </w:r>
          </w:p>
          <w:p w14:paraId="10A4D30E" w14:textId="77777777" w:rsidR="005A5276" w:rsidRDefault="005A5276" w:rsidP="005A5276">
            <w:pPr>
              <w:rPr>
                <w:lang w:eastAsia="zh-CN"/>
              </w:rPr>
            </w:pPr>
            <w:r>
              <w:rPr>
                <w:lang w:eastAsia="zh-CN"/>
              </w:rPr>
              <w:t>We will appreciate if the group is willing to discuss and solve these issues. As the 1</w:t>
            </w:r>
            <w:r w:rsidRPr="000E65FA">
              <w:rPr>
                <w:vertAlign w:val="superscript"/>
                <w:lang w:eastAsia="zh-CN"/>
              </w:rPr>
              <w:t>st</w:t>
            </w:r>
            <w:r>
              <w:rPr>
                <w:lang w:eastAsia="zh-CN"/>
              </w:rPr>
              <w:t xml:space="preserve"> step, we propose to discuss and agree on the principles for the 3 examples listed in </w:t>
            </w:r>
            <w:r>
              <w:t>R1-2101445.</w:t>
            </w:r>
          </w:p>
          <w:p w14:paraId="1E417450" w14:textId="77777777" w:rsidR="005A5276" w:rsidRPr="005F6A26" w:rsidRDefault="005A5276" w:rsidP="005A5276">
            <w:r w:rsidRPr="005F6A26">
              <w:t xml:space="preserve">Firstly,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17EBB1" w14:textId="77777777" w:rsidR="005A5276" w:rsidRPr="005F6A26" w:rsidRDefault="005A5276" w:rsidP="005A5276">
            <w:r w:rsidRPr="005F6A26">
              <w:t xml:space="preserve">Secondly, define requirements allowing dropping transmissions on a CC due to SRS transmission on another CC, even if this CC is not configured with SRS switching, as long as the CC is configured with UL Tx switching.  </w:t>
            </w:r>
          </w:p>
          <w:p w14:paraId="40B9BBD8" w14:textId="0CBEE7E7" w:rsidR="005A5276" w:rsidRPr="005F6A26" w:rsidRDefault="005A5276" w:rsidP="005A5276">
            <w:r w:rsidRPr="005F6A26">
              <w:t xml:space="preserve">Thirdly, the </w:t>
            </w:r>
            <w:r>
              <w:t>group should consider c</w:t>
            </w:r>
            <w:r w:rsidRPr="005F6A26">
              <w:t>hoos</w:t>
            </w:r>
            <w:r>
              <w:t>ing</w:t>
            </w:r>
            <w:r w:rsidRPr="005F6A26">
              <w:t xml:space="preserve"> one of the following options</w:t>
            </w:r>
            <w:r>
              <w:t xml:space="preserve">. We slightly prefer option 1. </w:t>
            </w:r>
          </w:p>
          <w:p w14:paraId="30681F71"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1: </w:t>
            </w:r>
            <w:r w:rsidRPr="005F6A26">
              <w:rPr>
                <w:rFonts w:ascii="Times New Roman" w:hAnsi="Times New Roman"/>
                <w:sz w:val="20"/>
                <w:szCs w:val="20"/>
                <w:lang w:val="en-US"/>
              </w:rPr>
              <w:t>During the SRS transmission on CC3 and the interruption time caused by RF tuning, UE is not expected to be scheduled or configured with other transmission requiring UL Tx switching</w:t>
            </w:r>
          </w:p>
          <w:p w14:paraId="258B00F4"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2: </w:t>
            </w:r>
            <w:r w:rsidRPr="005F6A26">
              <w:rPr>
                <w:rFonts w:ascii="Times New Roman" w:hAnsi="Times New Roman"/>
                <w:sz w:val="20"/>
                <w:szCs w:val="20"/>
                <w:lang w:val="en-US"/>
              </w:rPr>
              <w:t xml:space="preserve">Define rules on the order in which the UE state vs. dropping decisions are being made  </w:t>
            </w:r>
          </w:p>
          <w:p w14:paraId="675B6E0D" w14:textId="77777777" w:rsidR="005A5276" w:rsidRDefault="005A5276" w:rsidP="005A5276">
            <w:pPr>
              <w:rPr>
                <w:lang w:eastAsia="zh-CN"/>
              </w:rPr>
            </w:pPr>
          </w:p>
        </w:tc>
      </w:tr>
      <w:tr w:rsidR="00EC4FC1" w14:paraId="2E442842" w14:textId="77777777" w:rsidTr="005A5276">
        <w:tc>
          <w:tcPr>
            <w:tcW w:w="1172" w:type="dxa"/>
            <w:shd w:val="clear" w:color="auto" w:fill="auto"/>
            <w:vAlign w:val="center"/>
          </w:tcPr>
          <w:p w14:paraId="4F019C90" w14:textId="670C73BF" w:rsidR="00EC4FC1" w:rsidRDefault="00EC4FC1" w:rsidP="005A5276">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67234BA4" w14:textId="3978B07E" w:rsidR="00EC4FC1" w:rsidRDefault="00EC4FC1" w:rsidP="005A5276">
            <w:pPr>
              <w:rPr>
                <w:lang w:eastAsia="zh-CN"/>
              </w:rPr>
            </w:pPr>
            <w:r>
              <w:rPr>
                <w:lang w:eastAsia="zh-CN"/>
              </w:rPr>
              <w:t>Thank Qualcomm for follow-ups.</w:t>
            </w:r>
            <w:r w:rsidR="00002298">
              <w:rPr>
                <w:lang w:eastAsia="zh-CN"/>
              </w:rPr>
              <w:t xml:space="preserve"> Our responses bullet by bullet are the following,</w:t>
            </w:r>
          </w:p>
          <w:p w14:paraId="4F75DFB1" w14:textId="4C33F30E" w:rsidR="00EC4FC1" w:rsidRPr="00EC4FC1" w:rsidRDefault="00EC4FC1" w:rsidP="00EC4FC1">
            <w:pPr>
              <w:pStyle w:val="ListParagraph"/>
              <w:numPr>
                <w:ilvl w:val="0"/>
                <w:numId w:val="46"/>
              </w:numPr>
              <w:rPr>
                <w:rFonts w:ascii="Times New Roman" w:hAnsi="Times New Roman"/>
                <w:sz w:val="20"/>
                <w:szCs w:val="20"/>
                <w:lang w:val="en-US" w:eastAsia="zh-CN"/>
              </w:rPr>
            </w:pPr>
            <w:r w:rsidRPr="00EC4FC1">
              <w:rPr>
                <w:rFonts w:ascii="Times New Roman" w:eastAsiaTheme="minorEastAsia" w:hAnsi="Times New Roman"/>
                <w:sz w:val="20"/>
                <w:szCs w:val="20"/>
                <w:lang w:val="en-US" w:eastAsia="zh-CN"/>
              </w:rPr>
              <w:t xml:space="preserve">We feel current UE capability reporting of SRS carrier switching have supported such differentiation. </w:t>
            </w:r>
            <w:r>
              <w:rPr>
                <w:rFonts w:ascii="Times New Roman" w:eastAsiaTheme="minorEastAsia" w:hAnsi="Times New Roman"/>
                <w:sz w:val="20"/>
                <w:szCs w:val="20"/>
                <w:lang w:val="en-US" w:eastAsia="zh-CN"/>
              </w:rPr>
              <w:t>Could you elaborate what is missing, with a TP or something?</w:t>
            </w:r>
          </w:p>
          <w:p w14:paraId="739FC7D9" w14:textId="708DFFB9" w:rsidR="00EC4FC1"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 xml:space="preserve">Yes, the current prioritization rule for SRS carrier switching is retained which is in line with our CR and have no change to it. Which part of our CR provides a different procedure rather than matching up with the change required by your figure? </w:t>
            </w:r>
          </w:p>
          <w:p w14:paraId="28A871A0"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is the current term in spec descripting SRS carrier switching.</w:t>
            </w:r>
          </w:p>
          <w:p w14:paraId="757B3FF6"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The timeline of SRS carrier switching is already in current spec. Our CR has no change to it. What change on timeline do you want?</w:t>
            </w:r>
          </w:p>
          <w:p w14:paraId="5A08C399" w14:textId="77777777" w:rsidR="00002298" w:rsidRPr="00217B8E"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During the gap caused by SRS carrier switching with “</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the UE RF state is for transmitting SRS on carrier#3, so it is neither Case1 nor Case2 that have RF on carrier#1 or carrier#2. We don’t see additional spec impact on this part. If any, please point it out.</w:t>
            </w:r>
          </w:p>
          <w:p w14:paraId="7C34F579" w14:textId="77777777" w:rsidR="00217B8E" w:rsidRDefault="00217B8E" w:rsidP="00217B8E">
            <w:pPr>
              <w:rPr>
                <w:lang w:eastAsia="zh-CN"/>
              </w:rPr>
            </w:pPr>
          </w:p>
          <w:p w14:paraId="0BE012F6" w14:textId="2B4CD916" w:rsidR="00217B8E" w:rsidRPr="00217B8E" w:rsidRDefault="00217B8E" w:rsidP="00217B8E">
            <w:pPr>
              <w:rPr>
                <w:lang w:eastAsia="zh-CN"/>
              </w:rPr>
            </w:pPr>
            <w:r>
              <w:rPr>
                <w:rFonts w:hint="eastAsia"/>
                <w:lang w:eastAsia="zh-CN"/>
              </w:rPr>
              <w:t>R</w:t>
            </w:r>
            <w:r>
              <w:rPr>
                <w:lang w:eastAsia="zh-CN"/>
              </w:rPr>
              <w:t>egarding the two options in your comment, since you commented to maintain the current prioritization rule for SRS carrier switching, does the Option 2 mean to keep the current rule instead redefining new ones? i.e. “Define rules” should be changed to “Reuse current rules”?</w:t>
            </w:r>
          </w:p>
        </w:tc>
      </w:tr>
      <w:tr w:rsidR="00BB4FAF" w14:paraId="40544F98" w14:textId="77777777" w:rsidTr="005A5276">
        <w:tc>
          <w:tcPr>
            <w:tcW w:w="1172" w:type="dxa"/>
            <w:shd w:val="clear" w:color="auto" w:fill="auto"/>
            <w:vAlign w:val="center"/>
          </w:tcPr>
          <w:p w14:paraId="2314CB30" w14:textId="3C96943F" w:rsidR="00BB4FAF" w:rsidRDefault="00BB4FAF" w:rsidP="00BB4FAF">
            <w:pPr>
              <w:rPr>
                <w:bCs/>
                <w:lang w:val="en-GB" w:eastAsia="zh-CN"/>
              </w:rPr>
            </w:pPr>
            <w:r>
              <w:rPr>
                <w:bCs/>
                <w:lang w:val="en-GB" w:eastAsia="zh-CN"/>
              </w:rPr>
              <w:t>QC4</w:t>
            </w:r>
          </w:p>
        </w:tc>
        <w:tc>
          <w:tcPr>
            <w:tcW w:w="8856" w:type="dxa"/>
            <w:shd w:val="clear" w:color="auto" w:fill="auto"/>
            <w:vAlign w:val="center"/>
          </w:tcPr>
          <w:p w14:paraId="4015DF2E" w14:textId="6B5A86F4" w:rsidR="00BD3C80" w:rsidRDefault="00BD3C80" w:rsidP="00BB4FAF">
            <w:pPr>
              <w:rPr>
                <w:lang w:eastAsia="zh-CN"/>
              </w:rPr>
            </w:pPr>
            <w:r>
              <w:rPr>
                <w:lang w:eastAsia="zh-CN"/>
              </w:rPr>
              <w:t xml:space="preserve">It appears that none of our comments </w:t>
            </w:r>
            <w:r w:rsidR="0089179B">
              <w:rPr>
                <w:lang w:eastAsia="zh-CN"/>
              </w:rPr>
              <w:t>have been understood.</w:t>
            </w:r>
          </w:p>
          <w:p w14:paraId="01371F7A" w14:textId="77DB40B8" w:rsidR="007726FE" w:rsidRDefault="0089179B" w:rsidP="00BB4FAF">
            <w:pPr>
              <w:rPr>
                <w:lang w:eastAsia="zh-CN"/>
              </w:rPr>
            </w:pPr>
            <w:r>
              <w:rPr>
                <w:lang w:eastAsia="zh-CN"/>
              </w:rPr>
              <w:t xml:space="preserve">Huawei is saying that </w:t>
            </w:r>
            <w:r w:rsidR="00AA1991">
              <w:rPr>
                <w:lang w:eastAsia="zh-CN"/>
              </w:rPr>
              <w:t xml:space="preserve">“Yes, the </w:t>
            </w:r>
            <w:r w:rsidR="008A1797">
              <w:rPr>
                <w:lang w:eastAsia="zh-CN"/>
              </w:rPr>
              <w:t>current prioritization rule</w:t>
            </w:r>
            <w:r w:rsidR="002751F9">
              <w:rPr>
                <w:lang w:eastAsia="zh-CN"/>
              </w:rPr>
              <w:t xml:space="preserve"> for SRS carrier switching</w:t>
            </w:r>
            <w:r w:rsidR="008A1797">
              <w:rPr>
                <w:lang w:eastAsia="zh-CN"/>
              </w:rPr>
              <w:t xml:space="preserve"> is retained</w:t>
            </w:r>
            <w:r w:rsidR="00AA1991">
              <w:rPr>
                <w:lang w:eastAsia="zh-CN"/>
              </w:rPr>
              <w:t>”</w:t>
            </w:r>
            <w:r w:rsidR="008A1797">
              <w:rPr>
                <w:lang w:eastAsia="zh-CN"/>
              </w:rPr>
              <w:t xml:space="preserve">. What prioritization rules </w:t>
            </w:r>
            <w:r w:rsidR="00094F89">
              <w:rPr>
                <w:lang w:eastAsia="zh-CN"/>
              </w:rPr>
              <w:t xml:space="preserve">are being referred to here? </w:t>
            </w:r>
            <w:r w:rsidR="00FD4C8C">
              <w:rPr>
                <w:lang w:eastAsia="zh-CN"/>
              </w:rPr>
              <w:t>If</w:t>
            </w:r>
            <w:r w:rsidR="00CD1B54">
              <w:rPr>
                <w:lang w:eastAsia="zh-CN"/>
              </w:rPr>
              <w:t xml:space="preserve"> PUSCH with UCI is scheduled on CC1, then SRS is dropped. Could Huawei kindly point out in the specifica</w:t>
            </w:r>
            <w:r w:rsidR="00A833DB">
              <w:rPr>
                <w:lang w:eastAsia="zh-CN"/>
              </w:rPr>
              <w:t xml:space="preserve">tion where this is described? </w:t>
            </w:r>
            <w:r w:rsidR="007726FE">
              <w:rPr>
                <w:lang w:eastAsia="zh-CN"/>
              </w:rPr>
              <w:t xml:space="preserve">And what is the Huawei proposal </w:t>
            </w:r>
            <w:r w:rsidR="005E127E">
              <w:rPr>
                <w:lang w:eastAsia="zh-CN"/>
              </w:rPr>
              <w:t xml:space="preserve">for this scenario exactly? </w:t>
            </w:r>
          </w:p>
          <w:p w14:paraId="7E8F75EA" w14:textId="68472EE3" w:rsidR="005E127E" w:rsidRDefault="005E127E" w:rsidP="00BB4FAF">
            <w:pPr>
              <w:rPr>
                <w:lang w:eastAsia="zh-CN"/>
              </w:rPr>
            </w:pPr>
            <w:r>
              <w:rPr>
                <w:lang w:eastAsia="zh-CN"/>
              </w:rPr>
              <w:t xml:space="preserve">It is </w:t>
            </w:r>
            <w:r w:rsidR="00CE4124">
              <w:rPr>
                <w:lang w:eastAsia="zh-CN"/>
              </w:rPr>
              <w:t xml:space="preserve">difficult to comment on this further since it seems that none of our previous answers have been understood. </w:t>
            </w:r>
          </w:p>
          <w:p w14:paraId="0DDE9D4C" w14:textId="4604F4DE" w:rsidR="00C75C4E" w:rsidRDefault="00C75C4E" w:rsidP="00BB4FAF">
            <w:pPr>
              <w:rPr>
                <w:lang w:eastAsia="zh-CN"/>
              </w:rPr>
            </w:pPr>
            <w:r>
              <w:rPr>
                <w:lang w:eastAsia="zh-CN"/>
              </w:rPr>
              <w:t xml:space="preserve">We are happy to provide </w:t>
            </w:r>
            <w:r w:rsidR="00DC1B5A">
              <w:rPr>
                <w:lang w:eastAsia="zh-CN"/>
              </w:rPr>
              <w:t xml:space="preserve">a TP or CR </w:t>
            </w:r>
            <w:r w:rsidR="00987BF5">
              <w:rPr>
                <w:lang w:eastAsia="zh-CN"/>
              </w:rPr>
              <w:t>in the next round or at a later stage</w:t>
            </w:r>
            <w:r w:rsidR="00DC1B5A">
              <w:rPr>
                <w:lang w:eastAsia="zh-CN"/>
              </w:rPr>
              <w:t xml:space="preserve">, although it would be much more productive to agree on what we are trying to achieve </w:t>
            </w:r>
            <w:r w:rsidR="00646E2D">
              <w:rPr>
                <w:lang w:eastAsia="zh-CN"/>
              </w:rPr>
              <w:t xml:space="preserve">first. </w:t>
            </w:r>
            <w:r w:rsidR="00650D4A">
              <w:rPr>
                <w:lang w:eastAsia="zh-CN"/>
              </w:rPr>
              <w:t xml:space="preserve">For example, is there or is there not a prioritization between CC1 or CC3? </w:t>
            </w:r>
            <w:r w:rsidR="00754F18">
              <w:rPr>
                <w:lang w:eastAsia="zh-CN"/>
              </w:rPr>
              <w:t xml:space="preserve">The current specification supports no such </w:t>
            </w:r>
            <w:r w:rsidR="00494432">
              <w:rPr>
                <w:lang w:eastAsia="zh-CN"/>
              </w:rPr>
              <w:t>prioritization,</w:t>
            </w:r>
            <w:r w:rsidR="00754F18">
              <w:rPr>
                <w:lang w:eastAsia="zh-CN"/>
              </w:rPr>
              <w:t xml:space="preserve"> but it seems there is no agreement even on this yet.</w:t>
            </w:r>
          </w:p>
          <w:p w14:paraId="6FC3A9C1" w14:textId="77777777" w:rsidR="00BB4FAF" w:rsidRPr="00494432" w:rsidRDefault="00BB4FAF" w:rsidP="00494432">
            <w:pPr>
              <w:pStyle w:val="B1"/>
              <w:rPr>
                <w:lang w:val="en-US" w:eastAsia="zh-CN"/>
              </w:rPr>
            </w:pPr>
          </w:p>
        </w:tc>
      </w:tr>
      <w:tr w:rsidR="001163A4" w14:paraId="6105A936" w14:textId="77777777" w:rsidTr="005A5276">
        <w:tc>
          <w:tcPr>
            <w:tcW w:w="1172" w:type="dxa"/>
            <w:shd w:val="clear" w:color="auto" w:fill="auto"/>
            <w:vAlign w:val="center"/>
          </w:tcPr>
          <w:p w14:paraId="2B3A9161" w14:textId="2E30A8C2" w:rsidR="001163A4" w:rsidRDefault="001163A4" w:rsidP="00BB4FAF">
            <w:pPr>
              <w:rPr>
                <w:bCs/>
                <w:lang w:val="en-GB" w:eastAsia="zh-CN"/>
              </w:rPr>
            </w:pPr>
            <w:r>
              <w:rPr>
                <w:bCs/>
                <w:lang w:val="en-GB" w:eastAsia="zh-CN"/>
              </w:rPr>
              <w:t>QC5</w:t>
            </w:r>
          </w:p>
        </w:tc>
        <w:tc>
          <w:tcPr>
            <w:tcW w:w="8856" w:type="dxa"/>
            <w:shd w:val="clear" w:color="auto" w:fill="auto"/>
            <w:vAlign w:val="center"/>
          </w:tcPr>
          <w:p w14:paraId="7D7D18D3" w14:textId="77777777" w:rsidR="002E1677" w:rsidRDefault="002E1677" w:rsidP="002E1677">
            <w:pPr>
              <w:rPr>
                <w:color w:val="FF0000"/>
                <w:szCs w:val="22"/>
              </w:rPr>
            </w:pPr>
            <w:r>
              <w:rPr>
                <w:color w:val="FF0000"/>
                <w:szCs w:val="22"/>
              </w:rPr>
              <w:t>Change of TS38.214</w:t>
            </w:r>
          </w:p>
          <w:p w14:paraId="432E604C" w14:textId="77777777" w:rsidR="002E1677" w:rsidRDefault="002E1677" w:rsidP="002E1677">
            <w:pPr>
              <w:rPr>
                <w:color w:val="FF0000"/>
                <w:szCs w:val="22"/>
              </w:rPr>
            </w:pPr>
          </w:p>
          <w:p w14:paraId="65311102" w14:textId="77777777" w:rsidR="002E1677" w:rsidRPr="00BB0CE9" w:rsidRDefault="002E1677" w:rsidP="002E1677">
            <w:pPr>
              <w:pStyle w:val="Heading4"/>
              <w:numPr>
                <w:ilvl w:val="0"/>
                <w:numId w:val="0"/>
              </w:numPr>
              <w:ind w:left="1418" w:hanging="1418"/>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proofErr w:type="spellStart"/>
            <w:r>
              <w:rPr>
                <w:color w:val="000000"/>
              </w:rPr>
              <w:t>arrier</w:t>
            </w:r>
            <w:proofErr w:type="spellEnd"/>
            <w:r>
              <w:rPr>
                <w:color w:val="000000"/>
              </w:rPr>
              <w:t xml:space="preserve"> </w:t>
            </w:r>
            <w:r>
              <w:rPr>
                <w:color w:val="000000"/>
                <w:lang w:val="en-US"/>
              </w:rPr>
              <w:t>a</w:t>
            </w:r>
            <w:proofErr w:type="spellStart"/>
            <w:r>
              <w:rPr>
                <w:color w:val="000000"/>
              </w:rPr>
              <w:t>ggregation</w:t>
            </w:r>
            <w:proofErr w:type="spellEnd"/>
          </w:p>
          <w:p w14:paraId="26666BEB" w14:textId="77777777" w:rsidR="002E1677" w:rsidRDefault="002E1677" w:rsidP="002E1677">
            <w:pPr>
              <w:rPr>
                <w:color w:val="FF0000"/>
                <w:szCs w:val="22"/>
              </w:rPr>
            </w:pPr>
          </w:p>
          <w:p w14:paraId="4246E951"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3571A530" w14:textId="77777777" w:rsidR="002E1677" w:rsidRPr="00705185" w:rsidRDefault="002E1677" w:rsidP="002E167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63DAF754" w14:textId="77777777" w:rsidR="002E1677" w:rsidRPr="00312E90" w:rsidRDefault="002E1677" w:rsidP="002E1677">
            <w:pPr>
              <w:pStyle w:val="B1"/>
              <w:rPr>
                <w:lang w:val="en-US"/>
              </w:rPr>
            </w:pPr>
            <w:r w:rsidRPr="00312E90">
              <w:rPr>
                <w:lang w:val="en-US"/>
              </w:rPr>
              <w:t>-</w:t>
            </w:r>
            <w:r w:rsidRPr="00312E90">
              <w:rPr>
                <w:lang w:val="en-US"/>
              </w:rPr>
              <w:tab/>
              <w:t xml:space="preserve">If the UE is configured with uplink switching with parameter </w:t>
            </w:r>
            <w:proofErr w:type="spellStart"/>
            <w:r w:rsidRPr="00312E90">
              <w:rPr>
                <w:i/>
                <w:iCs/>
                <w:lang w:val="en-US"/>
              </w:rPr>
              <w:t>uplinkTxSwitching</w:t>
            </w:r>
            <w:proofErr w:type="spellEnd"/>
            <w:r w:rsidRPr="00312E90">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312E90">
              <w:rPr>
                <w:b/>
                <w:lang w:val="en-US"/>
              </w:rPr>
              <w:t xml:space="preserve"> </w:t>
            </w:r>
            <w:r w:rsidRPr="00312E90">
              <w:rPr>
                <w:lang w:val="en-US"/>
              </w:rPr>
              <w:t>or based on a higher layer configuration(s):</w:t>
            </w:r>
          </w:p>
          <w:p w14:paraId="624F4A00"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16D6BED7"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 </w:t>
            </w:r>
          </w:p>
          <w:p w14:paraId="4763F39B"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proofErr w:type="spellStart"/>
            <w:r w:rsidRPr="00312E90">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312E90">
              <w:rPr>
                <w:rFonts w:eastAsia="Times New Roman"/>
                <w:iCs/>
                <w:noProof/>
                <w:lang w:val="en-US" w:eastAsia="en-GB"/>
              </w:rPr>
              <w:t>switchedUL</w:t>
            </w:r>
            <w:proofErr w:type="spellEnd"/>
            <w:r>
              <w:rPr>
                <w:rFonts w:eastAsia="Times New Roman"/>
                <w:iCs/>
                <w:noProof/>
                <w:lang w:val="en-GB" w:eastAsia="en-GB"/>
              </w:rPr>
              <w:t>'</w:t>
            </w:r>
            <w:r w:rsidRPr="00312E9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60854F4F"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proofErr w:type="spellStart"/>
            <w:r w:rsidRPr="00312E90">
              <w:rPr>
                <w:i/>
                <w:iCs/>
                <w:lang w:val="en-US"/>
              </w:rPr>
              <w:t>uplinkTxSwitchingOption</w:t>
            </w:r>
            <w:proofErr w:type="spellEnd"/>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754066E8"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proofErr w:type="spellStart"/>
            <w:r w:rsidRPr="00312E90">
              <w:rPr>
                <w:i/>
                <w:iCs/>
                <w:lang w:val="en-US"/>
              </w:rPr>
              <w:t>uplinkTxSwitchingOption</w:t>
            </w:r>
            <w:proofErr w:type="spellEnd"/>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42B8D0FC" w14:textId="77777777" w:rsidR="002E1677" w:rsidRDefault="002E1677" w:rsidP="002E1677">
            <w:pPr>
              <w:pStyle w:val="B2"/>
              <w:rPr>
                <w:lang w:val="en-US"/>
              </w:rPr>
            </w:pPr>
            <w:r w:rsidRPr="00705185">
              <w:rPr>
                <w:lang w:val="en-US"/>
              </w:rPr>
              <w:t>-</w:t>
            </w:r>
            <w:r w:rsidRPr="00705185">
              <w:rPr>
                <w:lang w:val="en-US"/>
              </w:rPr>
              <w:tab/>
            </w:r>
            <w:r w:rsidRPr="00312E90">
              <w:rPr>
                <w:lang w:val="en-US"/>
              </w:rPr>
              <w:t xml:space="preserve">The UE </w:t>
            </w:r>
            <w:r w:rsidRPr="00CF27F9">
              <w:rPr>
                <w:lang w:val="en-US"/>
              </w:rPr>
              <w:t>is</w:t>
            </w:r>
            <w:r w:rsidRPr="00312E9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47363361" w14:textId="18871F29" w:rsidR="002E1677" w:rsidDel="002E1677" w:rsidRDefault="002E1677" w:rsidP="002E1677">
            <w:pPr>
              <w:pStyle w:val="B2"/>
              <w:rPr>
                <w:ins w:id="88" w:author="Peter Gaal" w:date="2021-02-02T10:58:00Z"/>
                <w:del w:id="89" w:author="Yiqing Cao" w:date="2021-02-03T09:29:00Z"/>
                <w:lang w:val="en-US"/>
              </w:rPr>
            </w:pPr>
            <w:ins w:id="90" w:author="Yiqing Cao" w:date="2021-02-03T09:29:00Z">
              <w:r>
                <w:rPr>
                  <w:lang w:val="en-US"/>
                </w:rPr>
                <w:t xml:space="preserve">-  </w:t>
              </w:r>
              <w:r>
                <w:rPr>
                  <w:lang w:val="en-US"/>
                </w:rPr>
                <w:t>If the UE is configured with</w:t>
              </w:r>
              <w:r w:rsidRPr="005C2CA9">
                <w:rPr>
                  <w:szCs w:val="22"/>
                  <w:lang w:val="en-US"/>
                </w:rPr>
                <w:t xml:space="preserve"> </w:t>
              </w:r>
              <w:r w:rsidRPr="005C2CA9">
                <w:rPr>
                  <w:i/>
                  <w:lang w:val="en-US"/>
                </w:rPr>
                <w:t>SRS-</w:t>
              </w:r>
              <w:proofErr w:type="spellStart"/>
              <w:r w:rsidRPr="005C2CA9">
                <w:rPr>
                  <w:i/>
                  <w:lang w:val="en-US"/>
                </w:rPr>
                <w:t>CarrierSwitching</w:t>
              </w:r>
              <w:proofErr w:type="spellEnd"/>
              <w:r w:rsidRPr="005C2CA9">
                <w:rPr>
                  <w:i/>
                  <w:lang w:val="en-US"/>
                </w:rPr>
                <w:t>,</w:t>
              </w:r>
              <w:r w:rsidRPr="005C2CA9">
                <w:rPr>
                  <w:szCs w:val="22"/>
                  <w:lang w:val="en-US"/>
                </w:rPr>
                <w:t xml:space="preserve"> </w:t>
              </w:r>
              <w:r>
                <w:rPr>
                  <w:szCs w:val="22"/>
                  <w:lang w:val="en-US"/>
                </w:rPr>
                <w:t>t</w:t>
              </w:r>
              <w:r w:rsidRPr="005C2CA9">
                <w:rPr>
                  <w:lang w:val="en-US"/>
                </w:rPr>
                <w:t>he UE</w:t>
              </w:r>
              <w:r>
                <w:rPr>
                  <w:lang w:val="en-US"/>
                </w:rPr>
                <w:t xml:space="preserve"> is not expected to be scheduled or configured with any uplink transmission (including a preceding or succeeding duration </w:t>
              </w:r>
            </w:ins>
            <m:oMath>
              <m:sSub>
                <m:sSubPr>
                  <m:ctrlPr>
                    <w:ins w:id="91" w:author="Yiqing Cao" w:date="2021-02-03T09:29:00Z">
                      <w:rPr>
                        <w:rFonts w:ascii="Cambria Math" w:hAnsi="Cambria Math"/>
                        <w:i/>
                      </w:rPr>
                    </w:ins>
                  </m:ctrlPr>
                </m:sSubPr>
                <m:e>
                  <m:r>
                    <w:ins w:id="92" w:author="Yiqing Cao" w:date="2021-02-03T09:29:00Z">
                      <w:rPr>
                        <w:rFonts w:ascii="Cambria Math" w:hAnsi="Cambria Math"/>
                      </w:rPr>
                      <m:t>N</m:t>
                    </w:ins>
                  </m:r>
                </m:e>
                <m:sub>
                  <m:r>
                    <w:ins w:id="93" w:author="Yiqing Cao" w:date="2021-02-03T09:29:00Z">
                      <m:rPr>
                        <m:nor/>
                      </m:rPr>
                      <w:rPr>
                        <w:rFonts w:ascii="Cambria Math" w:hAnsi="Cambria Math"/>
                        <w:lang w:val="en-US"/>
                      </w:rPr>
                      <m:t>Tx1-Tx2</m:t>
                    </w:ins>
                  </m:r>
                </m:sub>
              </m:sSub>
            </m:oMath>
            <w:ins w:id="94" w:author="Yiqing Cao" w:date="2021-02-03T09:29:00Z">
              <w:r>
                <w:rPr>
                  <w:lang w:val="en-US"/>
                </w:rPr>
                <w:t xml:space="preserve">) overlapping with an SRS transmission </w:t>
              </w:r>
              <w:r w:rsidRPr="00993889">
                <w:rPr>
                  <w:iCs/>
                  <w:lang w:val="en-US"/>
                </w:rPr>
                <w:t>o</w:t>
              </w:r>
              <w:r>
                <w:rPr>
                  <w:lang w:val="en-US"/>
                </w:rPr>
                <w:t xml:space="preserve">n </w:t>
              </w:r>
              <w:r w:rsidRPr="005C2CA9">
                <w:rPr>
                  <w:lang w:val="en-US"/>
                </w:rPr>
                <w:t>a serving cell not configured for PUSCH/PUCCH transmission</w:t>
              </w:r>
              <w:r>
                <w:rPr>
                  <w:lang w:val="en-US"/>
                </w:rPr>
                <w:t xml:space="preserve"> </w:t>
              </w:r>
              <w:r w:rsidRPr="005C2CA9">
                <w:rPr>
                  <w:lang w:val="en-US"/>
                </w:rPr>
                <w:t xml:space="preserve">(including any interruption due to uplink or downlink RF retuning time [11, TS 38.133] as defined by higher layer parameters </w:t>
              </w:r>
              <w:proofErr w:type="spellStart"/>
              <w:r w:rsidRPr="005C2CA9">
                <w:rPr>
                  <w:i/>
                  <w:lang w:val="en-US"/>
                </w:rPr>
                <w:t>switchingTimeUL</w:t>
              </w:r>
              <w:proofErr w:type="spellEnd"/>
              <w:r w:rsidRPr="005C2CA9">
                <w:rPr>
                  <w:lang w:val="en-US"/>
                </w:rPr>
                <w:t xml:space="preserve"> and </w:t>
              </w:r>
              <w:proofErr w:type="spellStart"/>
              <w:r w:rsidRPr="005C2CA9">
                <w:rPr>
                  <w:i/>
                  <w:lang w:val="en-US"/>
                </w:rPr>
                <w:t>switchingTimeDL</w:t>
              </w:r>
              <w:proofErr w:type="spellEnd"/>
              <w:r w:rsidRPr="005C2CA9">
                <w:rPr>
                  <w:lang w:val="en-US"/>
                </w:rPr>
                <w:t xml:space="preserve"> of </w:t>
              </w:r>
              <w:proofErr w:type="spellStart"/>
              <w:r w:rsidRPr="005C2CA9">
                <w:rPr>
                  <w:i/>
                  <w:lang w:val="en-US"/>
                </w:rPr>
                <w:t>srs-SwitchingTimeNR</w:t>
              </w:r>
              <w:proofErr w:type="spellEnd"/>
              <w:r w:rsidRPr="005C2CA9">
                <w:rPr>
                  <w:iCs/>
                  <w:lang w:val="en-US"/>
                </w:rPr>
                <w:t>)</w:t>
              </w:r>
              <w:r w:rsidRPr="005C2CA9">
                <w:rPr>
                  <w:lang w:val="en-US"/>
                </w:rPr>
                <w:t>,</w:t>
              </w:r>
              <w:r>
                <w:rPr>
                  <w:lang w:val="en-US"/>
                </w:rPr>
                <w:t xml:space="preserve"> whenever the uplink transmission would be preceded or succeeded by a duration</w:t>
              </w:r>
              <w:r w:rsidRPr="00312E90">
                <w:rPr>
                  <w:lang w:val="en-US"/>
                </w:rPr>
                <w:t xml:space="preserve"> </w:t>
              </w:r>
            </w:ins>
            <m:oMath>
              <m:sSub>
                <m:sSubPr>
                  <m:ctrlPr>
                    <w:ins w:id="95" w:author="Yiqing Cao" w:date="2021-02-03T09:29:00Z">
                      <w:rPr>
                        <w:rFonts w:ascii="Cambria Math" w:hAnsi="Cambria Math"/>
                        <w:i/>
                      </w:rPr>
                    </w:ins>
                  </m:ctrlPr>
                </m:sSubPr>
                <m:e>
                  <m:r>
                    <w:ins w:id="96" w:author="Yiqing Cao" w:date="2021-02-03T09:29:00Z">
                      <w:rPr>
                        <w:rFonts w:ascii="Cambria Math" w:hAnsi="Cambria Math"/>
                      </w:rPr>
                      <m:t>N</m:t>
                    </w:ins>
                  </m:r>
                </m:e>
                <m:sub>
                  <m:r>
                    <w:ins w:id="97" w:author="Yiqing Cao" w:date="2021-02-03T09:29:00Z">
                      <m:rPr>
                        <m:nor/>
                      </m:rPr>
                      <w:rPr>
                        <w:rFonts w:ascii="Cambria Math" w:hAnsi="Cambria Math"/>
                        <w:lang w:val="en-US"/>
                      </w:rPr>
                      <m:t>Tx1-Tx2</m:t>
                    </w:ins>
                  </m:r>
                </m:sub>
              </m:sSub>
            </m:oMath>
            <w:ins w:id="98" w:author="Yiqing Cao" w:date="2021-02-03T09:29:00Z">
              <w:r>
                <w:rPr>
                  <w:lang w:val="en-US"/>
                </w:rPr>
                <w:t>.</w:t>
              </w:r>
            </w:ins>
          </w:p>
          <w:p w14:paraId="055DF64B" w14:textId="77777777" w:rsidR="002E1677" w:rsidRDefault="002E1677" w:rsidP="002E1677">
            <w:pPr>
              <w:pStyle w:val="B2"/>
              <w:rPr>
                <w:ins w:id="99" w:author="Peter Gaal" w:date="2021-02-02T10:58:00Z"/>
                <w:lang w:val="en-US"/>
              </w:rPr>
            </w:pPr>
          </w:p>
          <w:p w14:paraId="3017A1AD" w14:textId="77777777" w:rsidR="002E1677" w:rsidRPr="00312E90" w:rsidRDefault="002E1677" w:rsidP="002E1677">
            <w:pPr>
              <w:pStyle w:val="B1"/>
              <w:rPr>
                <w:lang w:val="en-US"/>
              </w:rPr>
            </w:pPr>
            <w:r w:rsidRPr="00312E90">
              <w:rPr>
                <w:lang w:val="en-US"/>
              </w:rPr>
              <w:t>-</w:t>
            </w:r>
            <w:r w:rsidRPr="00312E90">
              <w:rPr>
                <w:lang w:val="en-US"/>
              </w:rPr>
              <w:tab/>
              <w:t>In all other cases the UE is expected to transmit normally all uplink transmissions without interruptions.</w:t>
            </w:r>
          </w:p>
          <w:p w14:paraId="15A22F62"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0A008BA9" w14:textId="77777777" w:rsidR="002E1677" w:rsidRDefault="002E1677" w:rsidP="002E1677">
            <w:pPr>
              <w:rPr>
                <w:lang w:eastAsia="zh-CN"/>
              </w:rPr>
            </w:pPr>
          </w:p>
          <w:p w14:paraId="51FA89B1" w14:textId="77777777" w:rsidR="002E1677" w:rsidRPr="0048482F" w:rsidRDefault="002E1677" w:rsidP="002E1677">
            <w:pPr>
              <w:pStyle w:val="Heading4"/>
              <w:numPr>
                <w:ilvl w:val="0"/>
                <w:numId w:val="0"/>
              </w:numPr>
              <w:ind w:left="1418" w:hanging="1418"/>
              <w:rPr>
                <w:color w:val="000000"/>
              </w:rPr>
            </w:pPr>
            <w:bookmarkStart w:id="100" w:name="_Toc11352160"/>
            <w:bookmarkStart w:id="101" w:name="_Toc20318050"/>
            <w:bookmarkStart w:id="102" w:name="_Toc27299948"/>
            <w:bookmarkStart w:id="103" w:name="_Toc29673222"/>
            <w:bookmarkStart w:id="104" w:name="_Toc29673363"/>
            <w:bookmarkStart w:id="105" w:name="_Toc29674356"/>
            <w:bookmarkStart w:id="106" w:name="_Toc36645586"/>
            <w:bookmarkStart w:id="107" w:name="_Toc45810635"/>
            <w:bookmarkStart w:id="108" w:name="_Toc52457845"/>
            <w:r w:rsidRPr="0048482F">
              <w:rPr>
                <w:color w:val="000000"/>
              </w:rPr>
              <w:t>6.2.1.3</w:t>
            </w:r>
            <w:r w:rsidRPr="0048482F">
              <w:rPr>
                <w:color w:val="000000"/>
              </w:rPr>
              <w:tab/>
              <w:t>UE sounding procedure between component carriers</w:t>
            </w:r>
            <w:bookmarkEnd w:id="100"/>
            <w:bookmarkEnd w:id="101"/>
            <w:bookmarkEnd w:id="102"/>
            <w:bookmarkEnd w:id="103"/>
            <w:bookmarkEnd w:id="104"/>
            <w:bookmarkEnd w:id="105"/>
            <w:bookmarkEnd w:id="106"/>
            <w:bookmarkEnd w:id="107"/>
            <w:bookmarkEnd w:id="108"/>
          </w:p>
          <w:p w14:paraId="73C55448" w14:textId="3687D673" w:rsidR="00D82645" w:rsidRPr="007F6E79" w:rsidRDefault="002E1677" w:rsidP="00D82645">
            <w:pPr>
              <w:rPr>
                <w:ins w:id="109"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10" w:author="Peter Gaal" w:date="2021-02-02T09:15:00Z">
              <w:r>
                <w:t xml:space="preserve"> </w:t>
              </w:r>
            </w:ins>
            <w:ins w:id="111"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proofErr w:type="spellStart"/>
              <w:r w:rsidR="00D82645" w:rsidRPr="00064240">
                <w:rPr>
                  <w:i/>
                  <w:iCs/>
                </w:rPr>
                <w:t>srs-SwitchFromCarrier</w:t>
              </w:r>
              <w:proofErr w:type="spellEnd"/>
              <w:r w:rsidR="00D82645">
                <w:t xml:space="preserve">, and if that carrier is configured with </w:t>
              </w:r>
              <w:r w:rsidR="00D82645" w:rsidRPr="000C4B5D">
                <w:t xml:space="preserve">parameter </w:t>
              </w:r>
              <w:proofErr w:type="spellStart"/>
              <w:r w:rsidR="00D82645" w:rsidRPr="00064240">
                <w:rPr>
                  <w:i/>
                  <w:iCs/>
                </w:rPr>
                <w:t>uplinkTxSwitching</w:t>
              </w:r>
              <w:proofErr w:type="spellEnd"/>
              <w:r w:rsidR="00D82645">
                <w:t xml:space="preserve">, also the other carrier configured with </w:t>
              </w:r>
              <w:proofErr w:type="spellStart"/>
              <w:r w:rsidR="00D82645" w:rsidRPr="00064240">
                <w:rPr>
                  <w:i/>
                  <w:iCs/>
                </w:rPr>
                <w:t>uplinkTxSwitching</w:t>
              </w:r>
              <w:proofErr w:type="spellEnd"/>
              <w:r w:rsidR="00D82645">
                <w:t xml:space="preserve">, for which the UE assumes the actual configured transmissions. </w:t>
              </w:r>
            </w:ins>
          </w:p>
          <w:p w14:paraId="13812717" w14:textId="743F394D" w:rsidR="002E1677" w:rsidRPr="007F6E79" w:rsidRDefault="002E1677" w:rsidP="002E1677"/>
          <w:p w14:paraId="5CC56463" w14:textId="3789BAB0" w:rsidR="002E1677" w:rsidRPr="007F6E79" w:rsidRDefault="002E1677" w:rsidP="002E1677">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12" w:name="OLE_LINK4"/>
            <w:proofErr w:type="spellStart"/>
            <w:r w:rsidRPr="007F6E79">
              <w:rPr>
                <w:i/>
              </w:rPr>
              <w:t>switchingTimeUL</w:t>
            </w:r>
            <w:bookmarkEnd w:id="112"/>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3"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proofErr w:type="spellStart"/>
              <w:r w:rsidR="00D82645" w:rsidRPr="00064240">
                <w:rPr>
                  <w:i/>
                  <w:iCs/>
                </w:rPr>
                <w:t>srs-SwitchFromCarrier</w:t>
              </w:r>
              <w:proofErr w:type="spellEnd"/>
              <w:r w:rsidR="00D82645">
                <w:t xml:space="preserve">, and if that carrier is configured with </w:t>
              </w:r>
              <w:r w:rsidR="00D82645" w:rsidRPr="000C4B5D">
                <w:t xml:space="preserve">parameter </w:t>
              </w:r>
              <w:proofErr w:type="spellStart"/>
              <w:r w:rsidR="00D82645" w:rsidRPr="00064240">
                <w:rPr>
                  <w:i/>
                  <w:iCs/>
                </w:rPr>
                <w:t>uplinkTxSwitching</w:t>
              </w:r>
              <w:proofErr w:type="spellEnd"/>
              <w:r w:rsidR="00D82645">
                <w:t xml:space="preserve">, also the other carrier configured with </w:t>
              </w:r>
              <w:proofErr w:type="spellStart"/>
              <w:r w:rsidR="00D82645" w:rsidRPr="00064240">
                <w:rPr>
                  <w:i/>
                  <w:iCs/>
                </w:rPr>
                <w:t>uplinkTxSwitching</w:t>
              </w:r>
              <w:proofErr w:type="spellEnd"/>
              <w:r w:rsidR="00D82645">
                <w:t>, for which the UE assumes the actual configured transmissions.</w:t>
              </w:r>
            </w:ins>
          </w:p>
          <w:p w14:paraId="4389B055" w14:textId="4C6582EC" w:rsidR="00D82645" w:rsidRPr="007F6E79" w:rsidRDefault="002E1677" w:rsidP="00D82645">
            <w:pPr>
              <w:rPr>
                <w:ins w:id="114"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5"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proofErr w:type="spellStart"/>
              <w:r w:rsidR="00D82645" w:rsidRPr="00064240">
                <w:rPr>
                  <w:i/>
                  <w:iCs/>
                </w:rPr>
                <w:t>srs-SwitchFromCarrier</w:t>
              </w:r>
              <w:proofErr w:type="spellEnd"/>
              <w:r w:rsidR="00D82645">
                <w:t xml:space="preserve">, and if that carrier is configured with </w:t>
              </w:r>
              <w:r w:rsidR="00D82645" w:rsidRPr="000C4B5D">
                <w:t xml:space="preserve">parameter </w:t>
              </w:r>
              <w:proofErr w:type="spellStart"/>
              <w:r w:rsidR="00D82645" w:rsidRPr="00064240">
                <w:rPr>
                  <w:i/>
                  <w:iCs/>
                </w:rPr>
                <w:t>uplinkTxSwitching</w:t>
              </w:r>
              <w:proofErr w:type="spellEnd"/>
              <w:r w:rsidR="00D82645">
                <w:t xml:space="preserve">, also the other carrier configured with </w:t>
              </w:r>
              <w:proofErr w:type="spellStart"/>
              <w:r w:rsidR="00D82645" w:rsidRPr="00064240">
                <w:rPr>
                  <w:i/>
                  <w:iCs/>
                </w:rPr>
                <w:t>uplinkTxSwitching</w:t>
              </w:r>
              <w:proofErr w:type="spellEnd"/>
              <w:r w:rsidR="00D82645">
                <w:t xml:space="preserve">, for which the UE assumes the actual configured transmissions. </w:t>
              </w:r>
            </w:ins>
          </w:p>
          <w:p w14:paraId="1BA90B4D" w14:textId="143E7DA8" w:rsidR="002E1677" w:rsidRPr="007F6E79" w:rsidRDefault="002E1677" w:rsidP="002E1677"/>
          <w:p w14:paraId="3F233A93" w14:textId="0A899394" w:rsidR="002E1677" w:rsidRPr="007F6E79" w:rsidRDefault="002E1677" w:rsidP="002E1677">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16" w:author="Peter Gaal" w:date="2021-02-02T09:42:00Z">
              <w:r>
                <w:rPr>
                  <w:rFonts w:ascii="Times" w:hAnsi="Times"/>
                </w:rPr>
                <w:t xml:space="preserve"> </w:t>
              </w:r>
            </w:ins>
            <w:ins w:id="117"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proofErr w:type="spellStart"/>
              <w:r w:rsidR="00D82645" w:rsidRPr="00064240">
                <w:rPr>
                  <w:i/>
                  <w:iCs/>
                </w:rPr>
                <w:t>srs-SwitchFromCarrier</w:t>
              </w:r>
              <w:proofErr w:type="spellEnd"/>
              <w:r w:rsidR="00D82645">
                <w:t xml:space="preserve">, and if that carrier is configured with </w:t>
              </w:r>
              <w:r w:rsidR="00D82645" w:rsidRPr="000C4B5D">
                <w:t xml:space="preserve">parameter </w:t>
              </w:r>
              <w:proofErr w:type="spellStart"/>
              <w:r w:rsidR="00D82645" w:rsidRPr="00064240">
                <w:rPr>
                  <w:i/>
                  <w:iCs/>
                </w:rPr>
                <w:t>uplinkTxSwitching</w:t>
              </w:r>
              <w:proofErr w:type="spellEnd"/>
              <w:r w:rsidR="00D82645">
                <w:t xml:space="preserve">, also the other carrier configured with </w:t>
              </w:r>
              <w:proofErr w:type="spellStart"/>
              <w:r w:rsidR="00D82645" w:rsidRPr="00064240">
                <w:rPr>
                  <w:i/>
                  <w:iCs/>
                </w:rPr>
                <w:t>uplinkTxSwitching</w:t>
              </w:r>
              <w:proofErr w:type="spellEnd"/>
              <w:r w:rsidR="00D82645">
                <w:t>, for which the UE assumes the actual configured transmissions.</w:t>
              </w:r>
            </w:ins>
          </w:p>
          <w:p w14:paraId="458AFCAF" w14:textId="77777777" w:rsidR="002E1677" w:rsidRPr="007F6E79" w:rsidRDefault="002E1677" w:rsidP="002E1677">
            <w:pPr>
              <w:rPr>
                <w:szCs w:val="22"/>
              </w:rPr>
            </w:pPr>
            <w:bookmarkStart w:id="118" w:name="_Hlk60994114"/>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typeA</w:t>
            </w:r>
            <w:proofErr w:type="spellEnd"/>
            <w:r w:rsidRPr="007F6E79">
              <w:rPr>
                <w:szCs w:val="22"/>
              </w:rPr>
              <w:t xml:space="preserve">', and given by </w:t>
            </w:r>
            <w:r w:rsidRPr="007F6E79">
              <w:rPr>
                <w:i/>
              </w:rPr>
              <w:t>SRS-</w:t>
            </w:r>
            <w:proofErr w:type="spellStart"/>
            <w:r w:rsidRPr="007F6E79">
              <w:rPr>
                <w:i/>
              </w:rPr>
              <w:t>CarrierSwitching</w:t>
            </w:r>
            <w:proofErr w:type="spellEnd"/>
            <w:r w:rsidRPr="007F6E79">
              <w:rPr>
                <w:i/>
              </w:rPr>
              <w:t>,</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p w14:paraId="000C92E8" w14:textId="77777777" w:rsidR="002E1677" w:rsidRPr="007F6E79" w:rsidRDefault="002E1677" w:rsidP="002E1677">
            <w:pPr>
              <w:rPr>
                <w:szCs w:val="22"/>
              </w:rPr>
            </w:pPr>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typeB</w:t>
            </w:r>
            <w:proofErr w:type="spellEnd"/>
            <w:r w:rsidRPr="007F6E79">
              <w:rPr>
                <w:szCs w:val="22"/>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bookmarkEnd w:id="118"/>
          <w:p w14:paraId="7D6C6CC6" w14:textId="34E7501C" w:rsidR="002E1677" w:rsidRPr="007F6E79" w:rsidRDefault="002E1677" w:rsidP="002E1677">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proofErr w:type="spellStart"/>
            <w:r w:rsidRPr="007F6E79">
              <w:rPr>
                <w:i/>
                <w:iCs/>
                <w:szCs w:val="22"/>
              </w:rPr>
              <w:t>srs-SwitchFromServCellIndex</w:t>
            </w:r>
            <w:proofErr w:type="spellEnd"/>
            <w:r w:rsidRPr="007F6E79">
              <w:rPr>
                <w:szCs w:val="22"/>
              </w:rPr>
              <w:t xml:space="preserve"> and </w:t>
            </w:r>
            <w:bookmarkStart w:id="119" w:name="OLE_LINK6"/>
            <w:proofErr w:type="spellStart"/>
            <w:r w:rsidRPr="007F6E79">
              <w:rPr>
                <w:i/>
                <w:iCs/>
                <w:szCs w:val="22"/>
              </w:rPr>
              <w:t>srs-SwitchFromCarrier</w:t>
            </w:r>
            <w:bookmarkEnd w:id="119"/>
            <w:proofErr w:type="spellEnd"/>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the UE </w:t>
            </w:r>
            <w:proofErr w:type="gramStart"/>
            <w:r w:rsidRPr="007F6E79">
              <w:rPr>
                <w:szCs w:val="22"/>
              </w:rPr>
              <w:t>temporarily suspends</w:t>
            </w:r>
            <w:proofErr w:type="gramEnd"/>
            <w:r w:rsidRPr="007F6E79">
              <w:rPr>
                <w:szCs w:val="22"/>
              </w:rPr>
              <w:t xml:space="preserve"> the uplink transmission on carrier </w:t>
            </w:r>
            <w:r w:rsidRPr="007F6E79">
              <w:rPr>
                <w:i/>
                <w:iCs/>
                <w:szCs w:val="22"/>
              </w:rPr>
              <w:t>c</w:t>
            </w:r>
            <w:r w:rsidRPr="007F6E79">
              <w:rPr>
                <w:i/>
                <w:iCs/>
                <w:szCs w:val="22"/>
                <w:vertAlign w:val="subscript"/>
              </w:rPr>
              <w:t>2</w:t>
            </w:r>
            <w:r w:rsidRPr="007F6E79">
              <w:t>.</w:t>
            </w:r>
            <w:ins w:id="120" w:author="Peter Gaal" w:date="2021-02-02T09:52:00Z">
              <w:r>
                <w:t xml:space="preserve"> </w:t>
              </w:r>
            </w:ins>
            <w:ins w:id="121" w:author="Yiqing Cao" w:date="2021-02-03T09:31:00Z">
              <w:r w:rsidR="00D82645">
                <w:t xml:space="preserve"> </w:t>
              </w:r>
              <w:r w:rsidR="00D82645">
                <w:t>If the</w:t>
              </w:r>
              <w:r w:rsidR="00D82645">
                <w:rPr>
                  <w:lang w:eastAsia="zh-CN"/>
                </w:rPr>
                <w:t xml:space="preserve"> UE is configured with </w:t>
              </w:r>
              <w:r w:rsidR="00D82645" w:rsidRPr="0094520F">
                <w:rPr>
                  <w:i/>
                </w:rPr>
                <w:t>uplinkTxSwitching-r16</w:t>
              </w:r>
              <w:r w:rsidR="00D82645">
                <w:rPr>
                  <w:lang w:eastAsia="zh-CN"/>
                </w:rPr>
                <w:t xml:space="preserve"> for uplink switching between </w:t>
              </w:r>
              <w:r w:rsidR="00D82645" w:rsidRPr="007F6E79">
                <w:rPr>
                  <w:i/>
                  <w:iCs/>
                  <w:szCs w:val="22"/>
                </w:rPr>
                <w:t>c</w:t>
              </w:r>
              <w:r w:rsidR="00D82645" w:rsidRPr="007F6E79">
                <w:rPr>
                  <w:i/>
                  <w:iCs/>
                  <w:szCs w:val="22"/>
                  <w:vertAlign w:val="subscript"/>
                </w:rPr>
                <w:t>2</w:t>
              </w:r>
              <w:r w:rsidR="00D82645">
                <w:rPr>
                  <w:lang w:eastAsia="zh-CN"/>
                </w:rPr>
                <w:t xml:space="preserve"> and a third carrier </w:t>
              </w:r>
              <w:r w:rsidR="00D82645" w:rsidRPr="007F6E79">
                <w:rPr>
                  <w:i/>
                  <w:iCs/>
                  <w:szCs w:val="22"/>
                </w:rPr>
                <w:t>c</w:t>
              </w:r>
              <w:r w:rsidR="00D82645">
                <w:rPr>
                  <w:i/>
                  <w:iCs/>
                  <w:szCs w:val="22"/>
                  <w:vertAlign w:val="subscript"/>
                </w:rPr>
                <w:t>3</w:t>
              </w:r>
              <w:r w:rsidR="00D82645">
                <w:rPr>
                  <w:lang w:eastAsia="zh-CN"/>
                </w:rPr>
                <w:t>, the UE may temporarily</w:t>
              </w:r>
              <w:r w:rsidR="00D82645" w:rsidRPr="007F6E79">
                <w:rPr>
                  <w:szCs w:val="22"/>
                </w:rPr>
                <w:t xml:space="preserve"> suspend the uplink transmission on carrier </w:t>
              </w:r>
              <w:r w:rsidR="00D82645" w:rsidRPr="007F6E79">
                <w:rPr>
                  <w:i/>
                  <w:iCs/>
                  <w:szCs w:val="22"/>
                </w:rPr>
                <w:t>c</w:t>
              </w:r>
              <w:r w:rsidR="00D82645">
                <w:rPr>
                  <w:i/>
                  <w:iCs/>
                  <w:szCs w:val="22"/>
                  <w:vertAlign w:val="subscript"/>
                </w:rPr>
                <w:t>3</w:t>
              </w:r>
              <w:r w:rsidR="00D82645">
                <w:t xml:space="preserve"> </w:t>
              </w:r>
              <w:r w:rsidR="00D82645">
                <w:rPr>
                  <w:szCs w:val="22"/>
                </w:rPr>
                <w:t>d</w:t>
              </w:r>
              <w:r w:rsidR="00D82645" w:rsidRPr="007F6E79">
                <w:rPr>
                  <w:szCs w:val="22"/>
                </w:rPr>
                <w:t>uring</w:t>
              </w:r>
              <w:r w:rsidR="00D82645">
                <w:rPr>
                  <w:szCs w:val="22"/>
                </w:rPr>
                <w:t xml:space="preserve"> the</w:t>
              </w:r>
              <w:r w:rsidR="00D82645" w:rsidRPr="007F6E79">
                <w:rPr>
                  <w:szCs w:val="22"/>
                </w:rPr>
                <w:t xml:space="preserve"> SRS transmission on carrier </w:t>
              </w:r>
              <w:r w:rsidR="00D82645" w:rsidRPr="007F6E79">
                <w:rPr>
                  <w:i/>
                  <w:iCs/>
                  <w:szCs w:val="22"/>
                </w:rPr>
                <w:t>c</w:t>
              </w:r>
              <w:r w:rsidR="00D82645" w:rsidRPr="007F6E79">
                <w:rPr>
                  <w:i/>
                  <w:iCs/>
                  <w:szCs w:val="22"/>
                  <w:vertAlign w:val="subscript"/>
                </w:rPr>
                <w:t xml:space="preserve">1 </w:t>
              </w:r>
              <w:r w:rsidR="00D82645" w:rsidRPr="007F6E79">
                <w:rPr>
                  <w:szCs w:val="22"/>
                </w:rPr>
                <w:t xml:space="preserve">(including any interruption due to uplink or downlink RF retuning time [11, TS 38.133] as defined by higher layer parameters </w:t>
              </w:r>
              <w:proofErr w:type="spellStart"/>
              <w:r w:rsidR="00D82645" w:rsidRPr="007F6E79">
                <w:rPr>
                  <w:i/>
                </w:rPr>
                <w:t>switchingTimeUL</w:t>
              </w:r>
              <w:proofErr w:type="spellEnd"/>
              <w:r w:rsidR="00D82645" w:rsidRPr="007F6E79">
                <w:t xml:space="preserve"> and </w:t>
              </w:r>
              <w:proofErr w:type="spellStart"/>
              <w:r w:rsidR="00D82645" w:rsidRPr="007F6E79">
                <w:rPr>
                  <w:i/>
                </w:rPr>
                <w:t>switchingTimeDL</w:t>
              </w:r>
              <w:proofErr w:type="spellEnd"/>
              <w:r w:rsidR="00D82645" w:rsidRPr="007F6E79">
                <w:t xml:space="preserve"> of </w:t>
              </w:r>
              <w:proofErr w:type="spellStart"/>
              <w:r w:rsidR="00D82645" w:rsidRPr="007F6E79">
                <w:rPr>
                  <w:i/>
                </w:rPr>
                <w:t>srs-SwitchingTimeNR</w:t>
              </w:r>
              <w:proofErr w:type="spellEnd"/>
              <w:r w:rsidR="00D82645" w:rsidRPr="007F6E79">
                <w:rPr>
                  <w:szCs w:val="22"/>
                </w:rPr>
                <w:t>)</w:t>
              </w:r>
              <w:r w:rsidR="00D82645">
                <w:rPr>
                  <w:lang w:eastAsia="zh-CN"/>
                </w:rPr>
                <w:t>.</w:t>
              </w:r>
            </w:ins>
          </w:p>
          <w:p w14:paraId="4395E55C" w14:textId="77777777" w:rsidR="002E1677" w:rsidRPr="007F6E79" w:rsidRDefault="002E1677" w:rsidP="002E1677">
            <w:pPr>
              <w:spacing w:afterLines="50" w:after="120"/>
              <w:rPr>
                <w:szCs w:val="22"/>
              </w:rPr>
            </w:pPr>
            <w:bookmarkStart w:id="122"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22"/>
          </w:p>
          <w:p w14:paraId="7616CD7B" w14:textId="77777777" w:rsidR="0038772B" w:rsidRPr="00312E90" w:rsidRDefault="0038772B" w:rsidP="0038772B">
            <w:pPr>
              <w:jc w:val="center"/>
              <w:rPr>
                <w:b/>
                <w:iCs/>
                <w:color w:val="FF0000"/>
                <w:sz w:val="28"/>
              </w:rPr>
            </w:pPr>
            <w:r>
              <w:rPr>
                <w:b/>
                <w:iCs/>
                <w:color w:val="FF0000"/>
                <w:sz w:val="28"/>
              </w:rPr>
              <w:t>&lt;End of Change&gt;</w:t>
            </w:r>
            <w:r>
              <w:rPr>
                <w:color w:val="FF0000"/>
                <w:szCs w:val="22"/>
              </w:rPr>
              <w:t xml:space="preserve"> </w:t>
            </w:r>
          </w:p>
          <w:p w14:paraId="00E80B49" w14:textId="77777777" w:rsidR="001163A4" w:rsidRDefault="001163A4" w:rsidP="00BB4FAF">
            <w:pPr>
              <w:rPr>
                <w:lang w:eastAsia="zh-CN"/>
              </w:rPr>
            </w:pPr>
          </w:p>
        </w:tc>
      </w:tr>
    </w:tbl>
    <w:p w14:paraId="43902C7B" w14:textId="0F0951C7" w:rsidR="00D91550" w:rsidRDefault="00D91550" w:rsidP="00D91550">
      <w:pPr>
        <w:rPr>
          <w:lang w:val="en-GB" w:eastAsia="zh-CN"/>
        </w:rPr>
      </w:pPr>
    </w:p>
    <w:p w14:paraId="7392FC35" w14:textId="6278FEAC" w:rsidR="00710D0C" w:rsidRDefault="00710D0C" w:rsidP="00710D0C">
      <w:pPr>
        <w:pStyle w:val="Heading1"/>
      </w:pPr>
      <w:r>
        <w:rPr>
          <w:rFonts w:hint="eastAsia"/>
        </w:rPr>
        <w:t>S</w:t>
      </w:r>
      <w:r>
        <w:t>ummary</w:t>
      </w:r>
    </w:p>
    <w:p w14:paraId="685D5124" w14:textId="77777777" w:rsidR="005C274D" w:rsidRPr="005C274D" w:rsidRDefault="005C274D" w:rsidP="005C274D">
      <w:pPr>
        <w:rPr>
          <w:sz w:val="21"/>
          <w:szCs w:val="21"/>
          <w:lang w:val="en-GB" w:eastAsia="zh-CN"/>
        </w:rPr>
      </w:pPr>
      <w:r w:rsidRPr="005C274D">
        <w:rPr>
          <w:rFonts w:hint="eastAsia"/>
          <w:b/>
          <w:sz w:val="21"/>
          <w:szCs w:val="21"/>
          <w:highlight w:val="yellow"/>
          <w:lang w:val="en-GB" w:eastAsia="zh-CN"/>
        </w:rPr>
        <w:t>F</w:t>
      </w:r>
      <w:r w:rsidRPr="005C274D">
        <w:rPr>
          <w:b/>
          <w:sz w:val="21"/>
          <w:szCs w:val="21"/>
          <w:highlight w:val="yellow"/>
          <w:lang w:val="en-GB" w:eastAsia="zh-CN"/>
        </w:rPr>
        <w:t>L’s comments:</w:t>
      </w:r>
      <w:r w:rsidRPr="005C274D">
        <w:rPr>
          <w:sz w:val="21"/>
          <w:szCs w:val="21"/>
          <w:lang w:val="en-GB" w:eastAsia="zh-CN"/>
        </w:rPr>
        <w:t xml:space="preserve"> </w:t>
      </w:r>
      <w:r w:rsidRPr="005C274D">
        <w:rPr>
          <w:rFonts w:hint="eastAsia"/>
          <w:b/>
          <w:sz w:val="21"/>
          <w:szCs w:val="21"/>
          <w:highlight w:val="yellow"/>
          <w:lang w:val="en-GB" w:eastAsia="zh-CN"/>
        </w:rPr>
        <w:t>P</w:t>
      </w:r>
      <w:r w:rsidRPr="005C274D">
        <w:rPr>
          <w:b/>
          <w:sz w:val="21"/>
          <w:szCs w:val="21"/>
          <w:highlight w:val="yellow"/>
          <w:lang w:val="en-GB" w:eastAsia="zh-CN"/>
        </w:rPr>
        <w:t>roposal 3 is stable.</w:t>
      </w:r>
    </w:p>
    <w:p w14:paraId="7B987394" w14:textId="17FAA168" w:rsidR="008735D2" w:rsidRDefault="008735D2" w:rsidP="008735D2">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3</w:t>
      </w:r>
      <w:r w:rsidRPr="009E49D3">
        <w:rPr>
          <w:b/>
          <w:sz w:val="21"/>
          <w:szCs w:val="21"/>
          <w:highlight w:val="yellow"/>
          <w:lang w:val="en-GB" w:eastAsia="zh-CN"/>
        </w:rPr>
        <w:t>:</w:t>
      </w:r>
    </w:p>
    <w:p w14:paraId="27069881" w14:textId="4F470A4F" w:rsidR="008735D2" w:rsidRPr="00572CD5" w:rsidRDefault="00572CD5" w:rsidP="00572CD5">
      <w:pPr>
        <w:pStyle w:val="ListParagraph"/>
        <w:numPr>
          <w:ilvl w:val="0"/>
          <w:numId w:val="37"/>
        </w:numPr>
        <w:rPr>
          <w:rFonts w:ascii="Times New Roman" w:hAnsi="Times New Roman"/>
          <w:sz w:val="21"/>
          <w:szCs w:val="21"/>
          <w:lang w:val="en-GB" w:eastAsia="zh-CN"/>
        </w:rPr>
      </w:pPr>
      <w:r w:rsidRPr="00572CD5">
        <w:rPr>
          <w:rFonts w:ascii="Times New Roman" w:hAnsi="Times New Roman"/>
          <w:sz w:val="21"/>
          <w:szCs w:val="21"/>
          <w:lang w:val="en-GB" w:eastAsia="zh-CN"/>
        </w:rPr>
        <w:t>Adopt</w:t>
      </w:r>
      <w:r w:rsidR="008735D2" w:rsidRPr="00572CD5">
        <w:rPr>
          <w:rFonts w:ascii="Times New Roman" w:hAnsi="Times New Roman"/>
          <w:sz w:val="21"/>
          <w:szCs w:val="21"/>
          <w:lang w:val="en-GB" w:eastAsia="zh-CN"/>
        </w:rPr>
        <w:t xml:space="preserve"> the following TP to TS 38.213.</w:t>
      </w:r>
    </w:p>
    <w:tbl>
      <w:tblPr>
        <w:tblStyle w:val="TableGrid"/>
        <w:tblW w:w="0" w:type="auto"/>
        <w:tblLook w:val="04A0" w:firstRow="1" w:lastRow="0" w:firstColumn="1" w:lastColumn="0" w:noHBand="0" w:noVBand="1"/>
      </w:tblPr>
      <w:tblGrid>
        <w:gridCol w:w="9629"/>
      </w:tblGrid>
      <w:tr w:rsidR="008735D2" w14:paraId="5440C7AB" w14:textId="77777777" w:rsidTr="00EC4FC1">
        <w:tc>
          <w:tcPr>
            <w:tcW w:w="9629" w:type="dxa"/>
          </w:tcPr>
          <w:p w14:paraId="4315455C" w14:textId="77777777" w:rsidR="008735D2" w:rsidRPr="009C266D" w:rsidRDefault="008735D2" w:rsidP="00EC4FC1">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2212B29D" w14:textId="77777777" w:rsidR="008735D2" w:rsidRDefault="008735D2" w:rsidP="00EC4FC1">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25B02DB"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388972E3" w14:textId="77777777" w:rsidR="008735D2" w:rsidRPr="004E45B9" w:rsidRDefault="008735D2" w:rsidP="00EC4FC1">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0C093474" w14:textId="77777777" w:rsidR="008735D2" w:rsidRPr="004E45B9" w:rsidRDefault="008735D2" w:rsidP="00EC4FC1">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582DEC47" w14:textId="77777777" w:rsidR="008735D2" w:rsidRPr="004E45B9" w:rsidRDefault="008735D2" w:rsidP="00EC4FC1">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23" w:author="HUAWEI" w:date="2021-01-07T14:48:00Z">
              <w:r>
                <w:rPr>
                  <w:rFonts w:hint="eastAsia"/>
                  <w:lang w:val="x-none" w:eastAsia="zh-CN"/>
                </w:rPr>
                <w:t>.</w:t>
              </w:r>
              <w:r>
                <w:rPr>
                  <w:lang w:val="x-none" w:eastAsia="zh-CN"/>
                </w:rPr>
                <w:t xml:space="preserve"> </w:t>
              </w:r>
            </w:ins>
            <m:oMath>
              <m:sSub>
                <m:sSubPr>
                  <m:ctrlPr>
                    <w:ins w:id="124" w:author="HUAWEI" w:date="2021-01-07T14:48:00Z">
                      <w:rPr>
                        <w:rFonts w:ascii="Cambria Math" w:hAnsi="Cambria Math"/>
                        <w:i/>
                        <w:lang w:val="x-none"/>
                      </w:rPr>
                    </w:ins>
                  </m:ctrlPr>
                </m:sSubPr>
                <m:e>
                  <m:r>
                    <w:ins w:id="125" w:author="HUAWEI" w:date="2021-01-07T14:48:00Z">
                      <w:rPr>
                        <w:rFonts w:ascii="Cambria Math" w:hAnsi="Cambria Math"/>
                        <w:lang w:val="x-none"/>
                      </w:rPr>
                      <m:t>T</m:t>
                    </w:ins>
                  </m:r>
                </m:e>
                <m:sub>
                  <m:r>
                    <w:ins w:id="126" w:author="HUAWEI" w:date="2021-01-07T14:48:00Z">
                      <m:rPr>
                        <m:sty m:val="p"/>
                      </m:rPr>
                      <w:rPr>
                        <w:rFonts w:ascii="Cambria Math" w:hAnsi="Cambria Math"/>
                        <w:lang w:val="x-none"/>
                      </w:rPr>
                      <m:t>switch</m:t>
                    </w:ins>
                  </m:r>
                </m:sub>
              </m:sSub>
            </m:oMath>
            <w:ins w:id="127" w:author="HUAWEI" w:date="2021-01-07T14:48:00Z">
              <w:r>
                <w:rPr>
                  <w:rFonts w:hint="eastAsia"/>
                  <w:lang w:val="x-none" w:eastAsia="zh-CN"/>
                </w:rPr>
                <w:t xml:space="preserve"> </w:t>
              </w:r>
              <w:r>
                <w:rPr>
                  <w:lang w:val="x-none" w:eastAsia="zh-CN"/>
                </w:rPr>
                <w:t xml:space="preserve">is defined in [6, TS 38.214] and it is applied only if </w:t>
              </w:r>
            </w:ins>
            <m:oMath>
              <m:sSub>
                <m:sSubPr>
                  <m:ctrlPr>
                    <w:ins w:id="128" w:author="HUAWEI" w:date="2021-01-07T14:49:00Z">
                      <w:rPr>
                        <w:rFonts w:ascii="Cambria Math" w:hAnsi="Cambria Math"/>
                        <w:lang w:val="x-none" w:eastAsia="zh-CN"/>
                      </w:rPr>
                    </w:ins>
                  </m:ctrlPr>
                </m:sSubPr>
                <m:e>
                  <m:r>
                    <w:ins w:id="129" w:author="HUAWEI" w:date="2021-01-07T14:49:00Z">
                      <w:rPr>
                        <w:rFonts w:ascii="Cambria Math" w:hAnsi="Cambria Math"/>
                        <w:lang w:val="x-none" w:eastAsia="zh-CN"/>
                      </w:rPr>
                      <m:t>Z</m:t>
                    </w:ins>
                  </m:r>
                </m:e>
                <m:sub>
                  <m:r>
                    <w:ins w:id="130" w:author="HUAWEI" w:date="2021-01-07T14:49:00Z">
                      <w:rPr>
                        <w:rFonts w:ascii="Cambria Math" w:hAnsi="Cambria Math"/>
                        <w:lang w:val="x-none" w:eastAsia="zh-CN"/>
                      </w:rPr>
                      <m:t>1</m:t>
                    </w:ins>
                  </m:r>
                </m:sub>
              </m:sSub>
            </m:oMath>
            <w:ins w:id="131"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32" w:author="HUAWEI" w:date="2021-01-07T14:50:00Z">
                  <w:rPr>
                    <w:rFonts w:ascii="Cambria Math" w:hAnsi="Cambria Math"/>
                    <w:lang w:val="x-none"/>
                  </w:rPr>
                  <m:t>Z</m:t>
                </w:ins>
              </m:r>
            </m:oMath>
            <w:ins w:id="133" w:author="HUAWEI" w:date="2021-01-07T14:50:00Z">
              <w:r>
                <w:rPr>
                  <w:lang w:val="x-none" w:eastAsia="zh-CN"/>
                </w:rPr>
                <w:t>.</w:t>
              </w:r>
            </w:ins>
          </w:p>
          <w:p w14:paraId="74CE4B16"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34" w:author="HUAWEI" w:date="2021-01-07T14:46:00Z">
              <w:r>
                <w:t xml:space="preserve"> and</w:t>
              </w:r>
            </w:ins>
            <w:r w:rsidRPr="004E45B9">
              <w:t xml:space="preserve"> </w:t>
            </w:r>
            <m:oMath>
              <m:r>
                <w:rPr>
                  <w:rFonts w:ascii="Cambria Math" w:hAnsi="Cambria Math"/>
                  <w:lang w:val="x-none"/>
                </w:rPr>
                <m:t>Z</m:t>
              </m:r>
            </m:oMath>
            <w:r w:rsidRPr="004E45B9">
              <w:t xml:space="preserve"> </w:t>
            </w:r>
            <w:del w:id="135" w:author="HUAWEI" w:date="2021-01-07T14:46:00Z">
              <w:r w:rsidRPr="004E45B9" w:rsidDel="004E45B9">
                <w:rPr>
                  <w:lang w:val="x-none"/>
                </w:rPr>
                <w:delText xml:space="preserve">and </w:delText>
              </w:r>
            </w:del>
            <m:oMath>
              <m:sSub>
                <m:sSubPr>
                  <m:ctrlPr>
                    <w:del w:id="136" w:author="HUAWEI" w:date="2021-01-07T14:46:00Z">
                      <w:rPr>
                        <w:rFonts w:ascii="Cambria Math" w:hAnsi="Cambria Math"/>
                        <w:lang w:val="x-none"/>
                      </w:rPr>
                    </w:del>
                  </m:ctrlPr>
                </m:sSubPr>
                <m:e>
                  <m:r>
                    <w:del w:id="137" w:author="HUAWEI" w:date="2021-01-07T14:46:00Z">
                      <w:rPr>
                        <w:rFonts w:ascii="Cambria Math" w:hAnsi="Cambria Math"/>
                        <w:lang w:val="x-none"/>
                      </w:rPr>
                      <m:t>T</m:t>
                    </w:del>
                  </m:r>
                </m:e>
                <m:sub>
                  <m:r>
                    <w:del w:id="138" w:author="HUAWEI" w:date="2021-01-07T14:46:00Z">
                      <m:rPr>
                        <m:sty m:val="p"/>
                      </m:rPr>
                      <w:rPr>
                        <w:rFonts w:ascii="Cambria Math" w:hAnsi="Cambria Math"/>
                        <w:lang w:val="x-none"/>
                      </w:rPr>
                      <m:t>switch</m:t>
                    </w:del>
                  </m:r>
                </m:sub>
              </m:sSub>
              <m:r>
                <w:del w:id="139" w:author="HUAWEI" w:date="2021-01-07T14:46:00Z">
                  <m:rPr>
                    <m:sty m:val="p"/>
                  </m:rPr>
                  <w:rPr>
                    <w:rFonts w:ascii="Cambria Math" w:hAnsi="Cambria Math"/>
                    <w:lang w:val="x-none"/>
                  </w:rPr>
                  <m:t xml:space="preserve"> </m:t>
                </w:del>
              </m:r>
            </m:oMath>
            <w:r w:rsidRPr="004E45B9">
              <w:t>are defined</w:t>
            </w:r>
            <w:r w:rsidRPr="004E45B9">
              <w:rPr>
                <w:lang w:val="x-none"/>
              </w:rPr>
              <w:t xml:space="preserve"> in [6, TS 38.214]</w:t>
            </w:r>
            <w:r w:rsidRPr="004E45B9">
              <w:t xml:space="preserve">, </w:t>
            </w:r>
            <m:oMath>
              <m:sSub>
                <m:sSubPr>
                  <m:ctrlPr>
                    <w:del w:id="140" w:author="HUAWEI" w:date="2021-01-07T14:47:00Z">
                      <w:rPr>
                        <w:rFonts w:ascii="Cambria Math" w:hAnsi="Cambria Math"/>
                        <w:lang w:val="x-none"/>
                      </w:rPr>
                    </w:del>
                  </m:ctrlPr>
                </m:sSubPr>
                <m:e>
                  <m:r>
                    <w:del w:id="141" w:author="HUAWEI" w:date="2021-01-07T14:47:00Z">
                      <w:rPr>
                        <w:rFonts w:ascii="Cambria Math" w:hAnsi="Cambria Math"/>
                        <w:lang w:val="x-none"/>
                      </w:rPr>
                      <m:t>T</m:t>
                    </w:del>
                  </m:r>
                </m:e>
                <m:sub>
                  <m:r>
                    <w:del w:id="142" w:author="HUAWEI" w:date="2021-01-07T14:47:00Z">
                      <m:rPr>
                        <m:sty m:val="p"/>
                      </m:rPr>
                      <w:rPr>
                        <w:rFonts w:ascii="Cambria Math" w:hAnsi="Cambria Math"/>
                        <w:lang w:val="x-none"/>
                      </w:rPr>
                      <m:t>switch</m:t>
                    </w:del>
                  </m:r>
                </m:sub>
              </m:sSub>
            </m:oMath>
            <w:del w:id="143" w:author="HUAWEI" w:date="2021-01-07T14:47:00Z">
              <w:r w:rsidRPr="004E45B9" w:rsidDel="004E45B9">
                <w:rPr>
                  <w:rFonts w:hint="eastAsia"/>
                  <w:lang w:val="x-none"/>
                </w:rPr>
                <w:delText xml:space="preserve"> </w:delText>
              </w:r>
              <w:r w:rsidRPr="004E45B9" w:rsidDel="004E45B9">
                <w:rPr>
                  <w:lang w:val="x-none"/>
                </w:rPr>
                <w:delText xml:space="preserve">is applied only if </w:delText>
              </w:r>
            </w:del>
            <m:oMath>
              <m:sSub>
                <m:sSubPr>
                  <m:ctrlPr>
                    <w:del w:id="144" w:author="HUAWEI" w:date="2021-01-07T14:47:00Z">
                      <w:rPr>
                        <w:rFonts w:ascii="Cambria Math" w:hAnsi="Cambria Math"/>
                        <w:lang w:val="x-none"/>
                      </w:rPr>
                    </w:del>
                  </m:ctrlPr>
                </m:sSubPr>
                <m:e>
                  <m:r>
                    <w:del w:id="145" w:author="HUAWEI" w:date="2021-01-07T14:47:00Z">
                      <w:rPr>
                        <w:rFonts w:ascii="Cambria Math" w:hAnsi="Cambria Math"/>
                        <w:lang w:val="x-none"/>
                      </w:rPr>
                      <m:t>Z</m:t>
                    </w:del>
                  </m:r>
                </m:e>
                <m:sub>
                  <m:r>
                    <w:del w:id="146" w:author="HUAWEI" w:date="2021-01-07T14:47:00Z">
                      <m:rPr>
                        <m:sty m:val="p"/>
                      </m:rPr>
                      <w:rPr>
                        <w:rFonts w:ascii="Cambria Math" w:hAnsi="Cambria Math"/>
                        <w:lang w:val="x-none"/>
                      </w:rPr>
                      <m:t>1</m:t>
                    </w:del>
                  </m:r>
                </m:sub>
              </m:sSub>
            </m:oMath>
            <w:del w:id="147" w:author="HUAWEI" w:date="2021-01-07T14:47:00Z">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w:del>
            <m:oMath>
              <m:r>
                <w:del w:id="148" w:author="HUAWEI" w:date="2021-01-07T14:47:00Z">
                  <w:rPr>
                    <w:rFonts w:ascii="Cambria Math" w:hAnsi="Cambria Math"/>
                    <w:lang w:val="x-none"/>
                  </w:rPr>
                  <m:t>Z</m:t>
                </w:del>
              </m:r>
              <m:r>
                <w:del w:id="149" w:author="HUAWEI" w:date="2021-01-07T14:47:00Z">
                  <m:rPr>
                    <m:sty m:val="p"/>
                  </m:rPr>
                  <w:rPr>
                    <w:rFonts w:ascii="Cambria Math" w:hAnsi="Cambria Math" w:hint="eastAsia"/>
                    <w:lang w:val="x-none"/>
                  </w:rPr>
                  <m:t>,</m:t>
                </w:del>
              </m:r>
            </m:oMath>
            <w:del w:id="150" w:author="HUAWEI" w:date="2021-01-07T14:47:00Z">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29238F64" w14:textId="77777777" w:rsidR="008735D2" w:rsidRDefault="008735D2" w:rsidP="00EC4FC1">
            <w:pPr>
              <w:jc w:val="center"/>
              <w:rPr>
                <w:lang w:val="en-GB" w:eastAsia="zh-CN"/>
              </w:rPr>
            </w:pPr>
            <w:r>
              <w:rPr>
                <w:b/>
                <w:color w:val="FF0000"/>
              </w:rPr>
              <w:t>&lt; unchanged text omitted&gt;</w:t>
            </w:r>
          </w:p>
        </w:tc>
      </w:tr>
    </w:tbl>
    <w:p w14:paraId="5438CAE1" w14:textId="04114E2D" w:rsidR="008735D2" w:rsidRDefault="008735D2" w:rsidP="008735D2">
      <w:pPr>
        <w:rPr>
          <w:lang w:val="en-GB" w:eastAsia="zh-CN"/>
        </w:rPr>
      </w:pPr>
    </w:p>
    <w:p w14:paraId="74E4B436" w14:textId="77777777" w:rsidR="005C274D" w:rsidRDefault="005C274D" w:rsidP="00D91550">
      <w:pPr>
        <w:rPr>
          <w:lang w:val="en-GB" w:eastAsia="zh-CN"/>
        </w:rPr>
      </w:pPr>
    </w:p>
    <w:p w14:paraId="43902C7C" w14:textId="77777777" w:rsidR="008E3BCA" w:rsidRDefault="00711418">
      <w:pPr>
        <w:pStyle w:val="Heading1"/>
      </w:pPr>
      <w:r>
        <w:t>References</w:t>
      </w:r>
    </w:p>
    <w:p w14:paraId="43902C7D" w14:textId="77777777" w:rsidR="008E3BCA" w:rsidRDefault="008C60A4" w:rsidP="008C60A4">
      <w:pPr>
        <w:pStyle w:val="List2"/>
        <w:numPr>
          <w:ilvl w:val="0"/>
          <w:numId w:val="20"/>
        </w:numPr>
        <w:overflowPunct/>
        <w:autoSpaceDE/>
        <w:autoSpaceDN/>
        <w:adjustRightInd/>
        <w:spacing w:before="180" w:after="0" w:line="240" w:lineRule="auto"/>
        <w:jc w:val="both"/>
        <w:textAlignment w:val="auto"/>
        <w:rPr>
          <w:sz w:val="21"/>
          <w:szCs w:val="21"/>
          <w:lang w:eastAsia="zh-CN"/>
        </w:rPr>
      </w:pPr>
      <w:bookmarkStart w:id="151"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151"/>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TableGrid"/>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52" w:author="ZTE" w:date="2021-01-12T16:01:00Z">
                    <w:r w:rsidRPr="00B852FC">
                      <w:rPr>
                        <w:sz w:val="20"/>
                        <w:szCs w:val="20"/>
                      </w:rPr>
                      <w:t xml:space="preserve">active UL BWP of one </w:t>
                    </w:r>
                  </w:ins>
                  <w:r w:rsidRPr="00B852FC">
                    <w:rPr>
                      <w:sz w:val="20"/>
                      <w:szCs w:val="20"/>
                    </w:rPr>
                    <w:t xml:space="preserve">uplink </w:t>
                  </w:r>
                  <w:ins w:id="153" w:author="ZTE" w:date="2021-01-12T16:01:00Z">
                    <w:r w:rsidRPr="00B852FC">
                      <w:rPr>
                        <w:sz w:val="20"/>
                        <w:szCs w:val="20"/>
                      </w:rPr>
                      <w:t>carrier</w:t>
                    </w:r>
                  </w:ins>
                  <w:del w:id="154"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55" w:author="ZTE" w:date="2021-01-12T16:01:00Z">
                    <w:r w:rsidRPr="00B852FC">
                      <w:rPr>
                        <w:sz w:val="20"/>
                        <w:szCs w:val="20"/>
                      </w:rPr>
                      <w:t xml:space="preserve">active UL BWP of the other </w:t>
                    </w:r>
                  </w:ins>
                  <w:r w:rsidRPr="00B852FC">
                    <w:rPr>
                      <w:sz w:val="20"/>
                      <w:szCs w:val="20"/>
                    </w:rPr>
                    <w:t xml:space="preserve">uplink </w:t>
                  </w:r>
                  <w:ins w:id="156" w:author="ZTE" w:date="2021-01-12T16:01:00Z">
                    <w:r w:rsidRPr="00B852FC">
                      <w:rPr>
                        <w:sz w:val="20"/>
                        <w:szCs w:val="20"/>
                      </w:rPr>
                      <w:t>carrier</w:t>
                    </w:r>
                  </w:ins>
                  <w:del w:id="157"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TableGrid"/>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58" w:author="ZTE" w:date="2021-01-12T16:08:00Z">
                    <w:r w:rsidRPr="00B852FC">
                      <w:rPr>
                        <w:sz w:val="20"/>
                        <w:szCs w:val="20"/>
                      </w:rPr>
                      <w:t xml:space="preserve">active UL BWP of one </w:t>
                    </w:r>
                  </w:ins>
                  <w:r w:rsidRPr="00B852FC">
                    <w:rPr>
                      <w:sz w:val="20"/>
                      <w:szCs w:val="20"/>
                    </w:rPr>
                    <w:t xml:space="preserve">uplink </w:t>
                  </w:r>
                  <w:ins w:id="159" w:author="ZTE" w:date="2021-01-12T16:08:00Z">
                    <w:r w:rsidRPr="00B852FC">
                      <w:rPr>
                        <w:sz w:val="20"/>
                        <w:szCs w:val="20"/>
                      </w:rPr>
                      <w:t>carrier</w:t>
                    </w:r>
                  </w:ins>
                  <w:ins w:id="160" w:author="ZTE" w:date="2021-01-12T16:09:00Z">
                    <w:r w:rsidRPr="00B852FC">
                      <w:rPr>
                        <w:sz w:val="20"/>
                        <w:szCs w:val="20"/>
                      </w:rPr>
                      <w:t xml:space="preserve"> after </w:t>
                    </w:r>
                  </w:ins>
                  <w:del w:id="161" w:author="ZTE" w:date="2021-01-12T16:08:00Z">
                    <w:r w:rsidRPr="00B852FC" w:rsidDel="00921DEC">
                      <w:rPr>
                        <w:sz w:val="20"/>
                        <w:szCs w:val="20"/>
                      </w:rPr>
                      <w:delText xml:space="preserve">transmitted </w:delText>
                    </w:r>
                  </w:del>
                  <w:del w:id="162"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63" w:author="ZTE" w:date="2021-01-12T16:09:00Z">
                    <w:r w:rsidRPr="00B852FC">
                      <w:rPr>
                        <w:sz w:val="20"/>
                        <w:szCs w:val="20"/>
                      </w:rPr>
                      <w:t xml:space="preserve">active UL BWP of the other </w:t>
                    </w:r>
                  </w:ins>
                  <w:r w:rsidRPr="00B852FC">
                    <w:rPr>
                      <w:sz w:val="20"/>
                      <w:szCs w:val="20"/>
                    </w:rPr>
                    <w:t xml:space="preserve">uplink </w:t>
                  </w:r>
                  <w:ins w:id="164" w:author="ZTE" w:date="2021-01-12T16:09:00Z">
                    <w:r w:rsidRPr="00B852FC">
                      <w:rPr>
                        <w:sz w:val="20"/>
                        <w:szCs w:val="20"/>
                      </w:rPr>
                      <w:t xml:space="preserve">carrier </w:t>
                    </w:r>
                  </w:ins>
                  <w:del w:id="165"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166" w:name="_Toc45810628"/>
            <w:bookmarkStart w:id="167" w:name="_Toc60777204"/>
            <w:r w:rsidRPr="00B852FC">
              <w:rPr>
                <w:lang w:val="x-none"/>
              </w:rPr>
              <w:t>6.1.6.1</w:t>
            </w:r>
            <w:r w:rsidRPr="00B852FC">
              <w:rPr>
                <w:lang w:val="x-none"/>
              </w:rPr>
              <w:tab/>
              <w:t>Uplink switching for EN-DC</w:t>
            </w:r>
            <w:bookmarkEnd w:id="166"/>
            <w:bookmarkEnd w:id="167"/>
          </w:p>
          <w:p w14:paraId="43902C94" w14:textId="77777777" w:rsidR="00B24431" w:rsidRPr="00B852FC" w:rsidRDefault="00B24431" w:rsidP="00B24431">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t>Qualcomm(R1-2101445)</w:t>
            </w:r>
          </w:p>
        </w:tc>
        <w:tc>
          <w:tcPr>
            <w:tcW w:w="8064" w:type="dxa"/>
            <w:shd w:val="clear" w:color="auto" w:fill="auto"/>
            <w:vAlign w:val="center"/>
          </w:tcPr>
          <w:p w14:paraId="43902C9B" w14:textId="77777777" w:rsidR="00B852FC" w:rsidRPr="00B852FC" w:rsidRDefault="00B852FC" w:rsidP="00B852FC">
            <w:pPr>
              <w:rPr>
                <w:b/>
                <w:bCs/>
              </w:rPr>
            </w:pPr>
            <w:bookmarkStart w:id="168"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168"/>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BodyText"/>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169" w:name="_Hlk61637323"/>
            <w:r w:rsidRPr="00BF15F1">
              <w:t xml:space="preserve">NOTE 2:  For UL Tx switching between </w:t>
            </w:r>
            <w:del w:id="170" w:author="Author">
              <w:r w:rsidRPr="00BF15F1" w:rsidDel="00BF15F1">
                <w:delText>carriers in</w:delText>
              </w:r>
            </w:del>
            <w:ins w:id="171" w:author="Author">
              <w:r>
                <w:t>two</w:t>
              </w:r>
            </w:ins>
            <w:r w:rsidRPr="00BF15F1">
              <w:t xml:space="preserve"> cell</w:t>
            </w:r>
            <w:ins w:id="172" w:author="Author">
              <w:r>
                <w:t>s</w:t>
              </w:r>
            </w:ins>
            <w:del w:id="173" w:author="Author">
              <w:r w:rsidRPr="00BF15F1" w:rsidDel="00BF15F1">
                <w:delText>(s)</w:delText>
              </w:r>
            </w:del>
            <w:r w:rsidRPr="00BF15F1">
              <w:t xml:space="preserve">, only the supported MIMO layer combination across </w:t>
            </w:r>
            <w:del w:id="174" w:author="Author">
              <w:r w:rsidRPr="00BF15F1" w:rsidDel="00BF15F1">
                <w:delText xml:space="preserve">carriers </w:delText>
              </w:r>
            </w:del>
            <w:ins w:id="175" w:author="Author">
              <w:r>
                <w:t>the two cells</w:t>
              </w:r>
              <w:r w:rsidRPr="00BF15F1">
                <w:t xml:space="preserve"> </w:t>
              </w:r>
            </w:ins>
            <w:r w:rsidRPr="00BF15F1">
              <w:t xml:space="preserve">that results in the highest combined data rate is counted for </w:t>
            </w:r>
            <w:del w:id="176" w:author="Author">
              <w:r w:rsidRPr="00BF15F1" w:rsidDel="00BF15F1">
                <w:delText xml:space="preserve">the </w:delText>
              </w:r>
            </w:del>
            <w:ins w:id="177" w:author="Author">
              <w:r>
                <w:t>those</w:t>
              </w:r>
              <w:r w:rsidRPr="00BF15F1">
                <w:t xml:space="preserve"> </w:t>
              </w:r>
            </w:ins>
            <w:r w:rsidRPr="00BF15F1">
              <w:t>cell</w:t>
            </w:r>
            <w:ins w:id="178" w:author="Author">
              <w:r>
                <w:t>s</w:t>
              </w:r>
            </w:ins>
            <w:del w:id="179" w:author="Author">
              <w:r w:rsidRPr="00BF15F1" w:rsidDel="00BF15F1">
                <w:delText>(s)</w:delText>
              </w:r>
            </w:del>
            <w:r w:rsidRPr="00BF15F1">
              <w:t xml:space="preserve"> in the supported maximum UL data rate.</w:t>
            </w:r>
            <w:bookmarkEnd w:id="169"/>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80" w:author="HUAWEI" w:date="2021-01-07T14:48:00Z">
              <w:r>
                <w:rPr>
                  <w:rFonts w:hint="eastAsia"/>
                  <w:lang w:val="x-none" w:eastAsia="zh-CN"/>
                </w:rPr>
                <w:t>.</w:t>
              </w:r>
              <w:r>
                <w:rPr>
                  <w:lang w:val="x-none" w:eastAsia="zh-CN"/>
                </w:rPr>
                <w:t xml:space="preserve"> </w:t>
              </w:r>
            </w:ins>
            <m:oMath>
              <m:sSub>
                <m:sSubPr>
                  <m:ctrlPr>
                    <w:ins w:id="181" w:author="HUAWEI" w:date="2021-01-07T14:48:00Z">
                      <w:rPr>
                        <w:rFonts w:ascii="Cambria Math" w:hAnsi="Cambria Math"/>
                        <w:i/>
                        <w:lang w:val="x-none"/>
                      </w:rPr>
                    </w:ins>
                  </m:ctrlPr>
                </m:sSubPr>
                <m:e>
                  <m:r>
                    <w:ins w:id="182" w:author="HUAWEI" w:date="2021-01-07T14:48:00Z">
                      <w:rPr>
                        <w:rFonts w:ascii="Cambria Math" w:hAnsi="Cambria Math"/>
                        <w:lang w:val="x-none"/>
                      </w:rPr>
                      <m:t>T</m:t>
                    </w:ins>
                  </m:r>
                </m:e>
                <m:sub>
                  <m:r>
                    <w:ins w:id="183" w:author="HUAWEI" w:date="2021-01-07T14:48:00Z">
                      <m:rPr>
                        <m:sty m:val="p"/>
                      </m:rPr>
                      <w:rPr>
                        <w:rFonts w:ascii="Cambria Math" w:hAnsi="Cambria Math"/>
                        <w:lang w:val="x-none"/>
                      </w:rPr>
                      <m:t>switch</m:t>
                    </w:ins>
                  </m:r>
                </m:sub>
              </m:sSub>
            </m:oMath>
            <w:ins w:id="184" w:author="HUAWEI" w:date="2021-01-07T14:48:00Z">
              <w:r>
                <w:rPr>
                  <w:rFonts w:hint="eastAsia"/>
                  <w:lang w:val="x-none" w:eastAsia="zh-CN"/>
                </w:rPr>
                <w:t xml:space="preserve"> </w:t>
              </w:r>
              <w:r>
                <w:rPr>
                  <w:lang w:val="x-none" w:eastAsia="zh-CN"/>
                </w:rPr>
                <w:t xml:space="preserve">is defined in [6, TS 38.214] and it is applied only if </w:t>
              </w:r>
            </w:ins>
            <m:oMath>
              <m:sSub>
                <m:sSubPr>
                  <m:ctrlPr>
                    <w:ins w:id="185" w:author="HUAWEI" w:date="2021-01-07T14:49:00Z">
                      <w:rPr>
                        <w:rFonts w:ascii="Cambria Math" w:hAnsi="Cambria Math"/>
                        <w:lang w:val="x-none" w:eastAsia="zh-CN"/>
                      </w:rPr>
                    </w:ins>
                  </m:ctrlPr>
                </m:sSubPr>
                <m:e>
                  <m:r>
                    <w:ins w:id="186" w:author="HUAWEI" w:date="2021-01-07T14:49:00Z">
                      <w:rPr>
                        <w:rFonts w:ascii="Cambria Math" w:hAnsi="Cambria Math"/>
                        <w:lang w:val="x-none" w:eastAsia="zh-CN"/>
                      </w:rPr>
                      <m:t>Z</m:t>
                    </w:ins>
                  </m:r>
                </m:e>
                <m:sub>
                  <m:r>
                    <w:ins w:id="187" w:author="HUAWEI" w:date="2021-01-07T14:49:00Z">
                      <w:rPr>
                        <w:rFonts w:ascii="Cambria Math" w:hAnsi="Cambria Math"/>
                        <w:lang w:val="x-none" w:eastAsia="zh-CN"/>
                      </w:rPr>
                      <m:t>1</m:t>
                    </w:ins>
                  </m:r>
                </m:sub>
              </m:sSub>
            </m:oMath>
            <w:ins w:id="188"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89" w:author="HUAWEI" w:date="2021-01-07T14:50:00Z">
                  <w:rPr>
                    <w:rFonts w:ascii="Cambria Math" w:hAnsi="Cambria Math"/>
                    <w:lang w:val="x-none"/>
                  </w:rPr>
                  <m:t>Z</m:t>
                </w:ins>
              </m:r>
            </m:oMath>
            <w:ins w:id="190"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91" w:author="HUAWEI" w:date="2021-01-07T14:46:00Z">
              <w:r>
                <w:t xml:space="preserve"> and</w:t>
              </w:r>
            </w:ins>
            <w:r w:rsidRPr="004E45B9">
              <w:t xml:space="preserve"> </w:t>
            </w:r>
            <m:oMath>
              <m:r>
                <w:rPr>
                  <w:rFonts w:ascii="Cambria Math" w:hAnsi="Cambria Math"/>
                  <w:lang w:val="x-none"/>
                </w:rPr>
                <m:t>Z</m:t>
              </m:r>
            </m:oMath>
            <w:r w:rsidRPr="004E45B9">
              <w:t xml:space="preserve"> </w:t>
            </w:r>
            <w:del w:id="192" w:author="HUAWEI" w:date="2021-01-07T14:46:00Z">
              <w:r w:rsidRPr="004E45B9" w:rsidDel="004E45B9">
                <w:rPr>
                  <w:lang w:val="x-none"/>
                </w:rPr>
                <w:delText xml:space="preserve">and </w:delText>
              </w:r>
            </w:del>
            <m:oMath>
              <m:sSub>
                <m:sSubPr>
                  <m:ctrlPr>
                    <w:del w:id="193" w:author="HUAWEI" w:date="2021-01-07T14:46:00Z">
                      <w:rPr>
                        <w:rFonts w:ascii="Cambria Math" w:hAnsi="Cambria Math"/>
                        <w:lang w:val="x-none"/>
                      </w:rPr>
                    </w:del>
                  </m:ctrlPr>
                </m:sSubPr>
                <m:e>
                  <m:r>
                    <w:del w:id="194" w:author="HUAWEI" w:date="2021-01-07T14:46:00Z">
                      <w:rPr>
                        <w:rFonts w:ascii="Cambria Math" w:hAnsi="Cambria Math"/>
                        <w:lang w:val="x-none"/>
                      </w:rPr>
                      <m:t>T</m:t>
                    </w:del>
                  </m:r>
                </m:e>
                <m:sub>
                  <m:r>
                    <w:del w:id="195" w:author="HUAWEI" w:date="2021-01-07T14:46:00Z">
                      <m:rPr>
                        <m:sty m:val="p"/>
                      </m:rPr>
                      <w:rPr>
                        <w:rFonts w:ascii="Cambria Math" w:hAnsi="Cambria Math"/>
                        <w:lang w:val="x-none"/>
                      </w:rPr>
                      <m:t>switch</m:t>
                    </w:del>
                  </m:r>
                </m:sub>
              </m:sSub>
              <m:r>
                <w:del w:id="196" w:author="HUAWEI" w:date="2021-01-07T14:46:00Z">
                  <m:rPr>
                    <m:sty m:val="p"/>
                  </m:rPr>
                  <w:rPr>
                    <w:rFonts w:ascii="Cambria Math" w:hAnsi="Cambria Math"/>
                    <w:lang w:val="x-none"/>
                  </w:rPr>
                  <m:t xml:space="preserve"> </m:t>
                </w:del>
              </m:r>
            </m:oMath>
            <w:r w:rsidRPr="004E45B9">
              <w:t>are defined</w:t>
            </w:r>
            <w:r w:rsidRPr="004E45B9">
              <w:rPr>
                <w:lang w:val="x-none"/>
              </w:rPr>
              <w:t xml:space="preserve"> in [6, TS 38.214]</w:t>
            </w:r>
            <w:r w:rsidRPr="004E45B9">
              <w:t xml:space="preserve">, </w:t>
            </w:r>
            <m:oMath>
              <m:sSub>
                <m:sSubPr>
                  <m:ctrlPr>
                    <w:del w:id="197" w:author="HUAWEI" w:date="2021-01-07T14:47:00Z">
                      <w:rPr>
                        <w:rFonts w:ascii="Cambria Math" w:hAnsi="Cambria Math"/>
                        <w:lang w:val="x-none"/>
                      </w:rPr>
                    </w:del>
                  </m:ctrlPr>
                </m:sSubPr>
                <m:e>
                  <m:r>
                    <w:del w:id="198" w:author="HUAWEI" w:date="2021-01-07T14:47:00Z">
                      <w:rPr>
                        <w:rFonts w:ascii="Cambria Math" w:hAnsi="Cambria Math"/>
                        <w:lang w:val="x-none"/>
                      </w:rPr>
                      <m:t>T</m:t>
                    </w:del>
                  </m:r>
                </m:e>
                <m:sub>
                  <m:r>
                    <w:del w:id="199" w:author="HUAWEI" w:date="2021-01-07T14:47:00Z">
                      <m:rPr>
                        <m:sty m:val="p"/>
                      </m:rPr>
                      <w:rPr>
                        <w:rFonts w:ascii="Cambria Math" w:hAnsi="Cambria Math"/>
                        <w:lang w:val="x-none"/>
                      </w:rPr>
                      <m:t>switch</m:t>
                    </w:del>
                  </m:r>
                </m:sub>
              </m:sSub>
            </m:oMath>
            <w:del w:id="200" w:author="HUAWEI" w:date="2021-01-07T14:47:00Z">
              <w:r w:rsidRPr="004E45B9" w:rsidDel="004E45B9">
                <w:rPr>
                  <w:rFonts w:hint="eastAsia"/>
                  <w:lang w:val="x-none"/>
                </w:rPr>
                <w:delText xml:space="preserve"> </w:delText>
              </w:r>
              <w:r w:rsidRPr="004E45B9" w:rsidDel="004E45B9">
                <w:rPr>
                  <w:lang w:val="x-none"/>
                </w:rPr>
                <w:delText xml:space="preserve">is applied only if </w:delText>
              </w:r>
            </w:del>
            <m:oMath>
              <m:sSub>
                <m:sSubPr>
                  <m:ctrlPr>
                    <w:del w:id="201" w:author="HUAWEI" w:date="2021-01-07T14:47:00Z">
                      <w:rPr>
                        <w:rFonts w:ascii="Cambria Math" w:hAnsi="Cambria Math"/>
                        <w:lang w:val="x-none"/>
                      </w:rPr>
                    </w:del>
                  </m:ctrlPr>
                </m:sSubPr>
                <m:e>
                  <m:r>
                    <w:del w:id="202" w:author="HUAWEI" w:date="2021-01-07T14:47:00Z">
                      <w:rPr>
                        <w:rFonts w:ascii="Cambria Math" w:hAnsi="Cambria Math"/>
                        <w:lang w:val="x-none"/>
                      </w:rPr>
                      <m:t>Z</m:t>
                    </w:del>
                  </m:r>
                </m:e>
                <m:sub>
                  <m:r>
                    <w:del w:id="203" w:author="HUAWEI" w:date="2021-01-07T14:47:00Z">
                      <m:rPr>
                        <m:sty m:val="p"/>
                      </m:rPr>
                      <w:rPr>
                        <w:rFonts w:ascii="Cambria Math" w:hAnsi="Cambria Math"/>
                        <w:lang w:val="x-none"/>
                      </w:rPr>
                      <m:t>1</m:t>
                    </w:del>
                  </m:r>
                </m:sub>
              </m:sSub>
            </m:oMath>
            <w:del w:id="204" w:author="HUAWEI" w:date="2021-01-07T14:47:00Z">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w:del>
            <m:oMath>
              <m:r>
                <w:del w:id="205" w:author="HUAWEI" w:date="2021-01-07T14:47:00Z">
                  <w:rPr>
                    <w:rFonts w:ascii="Cambria Math" w:hAnsi="Cambria Math"/>
                    <w:lang w:val="x-none"/>
                  </w:rPr>
                  <m:t>Z</m:t>
                </w:del>
              </m:r>
              <m:r>
                <w:del w:id="206" w:author="HUAWEI" w:date="2021-01-07T14:47:00Z">
                  <m:rPr>
                    <m:sty m:val="p"/>
                  </m:rPr>
                  <w:rPr>
                    <w:rFonts w:ascii="Cambria Math" w:hAnsi="Cambria Math" w:hint="eastAsia"/>
                    <w:lang w:val="x-none"/>
                  </w:rPr>
                  <m:t>,</m:t>
                </w:del>
              </m:r>
            </m:oMath>
            <w:del w:id="207" w:author="HUAWEI" w:date="2021-01-07T14:47:00Z">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BodyText"/>
              <w:jc w:val="center"/>
              <w:rPr>
                <w:b/>
                <w:bCs/>
                <w:u w:val="single"/>
              </w:rPr>
            </w:pPr>
            <w:r>
              <w:rPr>
                <w:b/>
                <w:color w:val="FF0000"/>
              </w:rPr>
              <w:t>&lt; unchanged text omitted&gt;</w:t>
            </w:r>
          </w:p>
        </w:tc>
      </w:tr>
    </w:tbl>
    <w:p w14:paraId="43902CB4" w14:textId="77777777"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7C3C1" w14:textId="77777777" w:rsidR="009D693F" w:rsidRDefault="009D693F">
      <w:pPr>
        <w:spacing w:after="0" w:line="240" w:lineRule="auto"/>
      </w:pPr>
      <w:r>
        <w:separator/>
      </w:r>
    </w:p>
  </w:endnote>
  <w:endnote w:type="continuationSeparator" w:id="0">
    <w:p w14:paraId="3BCAACE4" w14:textId="77777777" w:rsidR="009D693F" w:rsidRDefault="009D6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BatangChe"/>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732C383C" w:rsidR="00A43DBB" w:rsidRDefault="00A43DB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07AF">
      <w:rPr>
        <w:rFonts w:ascii="Arial" w:hAnsi="Arial" w:cs="Arial"/>
        <w:b/>
        <w:noProof/>
        <w:sz w:val="18"/>
        <w:szCs w:val="18"/>
      </w:rPr>
      <w:t>6</w:t>
    </w:r>
    <w:r>
      <w:rPr>
        <w:rFonts w:ascii="Arial" w:hAnsi="Arial" w:cs="Arial"/>
        <w:b/>
        <w:sz w:val="18"/>
        <w:szCs w:val="18"/>
      </w:rPr>
      <w:fldChar w:fldCharType="end"/>
    </w:r>
  </w:p>
  <w:p w14:paraId="43902CBA" w14:textId="77777777" w:rsidR="00A43DBB" w:rsidRDefault="00A43DBB">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629D3" w14:textId="77777777" w:rsidR="009D693F" w:rsidRDefault="009D693F">
      <w:pPr>
        <w:spacing w:after="0" w:line="240" w:lineRule="auto"/>
      </w:pPr>
      <w:r>
        <w:separator/>
      </w:r>
    </w:p>
  </w:footnote>
  <w:footnote w:type="continuationSeparator" w:id="0">
    <w:p w14:paraId="74341703" w14:textId="77777777" w:rsidR="009D693F" w:rsidRDefault="009D6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19065C"/>
    <w:multiLevelType w:val="hybridMultilevel"/>
    <w:tmpl w:val="5364A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116EF4"/>
    <w:multiLevelType w:val="hybridMultilevel"/>
    <w:tmpl w:val="C4047F7A"/>
    <w:lvl w:ilvl="0" w:tplc="274C016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5D9B5D65"/>
    <w:multiLevelType w:val="hybridMultilevel"/>
    <w:tmpl w:val="77F0B0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3A0522"/>
    <w:multiLevelType w:val="hybridMultilevel"/>
    <w:tmpl w:val="3664E626"/>
    <w:lvl w:ilvl="0" w:tplc="BE9A946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27"/>
  </w:num>
  <w:num w:numId="3">
    <w:abstractNumId w:val="1"/>
  </w:num>
  <w:num w:numId="4">
    <w:abstractNumId w:val="25"/>
  </w:num>
  <w:num w:numId="5">
    <w:abstractNumId w:val="23"/>
  </w:num>
  <w:num w:numId="6">
    <w:abstractNumId w:val="13"/>
  </w:num>
  <w:num w:numId="7">
    <w:abstractNumId w:val="12"/>
  </w:num>
  <w:num w:numId="8">
    <w:abstractNumId w:val="2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1"/>
  </w:num>
  <w:num w:numId="11">
    <w:abstractNumId w:val="14"/>
  </w:num>
  <w:num w:numId="12">
    <w:abstractNumId w:val="35"/>
  </w:num>
  <w:num w:numId="13">
    <w:abstractNumId w:val="3"/>
  </w:num>
  <w:num w:numId="14">
    <w:abstractNumId w:val="22"/>
  </w:num>
  <w:num w:numId="15">
    <w:abstractNumId w:val="24"/>
  </w:num>
  <w:num w:numId="16">
    <w:abstractNumId w:val="18"/>
  </w:num>
  <w:num w:numId="17">
    <w:abstractNumId w:val="4"/>
  </w:num>
  <w:num w:numId="18">
    <w:abstractNumId w:val="15"/>
  </w:num>
  <w:num w:numId="19">
    <w:abstractNumId w:val="9"/>
  </w:num>
  <w:num w:numId="20">
    <w:abstractNumId w:val="28"/>
  </w:num>
  <w:num w:numId="21">
    <w:abstractNumId w:val="7"/>
  </w:num>
  <w:num w:numId="22">
    <w:abstractNumId w:val="10"/>
  </w:num>
  <w:num w:numId="23">
    <w:abstractNumId w:val="32"/>
  </w:num>
  <w:num w:numId="24">
    <w:abstractNumId w:val="6"/>
  </w:num>
  <w:num w:numId="25">
    <w:abstractNumId w:val="17"/>
  </w:num>
  <w:num w:numId="26">
    <w:abstractNumId w:val="6"/>
  </w:num>
  <w:num w:numId="27">
    <w:abstractNumId w:val="6"/>
  </w:num>
  <w:num w:numId="28">
    <w:abstractNumId w:val="6"/>
  </w:num>
  <w:num w:numId="29">
    <w:abstractNumId w:val="6"/>
  </w:num>
  <w:num w:numId="30">
    <w:abstractNumId w:val="6"/>
  </w:num>
  <w:num w:numId="31">
    <w:abstractNumId w:val="37"/>
  </w:num>
  <w:num w:numId="32">
    <w:abstractNumId w:val="11"/>
  </w:num>
  <w:num w:numId="33">
    <w:abstractNumId w:val="36"/>
  </w:num>
  <w:num w:numId="34">
    <w:abstractNumId w:val="33"/>
  </w:num>
  <w:num w:numId="35">
    <w:abstractNumId w:val="16"/>
  </w:num>
  <w:num w:numId="36">
    <w:abstractNumId w:val="8"/>
  </w:num>
  <w:num w:numId="37">
    <w:abstractNumId w:val="30"/>
  </w:num>
  <w:num w:numId="38">
    <w:abstractNumId w:val="6"/>
  </w:num>
  <w:num w:numId="39">
    <w:abstractNumId w:val="5"/>
  </w:num>
  <w:num w:numId="40">
    <w:abstractNumId w:val="19"/>
  </w:num>
  <w:num w:numId="41">
    <w:abstractNumId w:val="14"/>
  </w:num>
  <w:num w:numId="42">
    <w:abstractNumId w:val="29"/>
  </w:num>
  <w:num w:numId="43">
    <w:abstractNumId w:val="2"/>
  </w:num>
  <w:num w:numId="44">
    <w:abstractNumId w:val="6"/>
  </w:num>
  <w:num w:numId="45">
    <w:abstractNumId w:val="34"/>
  </w:num>
  <w:num w:numId="46">
    <w:abstractNumId w:val="20"/>
  </w:num>
  <w:num w:numId="4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rson w15:author="Yiqing Cao">
    <w15:presenceInfo w15:providerId="AD" w15:userId="S::yiqingc@qti.qualcomm.com::adc34ca5-5e3d-4d77-8825-e619fd19a1ae"/>
  </w15:person>
  <w15:person w15:author="Peter Gaal">
    <w15:presenceInfo w15:providerId="AD" w15:userId="S::pgaal@qti.qualcomm.com::547a11af-d9a0-4e8a-8aa7-8a66c9d55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468"/>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902BDA"/>
  <w15:docId w15:val="{6C01F2F6-8975-4669-86AE-FA72EEA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31"/>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F54D6E28-1798-45D2-BB6F-59F1CA90BEF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23</Pages>
  <Words>8804</Words>
  <Characters>50183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58870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2</cp:revision>
  <cp:lastPrinted>2004-04-14T09:17:00Z</cp:lastPrinted>
  <dcterms:created xsi:type="dcterms:W3CDTF">2021-02-03T01:33:00Z</dcterms:created>
  <dcterms:modified xsi:type="dcterms:W3CDTF">2021-02-03T01:33:00Z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1612138129</vt:lpwstr>
  </property>
</Properties>
</file>