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sidR="00522C1E">
        <w:rPr>
          <w:rFonts w:eastAsia="SimSun"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 xml:space="preserve">Issue#4: Clarification of </w:t>
      </w:r>
      <w:proofErr w:type="spellStart"/>
      <w:r w:rsidRPr="00F71A7E">
        <w:rPr>
          <w:sz w:val="21"/>
          <w:szCs w:val="21"/>
          <w:highlight w:val="cyan"/>
        </w:rPr>
        <w:t>T</w:t>
      </w:r>
      <w:r w:rsidRPr="00C03321">
        <w:rPr>
          <w:sz w:val="21"/>
          <w:szCs w:val="21"/>
          <w:highlight w:val="cyan"/>
          <w:vertAlign w:val="subscript"/>
        </w:rPr>
        <w:t>switch</w:t>
      </w:r>
      <w:proofErr w:type="spellEnd"/>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 xml:space="preserve">For Rel-16 inter-band UL CA, </w:t>
      </w:r>
      <w:proofErr w:type="gramStart"/>
      <w:r w:rsidRPr="00F71A7E">
        <w:rPr>
          <w:sz w:val="21"/>
          <w:szCs w:val="21"/>
          <w:highlight w:val="cyan"/>
        </w:rPr>
        <w:t>SUL</w:t>
      </w:r>
      <w:proofErr w:type="gramEnd"/>
      <w:r w:rsidRPr="00F71A7E">
        <w:rPr>
          <w:sz w:val="21"/>
          <w:szCs w:val="21"/>
          <w:highlight w:val="cyan"/>
        </w:rPr>
        <w:t xml:space="preserve">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 xml:space="preserve">No spec </w:t>
      </w:r>
      <w:proofErr w:type="gramStart"/>
      <w:r w:rsidRPr="00F71A7E">
        <w:rPr>
          <w:sz w:val="21"/>
          <w:szCs w:val="21"/>
          <w:highlight w:val="cyan"/>
        </w:rPr>
        <w:t>impact</w:t>
      </w:r>
      <w:proofErr w:type="gramEnd"/>
      <w:r w:rsidRPr="00F71A7E">
        <w:rPr>
          <w:sz w:val="21"/>
          <w:szCs w:val="21"/>
          <w:highlight w:val="cyan"/>
        </w:rPr>
        <w: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xml:space="preserve">= </w:t>
            </w:r>
            <w:proofErr w:type="gramStart"/>
            <w:r w:rsidRPr="005946D8">
              <w:t>max(</w:t>
            </w:r>
            <w:proofErr w:type="gramEnd"/>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 xml:space="preserve">Regarding Huawei’s comments above on TP Alt.2, we don’t think the UE behavior has been changed. If the UE behavior has been changed, could you please give an example case to shown in which case the calculation result </w:t>
            </w:r>
            <w:proofErr w:type="spellStart"/>
            <w:r>
              <w:rPr>
                <w:rFonts w:eastAsiaTheme="minorEastAsia"/>
                <w:lang w:eastAsia="zh-CN"/>
              </w:rPr>
              <w:t>of</w:t>
            </w:r>
            <w:r w:rsidRPr="005946D8">
              <w:rPr>
                <w:i/>
                <w:iCs/>
              </w:rPr>
              <w:t>µ</w:t>
            </w:r>
            <w:r w:rsidRPr="005946D8">
              <w:rPr>
                <w:i/>
                <w:iCs/>
                <w:vertAlign w:val="subscript"/>
              </w:rPr>
              <w:t>UL</w:t>
            </w:r>
            <w:proofErr w:type="spellEnd"/>
            <w:r w:rsidRPr="005946D8">
              <w:rPr>
                <w:i/>
                <w:iCs/>
                <w:vertAlign w:val="subscript"/>
              </w:rPr>
              <w:t xml:space="preserve"> </w:t>
            </w:r>
            <w:r w:rsidRPr="005946D8">
              <w:t xml:space="preserve">= </w:t>
            </w:r>
            <w:proofErr w:type="gramStart"/>
            <w:r w:rsidRPr="005946D8">
              <w:t>max(</w:t>
            </w:r>
            <w:proofErr w:type="gramEnd"/>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0"/>
                    <w:rPr>
                      <w:sz w:val="20"/>
                    </w:rPr>
                  </w:pPr>
                  <w:r w:rsidRPr="00E076F2">
                    <w:rPr>
                      <w:sz w:val="20"/>
                    </w:rPr>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 xml:space="preserve">could we suggest that we start with what we left before </w:t>
            </w:r>
            <w:proofErr w:type="gramStart"/>
            <w:r w:rsidR="00C52690">
              <w:rPr>
                <w:rFonts w:eastAsiaTheme="minorEastAsia"/>
                <w:lang w:eastAsia="zh-CN"/>
              </w:rPr>
              <w:t>in order to</w:t>
            </w:r>
            <w:proofErr w:type="gramEnd"/>
            <w:r w:rsidR="00C52690">
              <w:rPr>
                <w:rFonts w:eastAsiaTheme="minorEastAsia"/>
                <w:lang w:eastAsia="zh-CN"/>
              </w:rPr>
              <w:t xml:space="preserve">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proofErr w:type="gramStart"/>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w:t>
            </w:r>
            <w:proofErr w:type="gramEnd"/>
            <w:r>
              <w:rPr>
                <w:rFonts w:ascii="Times New Roman" w:hAnsi="Times New Roman" w:cs="Times New Roman"/>
                <w:sz w:val="21"/>
                <w:szCs w:val="21"/>
              </w:rPr>
              <w:t xml:space="preserve">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 xml:space="preserve">The UE does not expect to perform more than one uplink switching in a slot </w:t>
                  </w:r>
                  <w:proofErr w:type="spellStart"/>
                  <w:r>
                    <w:rPr>
                      <w:rFonts w:ascii="Times New Roman" w:hAnsi="Times New Roman" w:cs="Times New Roman"/>
                      <w:kern w:val="2"/>
                      <w:sz w:val="21"/>
                      <w:szCs w:val="21"/>
                    </w:rPr>
                    <w:t>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proofErr w:type="spellEnd"/>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 xml:space="preserve">uplink </w:t>
                  </w:r>
                  <w:proofErr w:type="spellStart"/>
                  <w:r>
                    <w:rPr>
                      <w:rFonts w:ascii="Times New Roman" w:hAnsi="Times New Roman" w:cs="Times New Roman"/>
                      <w:strike/>
                      <w:color w:val="FF0000"/>
                      <w:kern w:val="2"/>
                      <w:sz w:val="21"/>
                      <w:szCs w:val="21"/>
                    </w:rPr>
                    <w:t>transmitted</w:t>
                  </w:r>
                  <w:r>
                    <w:rPr>
                      <w:rFonts w:ascii="Times New Roman" w:hAnsi="Times New Roman" w:cs="Times New Roman"/>
                      <w:kern w:val="2"/>
                      <w:sz w:val="21"/>
                      <w:szCs w:val="21"/>
                    </w:rPr>
                    <w:t>before</w:t>
                  </w:r>
                  <w:proofErr w:type="spellEnd"/>
                  <w:r>
                    <w:rPr>
                      <w:rFonts w:ascii="Times New Roman" w:hAnsi="Times New Roman" w:cs="Times New Roman"/>
                      <w:kern w:val="2"/>
                      <w:sz w:val="21"/>
                      <w:szCs w:val="21"/>
                    </w:rPr>
                    <w:t xml:space="preserv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proofErr w:type="spellStart"/>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w:t>
                  </w:r>
                  <w:proofErr w:type="spellEnd"/>
                  <w:r>
                    <w:rPr>
                      <w:rFonts w:ascii="Times New Roman" w:hAnsi="Times New Roman" w:cs="Times New Roman"/>
                      <w:strike/>
                      <w:color w:val="FF0000"/>
                      <w:kern w:val="2"/>
                      <w:sz w:val="21"/>
                      <w:szCs w:val="21"/>
                    </w:rPr>
                    <w:t>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proofErr w:type="gramStart"/>
            <w:r>
              <w:rPr>
                <w:rFonts w:eastAsiaTheme="minorEastAsia" w:hint="eastAsia"/>
                <w:lang w:eastAsia="zh-CN"/>
              </w:rPr>
              <w:t>T</w:t>
            </w:r>
            <w:r>
              <w:rPr>
                <w:rFonts w:eastAsiaTheme="minorEastAsia"/>
                <w:lang w:eastAsia="zh-CN"/>
              </w:rPr>
              <w:t>hanks Huawei</w:t>
            </w:r>
            <w:proofErr w:type="gramEnd"/>
            <w:r>
              <w:rPr>
                <w:rFonts w:eastAsiaTheme="minorEastAsia"/>
                <w:lang w:eastAsia="zh-CN"/>
              </w:rPr>
              <w:t xml:space="preserve">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ListParagraph"/>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TableGrid"/>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t>&lt; unchanged text omitted&gt;</w:t>
            </w:r>
          </w:p>
          <w:p w14:paraId="6D54154E" w14:textId="77777777" w:rsidR="00456A24" w:rsidRDefault="00456A24" w:rsidP="00EC4FC1">
            <w:r w:rsidRPr="005946D8">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ListParagraph"/>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TableGrid"/>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proofErr w:type="gramStart"/>
            <w:r>
              <w:rPr>
                <w:lang w:val="en-GB" w:eastAsia="zh-CN"/>
              </w:rPr>
              <w:t>Thanks FL</w:t>
            </w:r>
            <w:proofErr w:type="gramEnd"/>
            <w:r>
              <w:rPr>
                <w:lang w:val="en-GB" w:eastAsia="zh-CN"/>
              </w:rPr>
              <w:t xml:space="preserve">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rFonts w:hint="eastAsia"/>
                <w:bCs/>
                <w:lang w:val="en-GB" w:eastAsia="zh-CN"/>
              </w:rPr>
            </w:pPr>
            <w:r>
              <w:rPr>
                <w:rFonts w:hint="eastAsia"/>
                <w:bCs/>
                <w:lang w:val="en-GB" w:eastAsia="zh-CN"/>
              </w:rPr>
              <w:t>QC4</w:t>
            </w:r>
          </w:p>
        </w:tc>
        <w:tc>
          <w:tcPr>
            <w:tcW w:w="8856" w:type="dxa"/>
            <w:shd w:val="clear" w:color="auto" w:fill="auto"/>
            <w:vAlign w:val="center"/>
          </w:tcPr>
          <w:p w14:paraId="7A771DF2" w14:textId="5DF473B1" w:rsidR="00284F74" w:rsidRDefault="00284F74" w:rsidP="00DC45B8">
            <w:pPr>
              <w:rPr>
                <w:lang w:val="en-GB"/>
              </w:rPr>
            </w:pPr>
            <w:r>
              <w:rPr>
                <w:lang w:val="en-GB"/>
              </w:rPr>
              <w:t xml:space="preserve">If Alt 2 </w:t>
            </w:r>
            <w:r w:rsidR="00A6103D">
              <w:rPr>
                <w:lang w:val="en-GB"/>
              </w:rPr>
              <w:t xml:space="preserve">doesn’t delete two “transmitted”,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w:t>
            </w:r>
            <w:proofErr w:type="gramStart"/>
            <w:r>
              <w:rPr>
                <w:rFonts w:hint="eastAsia"/>
                <w:lang w:val="en-GB"/>
              </w:rPr>
              <w:t>by definition both</w:t>
            </w:r>
            <w:proofErr w:type="gramEnd"/>
            <w:r>
              <w:rPr>
                <w:rFonts w:hint="eastAsia"/>
                <w:lang w:val="en-GB"/>
              </w:rPr>
              <w:t xml:space="preserve"> before and after the gap. Therefore, the way of selecting one or another is unclear. </w:t>
            </w:r>
          </w:p>
        </w:tc>
      </w:tr>
    </w:tbl>
    <w:p w14:paraId="7059F4FC" w14:textId="77777777" w:rsidR="00456A24" w:rsidRDefault="00456A24">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 xml:space="preserve">Huawei, </w:t>
            </w:r>
            <w:proofErr w:type="spellStart"/>
            <w:r>
              <w:rPr>
                <w:bCs/>
                <w:lang w:val="en-GB" w:eastAsia="zh-CN"/>
              </w:rPr>
              <w:t>HiSilicon</w:t>
            </w:r>
            <w:proofErr w:type="spellEnd"/>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t>
            </w:r>
            <w:proofErr w:type="gramStart"/>
            <w:r>
              <w:rPr>
                <w:sz w:val="21"/>
                <w:szCs w:val="21"/>
              </w:rPr>
              <w:t>well, but</w:t>
            </w:r>
            <w:proofErr w:type="gramEnd"/>
            <w:r>
              <w:rPr>
                <w:sz w:val="21"/>
                <w:szCs w:val="21"/>
              </w:rPr>
              <w:t xml:space="preserve">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w:t>
            </w:r>
            <w:proofErr w:type="gramStart"/>
            <w:r>
              <w:rPr>
                <w:sz w:val="21"/>
                <w:szCs w:val="21"/>
                <w:lang w:eastAsia="zh-CN"/>
              </w:rPr>
              <w:t>meeting</w:t>
            </w:r>
            <w:proofErr w:type="gramEnd"/>
            <w:r>
              <w:rPr>
                <w:sz w:val="21"/>
                <w:szCs w:val="21"/>
                <w:lang w:eastAsia="zh-CN"/>
              </w:rPr>
              <w:t xml:space="preserve">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 xml:space="preserve">t seems companies have different understandings on “carriers” and “cells”. Suggest </w:t>
      </w:r>
      <w:proofErr w:type="gramStart"/>
      <w:r w:rsidR="0038161B" w:rsidRPr="000E33B6">
        <w:rPr>
          <w:b/>
          <w:sz w:val="21"/>
          <w:szCs w:val="21"/>
          <w:highlight w:val="yellow"/>
          <w:lang w:val="en-GB" w:eastAsia="zh-CN"/>
        </w:rPr>
        <w:t>to keep</w:t>
      </w:r>
      <w:proofErr w:type="gramEnd"/>
      <w:r w:rsidR="0038161B" w:rsidRPr="000E33B6">
        <w:rPr>
          <w:b/>
          <w:sz w:val="21"/>
          <w:szCs w:val="21"/>
          <w:highlight w:val="yellow"/>
          <w:lang w:val="en-GB" w:eastAsia="zh-CN"/>
        </w:rPr>
        <w:t xml:space="preserve">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ListParagraph"/>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TableGrid"/>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Heading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proofErr w:type="spellStart"/>
      <w:r w:rsidRPr="00580611">
        <w:rPr>
          <w:i/>
          <w:lang w:eastAsia="zh-CN"/>
        </w:rPr>
        <w:t>T</w:t>
      </w:r>
      <w:r w:rsidRPr="00580611">
        <w:rPr>
          <w:i/>
          <w:vertAlign w:val="subscript"/>
          <w:lang w:eastAsia="zh-CN"/>
        </w:rPr>
        <w:t>switch</w:t>
      </w:r>
      <w:proofErr w:type="spellEnd"/>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w:t>
            </w:r>
            <w:proofErr w:type="spellStart"/>
            <w:r w:rsidRPr="004E45B9">
              <w:t>SCell</w:t>
            </w:r>
            <w:proofErr w:type="spellEnd"/>
            <w:r w:rsidRPr="004E45B9">
              <w:t xml:space="preserve">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w:ins>
            <m:oMath>
              <m:sSub>
                <m:sSubPr>
                  <m:ctrlPr>
                    <w:ins w:id="39" w:author="HUAWEI" w:date="2021-01-07T14:48:00Z">
                      <w:rPr>
                        <w:rFonts w:ascii="Cambria Math" w:hAnsi="Cambria Math"/>
                        <w:i/>
                        <w:lang w:val="x-none"/>
                      </w:rPr>
                    </w:ins>
                  </m:ctrlPr>
                </m:sSubPr>
                <m:e>
                  <m:r>
                    <w:ins w:id="40" w:author="HUAWEI" w:date="2021-01-07T14:48:00Z">
                      <w:rPr>
                        <w:rFonts w:ascii="Cambria Math" w:hAnsi="Cambria Math"/>
                        <w:lang w:val="x-none"/>
                      </w:rPr>
                      <m:t>T</m:t>
                    </w:ins>
                  </m:r>
                </m:e>
                <m:sub>
                  <m:r>
                    <w:ins w:id="41" w:author="HUAWEI" w:date="2021-01-07T14:48:00Z">
                      <m:rPr>
                        <m:sty m:val="p"/>
                      </m:rPr>
                      <w:rPr>
                        <w:rFonts w:ascii="Cambria Math" w:hAnsi="Cambria Math"/>
                        <w:lang w:val="x-none"/>
                      </w:rPr>
                      <m:t>switch</m:t>
                    </w:ins>
                  </m:r>
                </m:sub>
              </m:sSub>
            </m:oMath>
            <w:ins w:id="42"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43" w:author="HUAWEI" w:date="2021-01-07T14:49:00Z">
                      <w:rPr>
                        <w:rFonts w:ascii="Cambria Math" w:hAnsi="Cambria Math"/>
                        <w:lang w:val="x-none" w:eastAsia="zh-CN"/>
                      </w:rPr>
                    </w:ins>
                  </m:ctrlPr>
                </m:sSubPr>
                <m:e>
                  <m:r>
                    <w:ins w:id="44" w:author="HUAWEI" w:date="2021-01-07T14:49:00Z">
                      <w:rPr>
                        <w:rFonts w:ascii="Cambria Math" w:hAnsi="Cambria Math"/>
                        <w:lang w:val="x-none" w:eastAsia="zh-CN"/>
                      </w:rPr>
                      <m:t>Z</m:t>
                    </w:ins>
                  </m:r>
                </m:e>
                <m:sub>
                  <m:r>
                    <w:ins w:id="45" w:author="HUAWEI" w:date="2021-01-07T14:49:00Z">
                      <w:rPr>
                        <w:rFonts w:ascii="Cambria Math" w:hAnsi="Cambria Math"/>
                        <w:lang w:val="x-none" w:eastAsia="zh-CN"/>
                      </w:rPr>
                      <m:t>1</m:t>
                    </w:ins>
                  </m:r>
                </m:sub>
              </m:sSub>
            </m:oMath>
            <w:ins w:id="4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7" w:author="HUAWEI" w:date="2021-01-07T14:50:00Z">
                  <w:rPr>
                    <w:rFonts w:ascii="Cambria Math" w:hAnsi="Cambria Math"/>
                    <w:lang w:val="x-none"/>
                  </w:rPr>
                  <m:t>Z</m:t>
                </w:ins>
              </m:r>
            </m:oMath>
            <w:ins w:id="48"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9" w:author="HUAWEI" w:date="2021-01-07T14:46:00Z">
              <w:r>
                <w:t xml:space="preserve"> and</w:t>
              </w:r>
            </w:ins>
            <w:r w:rsidRPr="004E45B9">
              <w:t xml:space="preserve"> </w:t>
            </w:r>
            <m:oMath>
              <m:r>
                <w:rPr>
                  <w:rFonts w:ascii="Cambria Math" w:hAnsi="Cambria Math"/>
                  <w:lang w:val="x-none"/>
                </w:rPr>
                <m:t>Z</m:t>
              </m:r>
            </m:oMath>
            <w:r w:rsidRPr="004E45B9">
              <w:t xml:space="preserve"> </w:t>
            </w:r>
            <w:del w:id="50" w:author="HUAWEI" w:date="2021-01-07T14:46:00Z">
              <w:r w:rsidRPr="004E45B9" w:rsidDel="004E45B9">
                <w:rPr>
                  <w:lang w:val="x-none"/>
                </w:rPr>
                <w:delText xml:space="preserve">and </w:delText>
              </w:r>
            </w:del>
            <m:oMath>
              <m:sSub>
                <m:sSubPr>
                  <m:ctrlPr>
                    <w:del w:id="51" w:author="HUAWEI" w:date="2021-01-07T14:46:00Z">
                      <w:rPr>
                        <w:rFonts w:ascii="Cambria Math" w:hAnsi="Cambria Math"/>
                        <w:lang w:val="x-none"/>
                      </w:rPr>
                    </w:del>
                  </m:ctrlPr>
                </m:sSubPr>
                <m:e>
                  <m:r>
                    <w:del w:id="52" w:author="HUAWEI" w:date="2021-01-07T14:46:00Z">
                      <w:rPr>
                        <w:rFonts w:ascii="Cambria Math" w:hAnsi="Cambria Math"/>
                        <w:lang w:val="x-none"/>
                      </w:rPr>
                      <m:t>T</m:t>
                    </w:del>
                  </m:r>
                </m:e>
                <m:sub>
                  <m:r>
                    <w:del w:id="53" w:author="HUAWEI" w:date="2021-01-07T14:46:00Z">
                      <m:rPr>
                        <m:sty m:val="p"/>
                      </m:rPr>
                      <w:rPr>
                        <w:rFonts w:ascii="Cambria Math" w:hAnsi="Cambria Math"/>
                        <w:lang w:val="x-none"/>
                      </w:rPr>
                      <m:t>switch</m:t>
                    </w:del>
                  </m:r>
                </m:sub>
              </m:sSub>
              <m:r>
                <w:del w:id="54"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55" w:author="HUAWEI" w:date="2021-01-07T14:47:00Z">
                      <w:rPr>
                        <w:rFonts w:ascii="Cambria Math" w:hAnsi="Cambria Math"/>
                        <w:lang w:val="x-none"/>
                      </w:rPr>
                    </w:del>
                  </m:ctrlPr>
                </m:sSubPr>
                <m:e>
                  <m:r>
                    <w:del w:id="56" w:author="HUAWEI" w:date="2021-01-07T14:47:00Z">
                      <w:rPr>
                        <w:rFonts w:ascii="Cambria Math" w:hAnsi="Cambria Math"/>
                        <w:lang w:val="x-none"/>
                      </w:rPr>
                      <m:t>T</m:t>
                    </w:del>
                  </m:r>
                </m:e>
                <m:sub>
                  <m:r>
                    <w:del w:id="57" w:author="HUAWEI" w:date="2021-01-07T14:47:00Z">
                      <m:rPr>
                        <m:sty m:val="p"/>
                      </m:rPr>
                      <w:rPr>
                        <w:rFonts w:ascii="Cambria Math" w:hAnsi="Cambria Math"/>
                        <w:lang w:val="x-none"/>
                      </w:rPr>
                      <m:t>switch</m:t>
                    </w:del>
                  </m:r>
                </m:sub>
              </m:sSub>
            </m:oMath>
            <w:del w:id="58"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59" w:author="HUAWEI" w:date="2021-01-07T14:47:00Z">
                      <w:rPr>
                        <w:rFonts w:ascii="Cambria Math" w:hAnsi="Cambria Math"/>
                        <w:lang w:val="x-none"/>
                      </w:rPr>
                    </w:del>
                  </m:ctrlPr>
                </m:sSubPr>
                <m:e>
                  <m:r>
                    <w:del w:id="60" w:author="HUAWEI" w:date="2021-01-07T14:47:00Z">
                      <w:rPr>
                        <w:rFonts w:ascii="Cambria Math" w:hAnsi="Cambria Math"/>
                        <w:lang w:val="x-none"/>
                      </w:rPr>
                      <m:t>Z</m:t>
                    </w:del>
                  </m:r>
                </m:e>
                <m:sub>
                  <m:r>
                    <w:del w:id="61" w:author="HUAWEI" w:date="2021-01-07T14:47:00Z">
                      <m:rPr>
                        <m:sty m:val="p"/>
                      </m:rPr>
                      <w:rPr>
                        <w:rFonts w:ascii="Cambria Math" w:hAnsi="Cambria Math"/>
                        <w:lang w:val="x-none"/>
                      </w:rPr>
                      <m:t>1</m:t>
                    </w:del>
                  </m:r>
                </m:sub>
              </m:sSub>
            </m:oMath>
            <w:del w:id="62"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63" w:author="HUAWEI" w:date="2021-01-07T14:47:00Z">
                  <w:rPr>
                    <w:rFonts w:ascii="Cambria Math" w:hAnsi="Cambria Math"/>
                    <w:lang w:val="x-none"/>
                  </w:rPr>
                  <m:t>Z</m:t>
                </w:del>
              </m:r>
              <m:r>
                <w:del w:id="64" w:author="HUAWEI" w:date="2021-01-07T14:47:00Z">
                  <m:rPr>
                    <m:sty m:val="p"/>
                  </m:rPr>
                  <w:rPr>
                    <w:rFonts w:ascii="Cambria Math" w:hAnsi="Cambria Math" w:hint="eastAsia"/>
                    <w:lang w:val="x-none"/>
                  </w:rPr>
                  <m:t>,</m:t>
                </w:del>
              </m:r>
            </m:oMath>
            <w:del w:id="65"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proofErr w:type="spellStart"/>
            <w:r w:rsidRPr="00A3704F">
              <w:rPr>
                <w:rFonts w:ascii="Times" w:eastAsia="Batang" w:hAnsi="Times"/>
                <w:szCs w:val="28"/>
              </w:rPr>
              <w:t>antennaSwitching</w:t>
            </w:r>
            <w:proofErr w:type="spellEnd"/>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 xml:space="preserve">Secondly, it is unclear why the proposal is needed and what spec impact could be. Because in all cases of 1T2R, 2T4R and 1T4R, the same number of SRS ports are configured in one SRS resource set. When </w:t>
            </w:r>
            <w:proofErr w:type="gramStart"/>
            <w:r>
              <w:rPr>
                <w:lang w:val="en-GB" w:eastAsia="zh-CN"/>
              </w:rPr>
              <w:t>a</w:t>
            </w:r>
            <w:proofErr w:type="gramEnd"/>
            <w:r>
              <w:rPr>
                <w:lang w:val="en-GB" w:eastAsia="zh-CN"/>
              </w:rPr>
              <w:t xml:space="preserve">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w:t>
            </w:r>
            <w:proofErr w:type="gramStart"/>
            <w:r>
              <w:t>in order to</w:t>
            </w:r>
            <w:proofErr w:type="gramEnd"/>
            <w:r>
              <w:t xml:space="preserve">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BA3171" w:rsidRDefault="00BA3171"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BA3171" w:rsidRDefault="00BA3171"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BA3171" w:rsidRDefault="00BA3171"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BA3171" w:rsidRDefault="00BA317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BA3171" w:rsidRPr="00935C18" w:rsidRDefault="00BA3171"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BA3171" w:rsidRPr="00033235" w:rsidRDefault="00BA3171" w:rsidP="00E076F2">
                                    <w:pPr>
                                      <w:jc w:val="center"/>
                                      <w:rPr>
                                        <w:sz w:val="24"/>
                                        <w:szCs w:val="24"/>
                                      </w:rPr>
                                    </w:pPr>
                                    <w:r w:rsidRPr="00033235">
                                      <w:rPr>
                                        <w:rFonts w:cs="SimSun"/>
                                        <w:sz w:val="12"/>
                                        <w:szCs w:val="12"/>
                                      </w:rPr>
                                      <w:t>CC1</w:t>
                                    </w:r>
                                    <w:r>
                                      <w:rPr>
                                        <w:rFonts w:cs="SimSun"/>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BA3171" w:rsidRDefault="00BA3171" w:rsidP="00E076F2">
                                    <w:pPr>
                                      <w:jc w:val="center"/>
                                      <w:rPr>
                                        <w:sz w:val="24"/>
                                        <w:szCs w:val="24"/>
                                      </w:rPr>
                                    </w:pPr>
                                    <w:r>
                                      <w:rPr>
                                        <w:rFonts w:cs="SimSun"/>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BA3171" w:rsidRDefault="00BA317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BA3171" w:rsidRPr="00577007" w:rsidRDefault="00BA3171" w:rsidP="00E076F2">
                                    <w:pPr>
                                      <w:jc w:val="center"/>
                                      <w:rPr>
                                        <w:color w:val="000000" w:themeColor="text1"/>
                                        <w:sz w:val="24"/>
                                        <w:szCs w:val="24"/>
                                      </w:rPr>
                                    </w:pPr>
                                    <w:r w:rsidRPr="00577007">
                                      <w:rPr>
                                        <w:rFonts w:cs="SimSun"/>
                                        <w:color w:val="000000" w:themeColor="text1"/>
                                        <w:sz w:val="12"/>
                                        <w:szCs w:val="12"/>
                                      </w:rPr>
                                      <w:t>Potential conflict</w:t>
                                    </w:r>
                                    <w:r>
                                      <w:rPr>
                                        <w:rFonts w:cs="SimSun"/>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" fillcolor="#5b9bd5 [3204]" strokecolor="#1f4d78 [1604]" strokeweight="1pt">
                        <v:textbox inset="0,0,0,0">
                          <w:txbxContent>
                            <w:p w14:paraId="23E69568" w14:textId="77777777" w:rsidR="00BA3171" w:rsidRDefault="00BA3171" w:rsidP="00E076F2">
                              <w:pPr>
                                <w:jc w:val="center"/>
                              </w:pPr>
                              <w:r>
                                <w:t>UL</w:t>
                              </w:r>
                            </w:p>
                          </w:txbxContent>
                        </v:textbox>
                      </v:rect>
                      <v:rect id="Rectangle 6" o:spid="_x0000_s1029" style="position:absolute;left:17799;top:11723;width:233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" fillcolor="#5b9bd5 [3204]" strokecolor="#1f4d78 [1604]" strokeweight="1pt">
                        <v:textbox inset="0,0,0,0">
                          <w:txbxContent>
                            <w:p w14:paraId="42AEA491" w14:textId="77777777" w:rsidR="00BA3171" w:rsidRDefault="00BA3171" w:rsidP="00E076F2">
                              <w:pPr>
                                <w:jc w:val="center"/>
                              </w:pPr>
                              <w:r>
                                <w:t>SRS</w:t>
                              </w:r>
                            </w:p>
                          </w:txbxContent>
                        </v:textbox>
                      </v:rect>
                      <v:rect id="Rectangle 7" o:spid="_x0000_s1030" style="position:absolute;left:6014;top:3711;width:14120;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" fillcolor="white [3212]" strokecolor="#1f4d78 [1604]" strokeweight="1pt"/>
                      <v:rect id="Rectangle 9" o:spid="_x0000_s1031" style="position:absolute;left:21995;top:11716;width:5828;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" fillcolor="#5b9bd5 [3204]" strokecolor="#1f4d78 [1604]" strokeweight="1pt">
                        <v:textbox inset="0,0,0,0">
                          <w:txbxContent>
                            <w:p w14:paraId="3C4E9EFC" w14:textId="77777777" w:rsidR="00BA3171" w:rsidRDefault="00BA3171" w:rsidP="00E076F2">
                              <w:pPr>
                                <w:jc w:val="center"/>
                              </w:pPr>
                              <w:r>
                                <w:t>SRS and UL</w:t>
                              </w:r>
                            </w:p>
                          </w:txbxContent>
                        </v:textbox>
                      </v:rect>
                      <v:rect id="Rectangle 10" o:spid="_x0000_s1032" style="position:absolute;left:27969;top:11733;width:17941;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" fillcolor="#70ad47 [3209]" strokecolor="#375623 [1609]" strokeweight="1pt">
                        <v:textbox>
                          <w:txbxContent>
                            <w:p w14:paraId="42920827" w14:textId="77777777" w:rsidR="00BA3171" w:rsidRDefault="00BA3171" w:rsidP="00E076F2">
                              <w:pPr>
                                <w:jc w:val="center"/>
                              </w:pPr>
                              <w:r>
                                <w:t>DL</w:t>
                              </w:r>
                            </w:p>
                          </w:txbxContent>
                        </v:textbox>
                      </v:rect>
                      <v:line id="Straight Connector 8" o:spid="_x0000_s1033" style="position:absolute;visibility:visible;mso-wrap-style:square" from="20195,15970" to="20195,2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line id="Straight Connector 12" o:spid="_x0000_s1034" style="position:absolute;visibility:visible;mso-wrap-style:square" from="21993,15977" to="21993,2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" fillcolor="#ffc000" strokecolor="#1f4d78 [1604]" strokeweight="1pt">
                        <v:textbox inset="0,0,0,0">
                          <w:txbxContent>
                            <w:p w14:paraId="40C91372" w14:textId="77777777" w:rsidR="00BA3171" w:rsidRPr="00935C18" w:rsidRDefault="00BA3171"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" fillcolor="#ed7d31 [3205]" strokecolor="#1f4d78 [1604]" strokeweight="1pt">
                        <v:textbox inset="0,0,0,0">
                          <w:txbxContent>
                            <w:p w14:paraId="64ECC68F" w14:textId="77777777" w:rsidR="00BA3171" w:rsidRPr="00033235" w:rsidRDefault="00BA3171" w:rsidP="00E076F2">
                              <w:pPr>
                                <w:jc w:val="center"/>
                                <w:rPr>
                                  <w:sz w:val="24"/>
                                  <w:szCs w:val="24"/>
                                </w:rPr>
                              </w:pPr>
                              <w:r w:rsidRPr="00033235">
                                <w:rPr>
                                  <w:rFonts w:cs="SimSun"/>
                                  <w:sz w:val="12"/>
                                  <w:szCs w:val="12"/>
                                </w:rPr>
                                <w:t>CC1</w:t>
                              </w:r>
                              <w:r>
                                <w:rPr>
                                  <w:rFonts w:cs="SimSun"/>
                                  <w:sz w:val="12"/>
                                  <w:szCs w:val="12"/>
                                </w:rPr>
                                <w:t xml:space="preserve"> UL</w:t>
                              </w:r>
                            </w:p>
                          </w:txbxContent>
                        </v:textbox>
                      </v:rect>
                      <v:rect id="Rectangle 16" o:spid="_x0000_s1038"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" fillcolor="#ed7d31 [3205]" strokecolor="#1f4d78 [1604]" strokeweight="1pt">
                        <v:textbox inset="0,0,0,0">
                          <w:txbxContent>
                            <w:p w14:paraId="55943D27" w14:textId="77777777" w:rsidR="00BA3171" w:rsidRDefault="00BA3171" w:rsidP="00E076F2">
                              <w:pPr>
                                <w:jc w:val="center"/>
                                <w:rPr>
                                  <w:sz w:val="24"/>
                                  <w:szCs w:val="24"/>
                                </w:rPr>
                              </w:pPr>
                              <w:r>
                                <w:rPr>
                                  <w:rFonts w:cs="SimSun"/>
                                  <w:sz w:val="12"/>
                                  <w:szCs w:val="12"/>
                                </w:rPr>
                                <w:t>CC2</w:t>
                              </w:r>
                            </w:p>
                          </w:txbxContent>
                        </v:textbox>
                      </v:rect>
                      <v:rect id="Rectangle 35" o:spid="_x0000_s1039" style="position:absolute;left:6063;top:11737;width:11638;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" fillcolor="#70ad47 [3209]" strokecolor="#375623 [1609]" strokeweight="1pt">
                        <v:textbox>
                          <w:txbxContent>
                            <w:p w14:paraId="606542B8" w14:textId="77777777" w:rsidR="00BA3171" w:rsidRDefault="00BA3171" w:rsidP="00E076F2">
                              <w:pPr>
                                <w:jc w:val="center"/>
                              </w:pPr>
                              <w:r>
                                <w:t>DL</w:t>
                              </w:r>
                            </w:p>
                          </w:txbxContent>
                        </v:textbox>
                      </v:rect>
                      <v:line id="Straight Connector 36" o:spid="_x0000_s1040" style="position:absolute;visibility:visible;mso-wrap-style:square" from="20195,8232" to="20195,2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line id="Straight Connector 38" o:spid="_x0000_s1041" style="position:absolute;visibility:visible;mso-wrap-style:square" from="21985,7553" to="22092,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rect id="Rectangle 39" o:spid="_x0000_s1042" style="position:absolute;left:21221;top:25510;width:665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" fillcolor="white [3212]" stroked="f" strokeweight="1pt">
                        <v:textbox inset="0,0,0,0">
                          <w:txbxContent>
                            <w:p w14:paraId="2B32758E" w14:textId="77777777" w:rsidR="00BA3171" w:rsidRPr="00577007" w:rsidRDefault="00BA3171" w:rsidP="00E076F2">
                              <w:pPr>
                                <w:jc w:val="center"/>
                                <w:rPr>
                                  <w:color w:val="000000" w:themeColor="text1"/>
                                  <w:sz w:val="24"/>
                                  <w:szCs w:val="24"/>
                                </w:rPr>
                              </w:pPr>
                              <w:r w:rsidRPr="00577007">
                                <w:rPr>
                                  <w:rFonts w:cs="SimSun"/>
                                  <w:color w:val="000000" w:themeColor="text1"/>
                                  <w:sz w:val="12"/>
                                  <w:szCs w:val="12"/>
                                </w:rPr>
                                <w:t>Potential conflict</w:t>
                              </w:r>
                              <w:r>
                                <w:rPr>
                                  <w:rFonts w:cs="SimSun"/>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15pt;height:14.15pt;mso-position-horizontal-relative:page;mso-position-vertical-relative:page" o:ole="">
                        <v:imagedata r:id="rId14" o:title=""/>
                      </v:shape>
                      <o:OLEObject Type="Embed" ProgID="Equation.3" ShapeID="对象 261" DrawAspect="Content" ObjectID="_1673762435"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9pt;height:14.15pt;mso-position-horizontal-relative:page;mso-position-vertical-relative:page" o:ole="">
                        <v:imagedata r:id="rId16" o:title=""/>
                      </v:shape>
                      <o:OLEObject Type="Embed" ProgID="Equation.3" ShapeID="对象 262" DrawAspect="Content" ObjectID="_1673762436"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 xml:space="preserve">Thanks Huawei &amp; </w:t>
            </w:r>
            <w:proofErr w:type="spellStart"/>
            <w:r>
              <w:t>HiSilicon</w:t>
            </w:r>
            <w:proofErr w:type="spellEnd"/>
            <w:r>
              <w:t xml:space="preserve">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w:t>
            </w:r>
            <w:proofErr w:type="spellStart"/>
            <w:r>
              <w:t>gNB</w:t>
            </w:r>
            <w:proofErr w:type="spellEnd"/>
            <w:r>
              <w:t xml:space="preserve"> to schedule the above scenario. The </w:t>
            </w:r>
            <w:proofErr w:type="spellStart"/>
            <w:r>
              <w:t>gNB</w:t>
            </w:r>
            <w:proofErr w:type="spellEnd"/>
            <w:r>
              <w:t xml:space="preserve"> can schedule transmission overlapping with transients, and the UE is mandated to handle this case (e.g. with cancelling the 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w:t>
            </w:r>
            <w:proofErr w:type="gramStart"/>
            <w:r>
              <w:t>in reality still</w:t>
            </w:r>
            <w:proofErr w:type="gramEnd"/>
            <w:r>
              <w:t xml:space="preserve">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 xml:space="preserve">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w:t>
            </w:r>
            <w:proofErr w:type="spellStart"/>
            <w:r>
              <w:rPr>
                <w:lang w:eastAsia="zh-CN"/>
              </w:rPr>
              <w:t>symobl</w:t>
            </w:r>
            <w:proofErr w:type="spellEnd"/>
            <w:r>
              <w:rPr>
                <w:lang w:eastAsia="zh-CN"/>
              </w:rPr>
              <w:t xml:space="preserve">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 xml:space="preserve">Thanks Huawei &amp; </w:t>
            </w:r>
            <w:proofErr w:type="spellStart"/>
            <w:r>
              <w:rPr>
                <w:lang w:eastAsia="zh-CN"/>
              </w:rPr>
              <w:t>HiSilicon</w:t>
            </w:r>
            <w:proofErr w:type="spellEnd"/>
            <w:r>
              <w:rPr>
                <w:lang w:eastAsia="zh-CN"/>
              </w:rPr>
              <w:t xml:space="preserve">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ListParagraph"/>
              <w:numPr>
                <w:ilvl w:val="0"/>
                <w:numId w:val="47"/>
              </w:numPr>
              <w:rPr>
                <w:rFonts w:ascii="Times New Roman" w:eastAsia="SimSun" w:hAnsi="Times New Roman"/>
                <w:sz w:val="20"/>
                <w:szCs w:val="20"/>
                <w:lang w:val="en-US" w:eastAsia="zh-CN"/>
              </w:rPr>
            </w:pPr>
            <w:r w:rsidRPr="00BA3171">
              <w:rPr>
                <w:rFonts w:ascii="Times New Roman" w:eastAsia="SimSun" w:hAnsi="Times New Roman"/>
                <w:sz w:val="20"/>
                <w:szCs w:val="20"/>
                <w:lang w:val="en-US" w:eastAsia="zh-CN"/>
              </w:rPr>
              <w:t xml:space="preserve">‘X is not a valid </w:t>
            </w:r>
            <w:r w:rsidR="00556D89" w:rsidRPr="00BA3171">
              <w:rPr>
                <w:rFonts w:ascii="Times New Roman" w:eastAsia="SimSun" w:hAnsi="Times New Roman"/>
                <w:sz w:val="20"/>
                <w:szCs w:val="20"/>
                <w:lang w:val="en-US" w:eastAsia="zh-CN"/>
              </w:rPr>
              <w:t>scenario’</w:t>
            </w:r>
            <w:r w:rsidR="00A9339E">
              <w:rPr>
                <w:rFonts w:ascii="Times New Roman" w:eastAsia="SimSun" w:hAnsi="Times New Roman"/>
                <w:sz w:val="20"/>
                <w:szCs w:val="20"/>
                <w:lang w:val="en-US" w:eastAsia="zh-CN"/>
              </w:rPr>
              <w:t xml:space="preserve"> if t</w:t>
            </w:r>
            <w:r w:rsidR="00556D89" w:rsidRPr="00BA3171">
              <w:rPr>
                <w:rFonts w:ascii="Times New Roman" w:eastAsia="SimSun" w:hAnsi="Times New Roman"/>
                <w:sz w:val="20"/>
                <w:szCs w:val="20"/>
                <w:lang w:val="en-US" w:eastAsia="zh-CN"/>
              </w:rPr>
              <w:t xml:space="preserve">here is a statement in the specification </w:t>
            </w:r>
            <w:r w:rsidR="00BA3171" w:rsidRPr="00BA3171">
              <w:rPr>
                <w:rFonts w:ascii="Times New Roman" w:eastAsia="SimSun" w:hAnsi="Times New Roman"/>
                <w:sz w:val="20"/>
                <w:szCs w:val="20"/>
                <w:lang w:val="en-US" w:eastAsia="zh-CN"/>
              </w:rPr>
              <w:t>saying,</w:t>
            </w:r>
            <w:r w:rsidR="00016917" w:rsidRPr="00BA3171">
              <w:rPr>
                <w:rFonts w:ascii="Times New Roman" w:eastAsia="SimSun" w:hAnsi="Times New Roman"/>
                <w:sz w:val="20"/>
                <w:szCs w:val="20"/>
                <w:lang w:val="en-US" w:eastAsia="zh-CN"/>
              </w:rPr>
              <w:t xml:space="preserve"> “The UE is not expected to be schedule</w:t>
            </w:r>
            <w:r w:rsidR="00916132" w:rsidRPr="00BA3171">
              <w:rPr>
                <w:rFonts w:ascii="Times New Roman" w:eastAsia="SimSun" w:hAnsi="Times New Roman"/>
                <w:sz w:val="20"/>
                <w:szCs w:val="20"/>
                <w:lang w:val="en-US" w:eastAsia="zh-CN"/>
              </w:rPr>
              <w:t>d in scenario X</w:t>
            </w:r>
            <w:r w:rsidR="00016917" w:rsidRPr="00BA3171">
              <w:rPr>
                <w:rFonts w:ascii="Times New Roman" w:eastAsia="SimSun" w:hAnsi="Times New Roman"/>
                <w:sz w:val="20"/>
                <w:szCs w:val="20"/>
                <w:lang w:val="en-US" w:eastAsia="zh-CN"/>
              </w:rPr>
              <w:t>”</w:t>
            </w:r>
            <w:r w:rsidR="00370F16" w:rsidRPr="00BA3171">
              <w:rPr>
                <w:rFonts w:ascii="Times New Roman" w:eastAsia="SimSun" w:hAnsi="Times New Roman"/>
                <w:sz w:val="20"/>
                <w:szCs w:val="20"/>
                <w:lang w:val="en-US" w:eastAsia="zh-CN"/>
              </w:rPr>
              <w:t>. I</w:t>
            </w:r>
            <w:r w:rsidR="00B04929" w:rsidRPr="00BA3171">
              <w:rPr>
                <w:rFonts w:ascii="Times New Roman" w:eastAsia="SimSun" w:hAnsi="Times New Roman"/>
                <w:sz w:val="20"/>
                <w:szCs w:val="20"/>
                <w:lang w:val="en-US" w:eastAsia="zh-CN"/>
              </w:rPr>
              <w:t>n this case, it is completely up to the UE how to respond, including but not limited to disconnecting the call</w:t>
            </w:r>
            <w:r w:rsidR="00F01B12">
              <w:rPr>
                <w:rFonts w:ascii="Times New Roman" w:eastAsia="SimSun" w:hAnsi="Times New Roman"/>
                <w:sz w:val="20"/>
                <w:szCs w:val="20"/>
                <w:lang w:val="en-US" w:eastAsia="zh-CN"/>
              </w:rPr>
              <w:t xml:space="preserve">, </w:t>
            </w:r>
            <w:r w:rsidR="00F01B12" w:rsidRPr="001E2C59">
              <w:rPr>
                <w:rFonts w:ascii="Times New Roman" w:eastAsia="SimSun" w:hAnsi="Times New Roman"/>
                <w:sz w:val="20"/>
                <w:szCs w:val="20"/>
                <w:lang w:val="en-US" w:eastAsia="zh-CN"/>
              </w:rPr>
              <w:t>failing RAN4 requirements</w:t>
            </w:r>
            <w:r w:rsidR="00F01B12">
              <w:rPr>
                <w:rFonts w:ascii="Times New Roman" w:eastAsia="SimSun" w:hAnsi="Times New Roman"/>
                <w:sz w:val="20"/>
                <w:szCs w:val="20"/>
                <w:lang w:val="en-US" w:eastAsia="zh-CN"/>
              </w:rPr>
              <w:t>, etc</w:t>
            </w:r>
            <w:r w:rsidR="009D05D9" w:rsidRPr="00BA3171">
              <w:rPr>
                <w:rFonts w:ascii="Times New Roman" w:eastAsia="SimSun" w:hAnsi="Times New Roman"/>
                <w:sz w:val="20"/>
                <w:szCs w:val="20"/>
                <w:lang w:val="en-US" w:eastAsia="zh-CN"/>
              </w:rPr>
              <w:t>. The UE is not required to implement an</w:t>
            </w:r>
            <w:r w:rsidR="00F53DDA">
              <w:rPr>
                <w:rFonts w:ascii="Times New Roman" w:eastAsia="SimSun" w:hAnsi="Times New Roman"/>
                <w:sz w:val="20"/>
                <w:szCs w:val="20"/>
                <w:lang w:val="en-US" w:eastAsia="zh-CN"/>
              </w:rPr>
              <w:t>y</w:t>
            </w:r>
            <w:r w:rsidR="009D05D9" w:rsidRPr="00BA3171">
              <w:rPr>
                <w:rFonts w:ascii="Times New Roman" w:eastAsia="SimSun" w:hAnsi="Times New Roman"/>
                <w:sz w:val="20"/>
                <w:szCs w:val="20"/>
                <w:lang w:val="en-US" w:eastAsia="zh-CN"/>
              </w:rPr>
              <w:t xml:space="preserve"> algorithm for collision check. </w:t>
            </w:r>
          </w:p>
          <w:p w14:paraId="426CC0F6" w14:textId="6B41A0F5" w:rsidR="006E14E6" w:rsidRPr="00BA3171" w:rsidRDefault="00A52468" w:rsidP="00BA3171">
            <w:pPr>
              <w:pStyle w:val="ListParagraph"/>
              <w:numPr>
                <w:ilvl w:val="0"/>
                <w:numId w:val="47"/>
              </w:numPr>
              <w:rPr>
                <w:lang w:val="en-US" w:eastAsia="zh-CN"/>
              </w:rPr>
            </w:pPr>
            <w:r w:rsidRPr="007561C4">
              <w:rPr>
                <w:rFonts w:ascii="Times New Roman" w:eastAsia="SimSun" w:hAnsi="Times New Roman"/>
                <w:sz w:val="20"/>
                <w:szCs w:val="20"/>
                <w:lang w:val="en-US" w:eastAsia="zh-CN"/>
              </w:rPr>
              <w:t xml:space="preserve">‘X is a valid scenario’: There is no </w:t>
            </w:r>
            <w:r w:rsidR="00E87349">
              <w:rPr>
                <w:rFonts w:ascii="Times New Roman" w:eastAsia="SimSun" w:hAnsi="Times New Roman"/>
                <w:sz w:val="20"/>
                <w:szCs w:val="20"/>
                <w:lang w:val="en-US" w:eastAsia="zh-CN"/>
              </w:rPr>
              <w:t xml:space="preserve">specification </w:t>
            </w:r>
            <w:r w:rsidRPr="007561C4">
              <w:rPr>
                <w:rFonts w:ascii="Times New Roman" w:eastAsia="SimSun" w:hAnsi="Times New Roman"/>
                <w:sz w:val="20"/>
                <w:szCs w:val="20"/>
                <w:lang w:val="en-US" w:eastAsia="zh-CN"/>
              </w:rPr>
              <w:t xml:space="preserve">statement </w:t>
            </w:r>
            <w:r w:rsidR="00BA3171" w:rsidRPr="007561C4">
              <w:rPr>
                <w:rFonts w:ascii="Times New Roman" w:eastAsia="SimSun" w:hAnsi="Times New Roman"/>
                <w:sz w:val="20"/>
                <w:szCs w:val="20"/>
                <w:lang w:val="en-US" w:eastAsia="zh-CN"/>
              </w:rPr>
              <w:t>saying,</w:t>
            </w:r>
            <w:r w:rsidRPr="007561C4">
              <w:rPr>
                <w:rFonts w:ascii="Times New Roman" w:eastAsia="SimSun" w:hAnsi="Times New Roman"/>
                <w:sz w:val="20"/>
                <w:szCs w:val="20"/>
                <w:lang w:val="en-US" w:eastAsia="zh-CN"/>
              </w:rPr>
              <w:t xml:space="preserve"> </w:t>
            </w:r>
            <w:r w:rsidR="00207C14" w:rsidRPr="007561C4">
              <w:rPr>
                <w:rFonts w:ascii="Times New Roman" w:eastAsia="SimSun" w:hAnsi="Times New Roman"/>
                <w:sz w:val="20"/>
                <w:szCs w:val="20"/>
                <w:lang w:val="en-US" w:eastAsia="zh-CN"/>
              </w:rPr>
              <w:t>“The UE is not expected to be scheduled…”</w:t>
            </w:r>
            <w:r w:rsidR="001D73AB" w:rsidRPr="007561C4">
              <w:rPr>
                <w:rFonts w:ascii="Times New Roman" w:eastAsia="SimSun"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SimSun" w:hAnsi="Times New Roman"/>
                <w:sz w:val="20"/>
                <w:szCs w:val="20"/>
                <w:lang w:val="en-US" w:eastAsia="zh-CN"/>
              </w:rPr>
              <w:t>s</w:t>
            </w:r>
            <w:r w:rsidR="001D73AB" w:rsidRPr="007561C4">
              <w:rPr>
                <w:rFonts w:ascii="Times New Roman" w:eastAsia="SimSun" w:hAnsi="Times New Roman"/>
                <w:sz w:val="20"/>
                <w:szCs w:val="20"/>
                <w:lang w:val="en-US" w:eastAsia="zh-CN"/>
              </w:rPr>
              <w:t>i</w:t>
            </w:r>
            <w:r w:rsidR="007561C4" w:rsidRPr="007561C4">
              <w:rPr>
                <w:rFonts w:ascii="Times New Roman" w:eastAsia="SimSun" w:hAnsi="Times New Roman"/>
                <w:sz w:val="20"/>
                <w:szCs w:val="20"/>
                <w:lang w:val="en-US" w:eastAsia="zh-CN"/>
              </w:rPr>
              <w:t>o</w:t>
            </w:r>
            <w:r w:rsidR="001D73AB" w:rsidRPr="007561C4">
              <w:rPr>
                <w:rFonts w:ascii="Times New Roman" w:eastAsia="SimSun" w:hAnsi="Times New Roman"/>
                <w:sz w:val="20"/>
                <w:szCs w:val="20"/>
                <w:lang w:val="en-US" w:eastAsia="zh-CN"/>
              </w:rPr>
              <w:t xml:space="preserve">n check and </w:t>
            </w:r>
            <w:r w:rsidR="009D05D9" w:rsidRPr="007561C4">
              <w:rPr>
                <w:rFonts w:ascii="Times New Roman" w:eastAsia="SimSun"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Heading4"/>
              <w:numPr>
                <w:ilvl w:val="0"/>
                <w:numId w:val="0"/>
              </w:numPr>
              <w:ind w:left="1418" w:hanging="1418"/>
              <w:rPr>
                <w:color w:val="000000"/>
              </w:rPr>
            </w:pPr>
            <w:bookmarkStart w:id="66" w:name="_Toc45810629"/>
            <w:bookmarkStart w:id="67" w:name="_Toc60777205"/>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bookmarkEnd w:id="66"/>
            <w:bookmarkEnd w:id="67"/>
            <w:proofErr w:type="spellEnd"/>
          </w:p>
          <w:p w14:paraId="2E4528DE" w14:textId="77777777" w:rsidR="00596EEF" w:rsidRDefault="00596EEF" w:rsidP="00596EEF">
            <w:pPr>
              <w:rPr>
                <w:lang w:eastAsia="zh-CN"/>
              </w:rPr>
            </w:pPr>
          </w:p>
          <w:p w14:paraId="2E3D9541"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proofErr w:type="spellStart"/>
            <w:r w:rsidRPr="006B04A0">
              <w:rPr>
                <w:i/>
                <w:iCs/>
                <w:lang w:val="en-US"/>
              </w:rPr>
              <w:t>uplinkTxSwitching</w:t>
            </w:r>
            <w:proofErr w:type="spellEnd"/>
            <w:r w:rsidRPr="006B04A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or based on a higher layer 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proofErr w:type="spellStart"/>
            <w:r w:rsidRPr="006B04A0">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6B04A0">
              <w:rPr>
                <w:rFonts w:eastAsia="Times New Roman"/>
                <w:iCs/>
                <w:noProof/>
                <w:lang w:val="en-US" w:eastAsia="en-GB"/>
              </w:rPr>
              <w:t>switchedUL</w:t>
            </w:r>
            <w:proofErr w:type="spellEnd"/>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proofErr w:type="spellStart"/>
            <w:r w:rsidRPr="006B04A0">
              <w:rPr>
                <w:i/>
                <w:iCs/>
                <w:lang w:val="en-US"/>
              </w:rPr>
              <w:t>uplinkTxSwitchingOption</w:t>
            </w:r>
            <w:proofErr w:type="spellEnd"/>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proofErr w:type="spellStart"/>
            <w:r w:rsidRPr="006B04A0">
              <w:rPr>
                <w:i/>
                <w:iCs/>
                <w:lang w:val="en-US"/>
              </w:rPr>
              <w:t>uplinkTxSwitchingOption</w:t>
            </w:r>
            <w:proofErr w:type="spellEnd"/>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68" w:author="Yiqing Cao" w:date="2021-02-01T14:08:00Z"/>
              </w:rPr>
            </w:pPr>
            <w:ins w:id="69"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 xml:space="preserve">For Rel-16 inter-band UL CA, </w:t>
      </w:r>
      <w:proofErr w:type="gramStart"/>
      <w:r w:rsidRPr="009B5E1F">
        <w:rPr>
          <w:sz w:val="21"/>
          <w:szCs w:val="21"/>
          <w:lang w:eastAsia="zh-CN"/>
        </w:rPr>
        <w:t>SUL</w:t>
      </w:r>
      <w:proofErr w:type="gramEnd"/>
      <w:r w:rsidRPr="009B5E1F">
        <w:rPr>
          <w:sz w:val="21"/>
          <w:szCs w:val="21"/>
          <w:lang w:eastAsia="zh-CN"/>
        </w:rPr>
        <w:t xml:space="preserve">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 xml:space="preserve">o spec </w:t>
      </w:r>
      <w:proofErr w:type="gramStart"/>
      <w:r>
        <w:rPr>
          <w:sz w:val="21"/>
          <w:szCs w:val="21"/>
          <w:lang w:eastAsia="zh-CN"/>
        </w:rPr>
        <w:t>impact</w:t>
      </w:r>
      <w:proofErr w:type="gramEnd"/>
      <w:r>
        <w:rPr>
          <w:sz w:val="21"/>
          <w:szCs w:val="21"/>
          <w:lang w:eastAsia="zh-CN"/>
        </w:rPr>
        <w: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 xml:space="preserve">This is the second meeting that we are submitting proposed solutions for the simultaneous operation of UL Tx switching and SRS carrier switching. It seems that there is little interest to address these proposals. Therefore, it is time to conclude whether the feature of SRS Carrier </w:t>
            </w:r>
            <w:proofErr w:type="gramStart"/>
            <w:r>
              <w:t>switching</w:t>
            </w:r>
            <w:proofErr w:type="gramEnd"/>
            <w:r>
              <w:t xml:space="preserve">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SimSun" w:hAnsi="Times New Roman"/>
                <w:sz w:val="20"/>
                <w:szCs w:val="20"/>
                <w:lang w:val="en-US"/>
              </w:rPr>
            </w:pPr>
            <w:r w:rsidRPr="0082645E">
              <w:rPr>
                <w:rFonts w:ascii="Times New Roman" w:eastAsia="SimSun"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BA3171" w:rsidRDefault="00BA3171"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BA3171" w:rsidRDefault="00BA317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BA3171" w:rsidRDefault="00BA317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BA3171" w:rsidRPr="00935C18" w:rsidRDefault="00BA3171"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BA3171" w:rsidRDefault="00BA3171" w:rsidP="00E076F2">
                                    <w:pPr>
                                      <w:jc w:val="center"/>
                                      <w:rPr>
                                        <w:rFonts w:cs="SimSun"/>
                                        <w:sz w:val="12"/>
                                        <w:szCs w:val="12"/>
                                      </w:rPr>
                                    </w:pPr>
                                    <w:r w:rsidRPr="00033235">
                                      <w:rPr>
                                        <w:rFonts w:cs="SimSun"/>
                                        <w:sz w:val="12"/>
                                        <w:szCs w:val="12"/>
                                      </w:rPr>
                                      <w:t>CC1</w:t>
                                    </w:r>
                                  </w:p>
                                  <w:p w14:paraId="2E153438" w14:textId="77777777" w:rsidR="00BA3171" w:rsidRPr="00406C2C" w:rsidRDefault="00BA3171" w:rsidP="00E076F2">
                                    <w:pPr>
                                      <w:jc w:val="center"/>
                                      <w:rPr>
                                        <w:rFonts w:cs="SimSun"/>
                                        <w:sz w:val="12"/>
                                        <w:szCs w:val="12"/>
                                      </w:rPr>
                                    </w:pPr>
                                    <w:r>
                                      <w:rPr>
                                        <w:rFonts w:cs="SimSun"/>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BA3171" w:rsidRDefault="00BA3171" w:rsidP="00E076F2">
                                    <w:pPr>
                                      <w:jc w:val="center"/>
                                      <w:rPr>
                                        <w:sz w:val="24"/>
                                        <w:szCs w:val="24"/>
                                      </w:rPr>
                                    </w:pPr>
                                    <w:r>
                                      <w:rPr>
                                        <w:rFonts w:cs="SimSun"/>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BA3171" w:rsidRDefault="00BA317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BA3171" w:rsidRDefault="00BA3171"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BA3171" w:rsidRDefault="00BA317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BA3171" w:rsidRDefault="00BA3171" w:rsidP="00E076F2">
                                    <w:pPr>
                                      <w:jc w:val="center"/>
                                      <w:rPr>
                                        <w:sz w:val="24"/>
                                        <w:szCs w:val="24"/>
                                      </w:rPr>
                                    </w:pPr>
                                    <w:r>
                                      <w:rPr>
                                        <w:rFonts w:cs="SimSun"/>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BA3171" w:rsidRDefault="00BA3171" w:rsidP="00E076F2">
                                    <w:pPr>
                                      <w:jc w:val="center"/>
                                      <w:rPr>
                                        <w:sz w:val="24"/>
                                        <w:szCs w:val="24"/>
                                      </w:rPr>
                                    </w:pPr>
                                    <w:r>
                                      <w:rPr>
                                        <w:rFonts w:cs="SimSun"/>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BA3171" w:rsidRDefault="00BA3171"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BA3171" w:rsidRPr="008C568B" w:rsidRDefault="00BA3171" w:rsidP="00E076F2">
                                    <w:pPr>
                                      <w:shd w:val="clear" w:color="auto" w:fill="FFFFFF" w:themeFill="background1"/>
                                      <w:jc w:val="center"/>
                                      <w:rPr>
                                        <w:color w:val="000000" w:themeColor="text1"/>
                                        <w:sz w:val="24"/>
                                        <w:szCs w:val="24"/>
                                      </w:rPr>
                                    </w:pPr>
                                    <w:r w:rsidRPr="008C568B">
                                      <w:rPr>
                                        <w:rFonts w:cs="SimSun"/>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5b9bd5 [3204]" strokecolor="#1f4d78 [1604]" strokeweight="1pt">
                        <v:textbox>
                          <w:txbxContent>
                            <w:p w14:paraId="7C2F8093" w14:textId="77777777" w:rsidR="00BA3171" w:rsidRDefault="00BA3171" w:rsidP="00E076F2">
                              <w:pPr>
                                <w:jc w:val="center"/>
                              </w:pPr>
                              <w:r>
                                <w:t>UL</w:t>
                              </w:r>
                            </w:p>
                          </w:txbxContent>
                        </v:textbox>
                      </v:rect>
                      <v:rect id="Rectangle 17" o:spid="_x0000_s1047" style="position:absolute;left:6005;top:11726;width:1412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" fillcolor="#70ad47 [3209]" strokecolor="#375623 [1609]" strokeweight="1pt">
                        <v:textbox>
                          <w:txbxContent>
                            <w:p w14:paraId="3A829033" w14:textId="77777777" w:rsidR="00BA3171" w:rsidRDefault="00BA3171" w:rsidP="00E076F2">
                              <w:pPr>
                                <w:jc w:val="center"/>
                              </w:pPr>
                              <w:r>
                                <w:t>DL</w:t>
                              </w:r>
                            </w:p>
                          </w:txbxContent>
                        </v:textbox>
                      </v:rect>
                      <v:rect id="Rectangle 18" o:spid="_x0000_s1048" style="position:absolute;left:20283;top:3714;width:6611;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" fillcolor="white [3212]" strokecolor="#1f4d78 [1604]" strokeweight="1pt"/>
                      <v:rect id="Rectangle 19" o:spid="_x0000_s1049" style="position:absolute;left:20283;top:11720;width:6513;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" fillcolor="white [3212]" strokecolor="#1f4d78 [1604]" strokeweight="1pt"/>
                      <v:rect id="Rectangle 20" o:spid="_x0000_s1050" style="position:absolute;left:26845;top:11738;width:19065;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" fillcolor="#70ad47 [3209]" strokecolor="#375623 [1609]" strokeweight="1pt">
                        <v:textbox>
                          <w:txbxContent>
                            <w:p w14:paraId="40B4E217" w14:textId="77777777" w:rsidR="00BA3171" w:rsidRDefault="00BA3171" w:rsidP="00E076F2">
                              <w:pPr>
                                <w:jc w:val="center"/>
                              </w:pPr>
                              <w:r>
                                <w:t>DL</w:t>
                              </w:r>
                            </w:p>
                          </w:txbxContent>
                        </v:textbox>
                      </v:rect>
                      <v:line id="Straight Connector 21" o:spid="_x0000_s1051" style="position:absolute;visibility:visible;mso-wrap-style:square" from="20133,24086" to="20133,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line id="Straight Connector 22" o:spid="_x0000_s1052" style="position:absolute;visibility:visible;mso-wrap-style:square" from="26677,24092" to="26677,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" fillcolor="#ffc000" strokecolor="#1f4d78 [1604]" strokeweight="1pt">
                        <v:textbox inset="0,0,0,0">
                          <w:txbxContent>
                            <w:p w14:paraId="4F785CBF" w14:textId="77777777" w:rsidR="00BA3171" w:rsidRPr="00935C18" w:rsidRDefault="00BA3171"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" fillcolor="#ed7d31 [3205]" strokecolor="#1f4d78 [1604]" strokeweight="1pt">
                        <v:textbox inset="0,0,0,0">
                          <w:txbxContent>
                            <w:p w14:paraId="049A49FD" w14:textId="77777777" w:rsidR="00BA3171" w:rsidRDefault="00BA3171" w:rsidP="00E076F2">
                              <w:pPr>
                                <w:jc w:val="center"/>
                                <w:rPr>
                                  <w:rFonts w:cs="SimSun"/>
                                  <w:sz w:val="12"/>
                                  <w:szCs w:val="12"/>
                                </w:rPr>
                              </w:pPr>
                              <w:r w:rsidRPr="00033235">
                                <w:rPr>
                                  <w:rFonts w:cs="SimSun"/>
                                  <w:sz w:val="12"/>
                                  <w:szCs w:val="12"/>
                                </w:rPr>
                                <w:t>CC1</w:t>
                              </w:r>
                            </w:p>
                            <w:p w14:paraId="2E153438" w14:textId="77777777" w:rsidR="00BA3171" w:rsidRPr="00406C2C" w:rsidRDefault="00BA3171" w:rsidP="00E076F2">
                              <w:pPr>
                                <w:jc w:val="center"/>
                                <w:rPr>
                                  <w:rFonts w:cs="SimSun"/>
                                  <w:sz w:val="12"/>
                                  <w:szCs w:val="12"/>
                                </w:rPr>
                              </w:pPr>
                              <w:r>
                                <w:rPr>
                                  <w:rFonts w:cs="SimSun"/>
                                  <w:sz w:val="12"/>
                                  <w:szCs w:val="12"/>
                                </w:rPr>
                                <w:t>UL</w:t>
                              </w:r>
                            </w:p>
                          </w:txbxContent>
                        </v:textbox>
                      </v:rect>
                      <v:rect id="Rectangle 26" o:spid="_x0000_s1056"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" fillcolor="#ed7d31 [3205]" strokecolor="#1f4d78 [1604]" strokeweight="1pt">
                        <v:textbox inset="0,0,0,0">
                          <w:txbxContent>
                            <w:p w14:paraId="3B231595" w14:textId="77777777" w:rsidR="00BA3171" w:rsidRDefault="00BA3171" w:rsidP="00E076F2">
                              <w:pPr>
                                <w:jc w:val="center"/>
                                <w:rPr>
                                  <w:sz w:val="24"/>
                                  <w:szCs w:val="24"/>
                                </w:rPr>
                              </w:pPr>
                              <w:r>
                                <w:rPr>
                                  <w:rFonts w:cs="SimSun"/>
                                  <w:sz w:val="12"/>
                                  <w:szCs w:val="12"/>
                                </w:rPr>
                                <w:t>CC2</w:t>
                              </w:r>
                            </w:p>
                          </w:txbxContent>
                        </v:textbox>
                      </v:rect>
                      <v:rect id="Rectangle 29" o:spid="_x0000_s1057" style="position:absolute;left:6004;top:19996;width:14129;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" fillcolor="#70ad47 [3209]" strokecolor="#375623 [1609]" strokeweight="1pt">
                        <v:textbox>
                          <w:txbxContent>
                            <w:p w14:paraId="2FD65037" w14:textId="77777777" w:rsidR="00BA3171" w:rsidRDefault="00BA3171" w:rsidP="00E076F2">
                              <w:pPr>
                                <w:jc w:val="center"/>
                              </w:pPr>
                              <w:r>
                                <w:t>DL</w:t>
                              </w:r>
                            </w:p>
                          </w:txbxContent>
                        </v:textbox>
                      </v:rect>
                      <v:rect id="Rectangle 30" o:spid="_x0000_s1058" style="position:absolute;left:21994;top:19990;width:2737;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" fillcolor="#5b9bd5 [3204]" strokecolor="#1f4d78 [1604]" strokeweight="1pt">
                        <v:textbox inset="0,0,0,0">
                          <w:txbxContent>
                            <w:p w14:paraId="09D9C8E1" w14:textId="77777777" w:rsidR="00BA3171" w:rsidRDefault="00BA3171" w:rsidP="00E076F2">
                              <w:pPr>
                                <w:jc w:val="center"/>
                              </w:pPr>
                              <w:r>
                                <w:t>SRS</w:t>
                              </w:r>
                            </w:p>
                          </w:txbxContent>
                        </v:textbox>
                      </v:rect>
                      <v:rect id="Rectangle 31" o:spid="_x0000_s1059" style="position:absolute;left:26747;top:20007;width:19167;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" fillcolor="#70ad47 [3209]" strokecolor="#375623 [1609]" strokeweight="1pt">
                        <v:textbox>
                          <w:txbxContent>
                            <w:p w14:paraId="1E87D37A" w14:textId="77777777" w:rsidR="00BA3171" w:rsidRDefault="00BA3171" w:rsidP="00E076F2">
                              <w:pPr>
                                <w:jc w:val="center"/>
                              </w:pPr>
                              <w:r>
                                <w:t>DL</w:t>
                              </w:r>
                            </w:p>
                          </w:txbxContent>
                        </v:textbox>
                      </v:rect>
                      <v:rect id="Rectangle 32" o:spid="_x0000_s1060" style="position:absolute;left:626;top:20288;width:179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" fillcolor="#ed7d31 [3205]" strokecolor="#1f4d78 [1604]" strokeweight="1pt">
                        <v:textbox inset="0,0,0,0">
                          <w:txbxContent>
                            <w:p w14:paraId="3F86E1D5" w14:textId="77777777" w:rsidR="00BA3171" w:rsidRDefault="00BA3171" w:rsidP="00E076F2">
                              <w:pPr>
                                <w:jc w:val="center"/>
                                <w:rPr>
                                  <w:sz w:val="24"/>
                                  <w:szCs w:val="24"/>
                                </w:rPr>
                              </w:pPr>
                              <w:r>
                                <w:rPr>
                                  <w:rFonts w:cs="SimSun"/>
                                  <w:sz w:val="12"/>
                                  <w:szCs w:val="12"/>
                                </w:rPr>
                                <w:t>CC3</w:t>
                              </w:r>
                            </w:p>
                          </w:txbxContent>
                        </v:textbox>
                      </v:rect>
                      <v:rect id="Rectangle 33" o:spid="_x0000_s1061" style="position:absolute;left:24880;top:20086;width:1797;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" fillcolor="#ffc000" strokecolor="#1f4d78 [1604]" strokeweight="1pt">
                        <v:textbox inset="0,0,0,0">
                          <w:txbxContent>
                            <w:p w14:paraId="705035E8" w14:textId="77777777" w:rsidR="00BA3171" w:rsidRDefault="00BA3171" w:rsidP="00E076F2">
                              <w:pPr>
                                <w:jc w:val="center"/>
                                <w:rPr>
                                  <w:sz w:val="24"/>
                                  <w:szCs w:val="24"/>
                                </w:rPr>
                              </w:pPr>
                              <w:r>
                                <w:rPr>
                                  <w:rFonts w:cs="SimSun"/>
                                  <w:sz w:val="12"/>
                                  <w:szCs w:val="12"/>
                                </w:rPr>
                                <w:t>RF tuning</w:t>
                              </w:r>
                            </w:p>
                          </w:txbxContent>
                        </v:textbox>
                      </v:rect>
                      <v:rect id="Rectangle 34" o:spid="_x0000_s1062" style="position:absolute;left:26943;top:3853;width:1882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q5wAAAANsAAAAPAAAAZHJzL2Rvd25yZXYueG1sRI/bisIw&#10;FEXfB/yHcATfxtQLKt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4CSaucAAAADbAAAADwAAAAAA&#10;AAAAAAAAAAAHAgAAZHJzL2Rvd25yZXYueG1sUEsFBgAAAAADAAMAtwAAAPQCAAAAAA==&#10;" fillcolor="#5b9bd5 [3204]" strokecolor="#1f4d78 [1604]" strokeweight="1pt">
                        <v:textbox>
                          <w:txbxContent>
                            <w:p w14:paraId="0095BB4A" w14:textId="77777777" w:rsidR="00BA3171" w:rsidRDefault="00BA3171" w:rsidP="00E076F2">
                              <w:pPr>
                                <w:jc w:val="center"/>
                              </w:pPr>
                              <w:r>
                                <w:t>UL</w:t>
                              </w:r>
                            </w:p>
                          </w:txbxContent>
                        </v:textbox>
                      </v:rect>
                      <v:rect id="Rectangle 37" o:spid="_x0000_s1063" style="position:absolute;left:20195;top:28215;width:6482;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" fillcolor="white [3212]" stroked="f" strokeweight="1pt">
                        <v:textbox inset="0,0,0,0">
                          <w:txbxContent>
                            <w:p w14:paraId="7DA50F42" w14:textId="77777777" w:rsidR="00BA3171" w:rsidRPr="008C568B" w:rsidRDefault="00BA3171" w:rsidP="00E076F2">
                              <w:pPr>
                                <w:shd w:val="clear" w:color="auto" w:fill="FFFFFF" w:themeFill="background1"/>
                                <w:jc w:val="center"/>
                                <w:rPr>
                                  <w:color w:val="000000" w:themeColor="text1"/>
                                  <w:sz w:val="24"/>
                                  <w:szCs w:val="24"/>
                                </w:rPr>
                              </w:pPr>
                              <w:r w:rsidRPr="008C568B">
                                <w:rPr>
                                  <w:rFonts w:cs="SimSun"/>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proofErr w:type="spellStart"/>
            <w:r w:rsidR="00B44FCD" w:rsidRPr="00AB088F">
              <w:rPr>
                <w:i/>
                <w:iCs/>
                <w:color w:val="000000"/>
                <w:szCs w:val="22"/>
              </w:rPr>
              <w:t>srs-SwitchFromServCellIndex</w:t>
            </w:r>
            <w:proofErr w:type="spellEnd"/>
            <w:r w:rsidR="00B44FCD" w:rsidRPr="00AB088F">
              <w:rPr>
                <w:i/>
                <w:color w:val="000000"/>
                <w:szCs w:val="22"/>
              </w:rPr>
              <w:t xml:space="preserve"> and </w:t>
            </w:r>
            <w:proofErr w:type="spellStart"/>
            <w:r w:rsidR="00B44FCD" w:rsidRPr="00AB088F">
              <w:rPr>
                <w:i/>
                <w:iCs/>
                <w:color w:val="000000"/>
                <w:szCs w:val="22"/>
              </w:rPr>
              <w:t>srs-SwitchFromCarrier</w:t>
            </w:r>
            <w:proofErr w:type="spellEnd"/>
            <w:r w:rsidR="00B44FCD" w:rsidRPr="00AB088F">
              <w:rPr>
                <w:i/>
                <w:iCs/>
                <w:color w:val="000000"/>
                <w:szCs w:val="22"/>
              </w:rPr>
              <w:t xml:space="preserve">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70" w:name="_Toc45810627"/>
            <w:bookmarkStart w:id="71" w:name="_Toc60777203"/>
            <w:r>
              <w:rPr>
                <w:rFonts w:ascii="Arial" w:hAnsi="Arial"/>
                <w:sz w:val="28"/>
                <w:lang w:val="x-none"/>
              </w:rPr>
              <w:t>6.1.6</w:t>
            </w:r>
            <w:r>
              <w:rPr>
                <w:rFonts w:ascii="Arial" w:hAnsi="Arial"/>
                <w:sz w:val="28"/>
                <w:lang w:val="x-none"/>
              </w:rPr>
              <w:tab/>
              <w:t>Uplink switching</w:t>
            </w:r>
            <w:bookmarkEnd w:id="70"/>
            <w:bookmarkEnd w:id="71"/>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proofErr w:type="spellStart"/>
            <w:r>
              <w:rPr>
                <w:i/>
              </w:rPr>
              <w:t>uplinkTxSwitchingPeriod</w:t>
            </w:r>
            <w:proofErr w:type="spellEnd"/>
            <w:r>
              <w:t xml:space="preserve">: </w:t>
            </w:r>
          </w:p>
          <w:p w14:paraId="692C4BEF" w14:textId="77777777" w:rsidR="00775D4D" w:rsidRDefault="00775D4D" w:rsidP="00775D4D">
            <w:pPr>
              <w:ind w:left="568" w:hanging="284"/>
              <w:rPr>
                <w:rFonts w:eastAsia="DengXian"/>
                <w:lang w:val="x-none"/>
              </w:rPr>
            </w:pPr>
            <w:r>
              <w:rPr>
                <w:rFonts w:eastAsia="DengXian"/>
                <w:lang w:val="x-none"/>
              </w:rPr>
              <w:t>-</w:t>
            </w:r>
            <w:r>
              <w:rPr>
                <w:rFonts w:eastAsia="DengXian"/>
                <w:lang w:val="x-none"/>
              </w:rPr>
              <w:tab/>
            </w:r>
            <w:bookmarkStart w:id="72" w:name="_Hlk39056336"/>
            <w:r>
              <w:rPr>
                <w:rFonts w:eastAsia="DengXian"/>
                <w:lang w:val="x-none"/>
              </w:rPr>
              <w:t xml:space="preserve">If a </w:t>
            </w:r>
            <w:r>
              <w:rPr>
                <w:rFonts w:eastAsia="DengXian"/>
                <w:lang w:val="en-AU"/>
              </w:rPr>
              <w:t xml:space="preserve">UE </w:t>
            </w:r>
            <w:r>
              <w:rPr>
                <w:rFonts w:eastAsia="DengXian"/>
                <w:lang w:val="x-none"/>
              </w:rPr>
              <w:t xml:space="preserve">indicated a capability for uplink switching with </w:t>
            </w:r>
            <w:bookmarkEnd w:id="72"/>
            <w:proofErr w:type="spellStart"/>
            <w:r>
              <w:rPr>
                <w:rFonts w:eastAsia="DengXian"/>
                <w:i/>
                <w:iCs/>
                <w:lang w:val="x-none"/>
              </w:rPr>
              <w:t>uplinkTxSwitchRequest</w:t>
            </w:r>
            <w:proofErr w:type="spellEnd"/>
            <w:r>
              <w:rPr>
                <w:rFonts w:eastAsia="DengXian"/>
                <w:lang w:val="x-none"/>
              </w:rPr>
              <w:t xml:space="preserve"> for a band combination, and if it is for that band combination</w:t>
            </w:r>
          </w:p>
          <w:p w14:paraId="6369FC05"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r>
            <w:bookmarkStart w:id="73" w:name="_Hlk38539049"/>
            <w:r>
              <w:rPr>
                <w:rFonts w:eastAsia="DengXian"/>
                <w:lang w:val="x-none"/>
              </w:rPr>
              <w:t xml:space="preserve">Configured with </w:t>
            </w:r>
            <w:r>
              <w:rPr>
                <w:rFonts w:eastAsia="DengXian"/>
                <w:lang w:val="x-none" w:eastAsia="fr-FR"/>
              </w:rPr>
              <w:t>a MCG using E-UTRA radio access and with a SCG using NR radio access (EN-DC)</w:t>
            </w:r>
            <w:r>
              <w:rPr>
                <w:rFonts w:eastAsia="DengXian"/>
                <w:lang w:val="x-none"/>
              </w:rPr>
              <w:t xml:space="preserve">, </w:t>
            </w:r>
            <w:bookmarkEnd w:id="73"/>
            <w:r>
              <w:rPr>
                <w:rFonts w:eastAsia="DengXian"/>
                <w:lang w:val="x-none"/>
              </w:rPr>
              <w:t>or</w:t>
            </w:r>
          </w:p>
          <w:p w14:paraId="73F630BE"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t>Configured with uplink carrier aggregation, or</w:t>
            </w:r>
          </w:p>
          <w:p w14:paraId="46B8DC90"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t xml:space="preserve">Configured in a serving cell with two uplink carriers with </w:t>
            </w:r>
            <w:r>
              <w:rPr>
                <w:rFonts w:eastAsia="DengXian"/>
                <w:lang w:val="x-none" w:eastAsia="fr-FR"/>
              </w:rPr>
              <w:t xml:space="preserve">higher layer parameter </w:t>
            </w:r>
            <w:proofErr w:type="spellStart"/>
            <w:r>
              <w:rPr>
                <w:rFonts w:eastAsia="DengXian"/>
                <w:i/>
                <w:iCs/>
                <w:lang w:val="x-none" w:eastAsia="fr-FR"/>
              </w:rPr>
              <w:t>supplementaryUplink</w:t>
            </w:r>
            <w:proofErr w:type="spellEnd"/>
            <w:r>
              <w:rPr>
                <w:rFonts w:eastAsia="DengXian"/>
                <w:lang w:val="x-none"/>
              </w:rPr>
              <w:t>.</w:t>
            </w:r>
          </w:p>
          <w:p w14:paraId="3CF25DC0" w14:textId="77777777" w:rsidR="00775D4D" w:rsidRDefault="00775D4D" w:rsidP="00775D4D">
            <w:pPr>
              <w:ind w:left="851" w:hanging="284"/>
              <w:rPr>
                <w:rFonts w:eastAsia="DengXian"/>
                <w:lang w:val="x-none"/>
              </w:rPr>
            </w:pPr>
            <w:r>
              <w:rPr>
                <w:rFonts w:eastAsia="DengXian"/>
                <w:lang w:val="x-none"/>
              </w:rPr>
              <w:tab/>
              <w:t>the conditions under which the switching gap may be present and the location of the switchin</w:t>
            </w:r>
            <w:r>
              <w:rPr>
                <w:rFonts w:eastAsia="DengXian"/>
              </w:rPr>
              <w:t>g</w:t>
            </w:r>
            <w:r>
              <w:rPr>
                <w:rFonts w:eastAsia="DengXian"/>
                <w:lang w:val="x-none"/>
              </w:rPr>
              <w:t xml:space="preserve"> gap are defined for each of the cases in </w:t>
            </w:r>
            <w:r>
              <w:rPr>
                <w:rFonts w:eastAsia="DengXian"/>
              </w:rPr>
              <w:t xml:space="preserve">clauses </w:t>
            </w:r>
            <w:r>
              <w:rPr>
                <w:rFonts w:eastAsia="DengXian"/>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proofErr w:type="spellStart"/>
            <w:r>
              <w:rPr>
                <w:i/>
              </w:rPr>
              <w:t>T</w:t>
            </w:r>
            <w:r>
              <w:rPr>
                <w:i/>
                <w:vertAlign w:val="subscript"/>
              </w:rPr>
              <w:t>offset</w:t>
            </w:r>
            <w:proofErr w:type="spellEnd"/>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74"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75" w:author="HUAWEI" w:date="2021-01-29T02:53:00Z">
              <w:r>
                <w:rPr>
                  <w:lang w:eastAsia="zh-CN"/>
                </w:rPr>
                <w:t xml:space="preserve">For a UE configured with </w:t>
              </w:r>
              <w:r>
                <w:rPr>
                  <w:iCs/>
                </w:rPr>
                <w:t>uplinkTxSwitching</w:t>
              </w:r>
              <w:r>
                <w:t>-r16</w:t>
              </w:r>
              <w:r>
                <w:rPr>
                  <w:lang w:eastAsia="zh-CN"/>
                </w:rPr>
                <w:t xml:space="preserve"> for uplink switching between </w:t>
              </w:r>
            </w:ins>
            <w:ins w:id="76" w:author="HUAWEI" w:date="2021-01-29T02:54:00Z">
              <w:r>
                <w:rPr>
                  <w:lang w:eastAsia="zh-CN"/>
                </w:rPr>
                <w:t>two uplinks</w:t>
              </w:r>
            </w:ins>
            <w:ins w:id="77"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78" w:author="HUAWEI" w:date="2021-01-29T02:54:00Z">
              <w:r>
                <w:rPr>
                  <w:iCs/>
                  <w:color w:val="000000"/>
                  <w:szCs w:val="22"/>
                </w:rPr>
                <w:t>a third uplink</w:t>
              </w:r>
            </w:ins>
            <w:ins w:id="79" w:author="HUAWEI" w:date="2021-01-29T02:53:00Z">
              <w:r>
                <w:rPr>
                  <w:iCs/>
                  <w:color w:val="000000"/>
                  <w:szCs w:val="22"/>
                </w:rPr>
                <w:t xml:space="preserve"> </w:t>
              </w:r>
              <w:r>
                <w:rPr>
                  <w:color w:val="000000"/>
                  <w:szCs w:val="22"/>
                </w:rPr>
                <w:t xml:space="preserve">with higher layer parameter </w:t>
              </w:r>
              <w:proofErr w:type="spellStart"/>
              <w:r w:rsidRPr="0090175F">
                <w:rPr>
                  <w:i/>
                  <w:iCs/>
                  <w:color w:val="000000"/>
                  <w:szCs w:val="22"/>
                </w:rPr>
                <w:t>srs-SwitchFromServCellIndex</w:t>
              </w:r>
              <w:proofErr w:type="spellEnd"/>
              <w:r>
                <w:rPr>
                  <w:color w:val="000000"/>
                  <w:szCs w:val="22"/>
                </w:rPr>
                <w:t xml:space="preserve"> and </w:t>
              </w:r>
              <w:proofErr w:type="spellStart"/>
              <w:r>
                <w:rPr>
                  <w:iCs/>
                  <w:color w:val="000000"/>
                  <w:szCs w:val="22"/>
                </w:rPr>
                <w:t>s</w:t>
              </w:r>
              <w:r w:rsidRPr="0090175F">
                <w:rPr>
                  <w:i/>
                  <w:iCs/>
                  <w:color w:val="000000"/>
                  <w:szCs w:val="22"/>
                </w:rPr>
                <w:t>rs-SwitchFromCarrier</w:t>
              </w:r>
              <w:proofErr w:type="spellEnd"/>
              <w:r>
                <w:rPr>
                  <w:iCs/>
                  <w:color w:val="000000"/>
                  <w:szCs w:val="22"/>
                </w:rPr>
                <w:t xml:space="preserve"> indicating </w:t>
              </w:r>
            </w:ins>
            <w:ins w:id="80" w:author="HUAWEI" w:date="2021-01-29T02:57:00Z">
              <w:r>
                <w:rPr>
                  <w:iCs/>
                  <w:color w:val="000000"/>
                  <w:szCs w:val="22"/>
                </w:rPr>
                <w:t>one of the two uplinks configured for uplink switching</w:t>
              </w:r>
            </w:ins>
            <w:ins w:id="81" w:author="HUAWEI" w:date="2021-01-29T02:53:00Z">
              <w:r>
                <w:rPr>
                  <w:iCs/>
                  <w:color w:val="000000"/>
                  <w:szCs w:val="22"/>
                </w:rPr>
                <w:t xml:space="preserve">, then during SRS transmission on </w:t>
              </w:r>
            </w:ins>
            <w:ins w:id="82" w:author="HUAWEI" w:date="2021-01-29T02:58:00Z">
              <w:r>
                <w:rPr>
                  <w:iCs/>
                  <w:color w:val="000000"/>
                  <w:szCs w:val="22"/>
                </w:rPr>
                <w:t>the third uplink</w:t>
              </w:r>
            </w:ins>
            <w:ins w:id="83" w:author="HUAWEI" w:date="2021-01-29T02:53:00Z">
              <w:r>
                <w:rPr>
                  <w:iCs/>
                  <w:color w:val="000000"/>
                  <w:szCs w:val="22"/>
                </w:rPr>
                <w:t xml:space="preserve"> and its associated preceding and succeeding RF retuning time, the UE temporarily suspends the uplink transmission on </w:t>
              </w:r>
            </w:ins>
            <w:ins w:id="84" w:author="HUAWEI" w:date="2021-01-29T02:58:00Z">
              <w:r>
                <w:rPr>
                  <w:iCs/>
                  <w:color w:val="000000"/>
                  <w:szCs w:val="22"/>
                </w:rPr>
                <w:t xml:space="preserve">both the </w:t>
              </w:r>
            </w:ins>
            <w:ins w:id="85" w:author="HUAWEI" w:date="2021-01-29T02:53:00Z">
              <w:r>
                <w:rPr>
                  <w:iCs/>
                  <w:color w:val="000000"/>
                  <w:szCs w:val="22"/>
                </w:rPr>
                <w:t>uplink</w:t>
              </w:r>
            </w:ins>
            <w:ins w:id="86" w:author="HUAWEI" w:date="2021-01-29T02:58:00Z">
              <w:r>
                <w:rPr>
                  <w:iCs/>
                  <w:color w:val="000000"/>
                  <w:szCs w:val="22"/>
                </w:rPr>
                <w:t>s configured for uplink switching</w:t>
              </w:r>
            </w:ins>
            <w:ins w:id="87"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w:t>
            </w:r>
            <w:proofErr w:type="spellStart"/>
            <w:r>
              <w:rPr>
                <w:lang w:eastAsia="zh-CN"/>
              </w:rPr>
              <w:t>HiSilicon’s</w:t>
            </w:r>
            <w:proofErr w:type="spellEnd"/>
            <w:r>
              <w:rPr>
                <w:lang w:eastAsia="zh-CN"/>
              </w:rPr>
              <w:t xml:space="preserve">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w:t>
            </w:r>
            <w:proofErr w:type="gramStart"/>
            <w:r>
              <w:rPr>
                <w:lang w:eastAsia="zh-CN"/>
              </w:rPr>
              <w:t>particular proposal</w:t>
            </w:r>
            <w:proofErr w:type="gramEnd"/>
            <w:r>
              <w:rPr>
                <w:lang w:eastAsia="zh-CN"/>
              </w:rPr>
              <w:t xml:space="preserve"> for the following reasons: </w:t>
            </w:r>
          </w:p>
          <w:p w14:paraId="644A8415"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ListParagraph"/>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w:t>
            </w:r>
            <w:proofErr w:type="gramStart"/>
            <w:r w:rsidRPr="005F6A26">
              <w:t>as long as</w:t>
            </w:r>
            <w:proofErr w:type="gramEnd"/>
            <w:r w:rsidRPr="005F6A26">
              <w:t xml:space="preserve">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ListParagraph"/>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bl>
    <w:p w14:paraId="43902C7B" w14:textId="0F0951C7" w:rsidR="00D91550" w:rsidRDefault="00D91550" w:rsidP="00D91550">
      <w:pPr>
        <w:rPr>
          <w:lang w:val="en-GB" w:eastAsia="zh-CN"/>
        </w:rPr>
      </w:pPr>
    </w:p>
    <w:p w14:paraId="7392FC35" w14:textId="6278FEAC" w:rsidR="00710D0C" w:rsidRDefault="00710D0C" w:rsidP="00710D0C">
      <w:pPr>
        <w:pStyle w:val="Heading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ListParagraph"/>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TableGrid"/>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w:t>
            </w:r>
            <w:proofErr w:type="spellStart"/>
            <w:r w:rsidRPr="004E45B9">
              <w:t>SCell</w:t>
            </w:r>
            <w:proofErr w:type="spellEnd"/>
            <w:r w:rsidRPr="004E45B9">
              <w:t xml:space="preserve">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88" w:author="HUAWEI" w:date="2021-01-07T14:48:00Z">
              <w:r>
                <w:rPr>
                  <w:rFonts w:hint="eastAsia"/>
                  <w:lang w:val="x-none" w:eastAsia="zh-CN"/>
                </w:rPr>
                <w:t>.</w:t>
              </w:r>
              <w:r>
                <w:rPr>
                  <w:lang w:val="x-none" w:eastAsia="zh-CN"/>
                </w:rPr>
                <w:t xml:space="preserve"> </w:t>
              </w:r>
            </w:ins>
            <m:oMath>
              <m:sSub>
                <m:sSubPr>
                  <m:ctrlPr>
                    <w:ins w:id="89" w:author="HUAWEI" w:date="2021-01-07T14:48:00Z">
                      <w:rPr>
                        <w:rFonts w:ascii="Cambria Math" w:hAnsi="Cambria Math"/>
                        <w:i/>
                        <w:lang w:val="x-none"/>
                      </w:rPr>
                    </w:ins>
                  </m:ctrlPr>
                </m:sSubPr>
                <m:e>
                  <m:r>
                    <w:ins w:id="90" w:author="HUAWEI" w:date="2021-01-07T14:48:00Z">
                      <w:rPr>
                        <w:rFonts w:ascii="Cambria Math" w:hAnsi="Cambria Math"/>
                        <w:lang w:val="x-none"/>
                      </w:rPr>
                      <m:t>T</m:t>
                    </w:ins>
                  </m:r>
                </m:e>
                <m:sub>
                  <m:r>
                    <w:ins w:id="91" w:author="HUAWEI" w:date="2021-01-07T14:48:00Z">
                      <m:rPr>
                        <m:sty m:val="p"/>
                      </m:rPr>
                      <w:rPr>
                        <w:rFonts w:ascii="Cambria Math" w:hAnsi="Cambria Math"/>
                        <w:lang w:val="x-none"/>
                      </w:rPr>
                      <m:t>switch</m:t>
                    </w:ins>
                  </m:r>
                </m:sub>
              </m:sSub>
            </m:oMath>
            <w:ins w:id="92"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93" w:author="HUAWEI" w:date="2021-01-07T14:49:00Z">
                      <w:rPr>
                        <w:rFonts w:ascii="Cambria Math" w:hAnsi="Cambria Math"/>
                        <w:lang w:val="x-none" w:eastAsia="zh-CN"/>
                      </w:rPr>
                    </w:ins>
                  </m:ctrlPr>
                </m:sSubPr>
                <m:e>
                  <m:r>
                    <w:ins w:id="94" w:author="HUAWEI" w:date="2021-01-07T14:49:00Z">
                      <w:rPr>
                        <w:rFonts w:ascii="Cambria Math" w:hAnsi="Cambria Math"/>
                        <w:lang w:val="x-none" w:eastAsia="zh-CN"/>
                      </w:rPr>
                      <m:t>Z</m:t>
                    </w:ins>
                  </m:r>
                </m:e>
                <m:sub>
                  <m:r>
                    <w:ins w:id="95" w:author="HUAWEI" w:date="2021-01-07T14:49:00Z">
                      <w:rPr>
                        <w:rFonts w:ascii="Cambria Math" w:hAnsi="Cambria Math"/>
                        <w:lang w:val="x-none" w:eastAsia="zh-CN"/>
                      </w:rPr>
                      <m:t>1</m:t>
                    </w:ins>
                  </m:r>
                </m:sub>
              </m:sSub>
            </m:oMath>
            <w:ins w:id="9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97" w:author="HUAWEI" w:date="2021-01-07T14:50:00Z">
                  <w:rPr>
                    <w:rFonts w:ascii="Cambria Math" w:hAnsi="Cambria Math"/>
                    <w:lang w:val="x-none"/>
                  </w:rPr>
                  <m:t>Z</m:t>
                </w:ins>
              </m:r>
            </m:oMath>
            <w:ins w:id="98"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99" w:author="HUAWEI" w:date="2021-01-07T14:46:00Z">
              <w:r>
                <w:t xml:space="preserve"> and</w:t>
              </w:r>
            </w:ins>
            <w:r w:rsidRPr="004E45B9">
              <w:t xml:space="preserve"> </w:t>
            </w:r>
            <m:oMath>
              <m:r>
                <w:rPr>
                  <w:rFonts w:ascii="Cambria Math" w:hAnsi="Cambria Math"/>
                  <w:lang w:val="x-none"/>
                </w:rPr>
                <m:t>Z</m:t>
              </m:r>
            </m:oMath>
            <w:r w:rsidRPr="004E45B9">
              <w:t xml:space="preserve"> </w:t>
            </w:r>
            <w:del w:id="100" w:author="HUAWEI" w:date="2021-01-07T14:46:00Z">
              <w:r w:rsidRPr="004E45B9" w:rsidDel="004E45B9">
                <w:rPr>
                  <w:lang w:val="x-none"/>
                </w:rPr>
                <w:delText xml:space="preserve">and </w:delText>
              </w:r>
            </w:del>
            <m:oMath>
              <m:sSub>
                <m:sSubPr>
                  <m:ctrlPr>
                    <w:del w:id="101" w:author="HUAWEI" w:date="2021-01-07T14:46:00Z">
                      <w:rPr>
                        <w:rFonts w:ascii="Cambria Math" w:hAnsi="Cambria Math"/>
                        <w:lang w:val="x-none"/>
                      </w:rPr>
                    </w:del>
                  </m:ctrlPr>
                </m:sSubPr>
                <m:e>
                  <m:r>
                    <w:del w:id="102" w:author="HUAWEI" w:date="2021-01-07T14:46:00Z">
                      <w:rPr>
                        <w:rFonts w:ascii="Cambria Math" w:hAnsi="Cambria Math"/>
                        <w:lang w:val="x-none"/>
                      </w:rPr>
                      <m:t>T</m:t>
                    </w:del>
                  </m:r>
                </m:e>
                <m:sub>
                  <m:r>
                    <w:del w:id="103" w:author="HUAWEI" w:date="2021-01-07T14:46:00Z">
                      <m:rPr>
                        <m:sty m:val="p"/>
                      </m:rPr>
                      <w:rPr>
                        <w:rFonts w:ascii="Cambria Math" w:hAnsi="Cambria Math"/>
                        <w:lang w:val="x-none"/>
                      </w:rPr>
                      <m:t>switch</m:t>
                    </w:del>
                  </m:r>
                </m:sub>
              </m:sSub>
              <m:r>
                <w:del w:id="104"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105" w:author="HUAWEI" w:date="2021-01-07T14:47:00Z">
                      <w:rPr>
                        <w:rFonts w:ascii="Cambria Math" w:hAnsi="Cambria Math"/>
                        <w:lang w:val="x-none"/>
                      </w:rPr>
                    </w:del>
                  </m:ctrlPr>
                </m:sSubPr>
                <m:e>
                  <m:r>
                    <w:del w:id="106" w:author="HUAWEI" w:date="2021-01-07T14:47:00Z">
                      <w:rPr>
                        <w:rFonts w:ascii="Cambria Math" w:hAnsi="Cambria Math"/>
                        <w:lang w:val="x-none"/>
                      </w:rPr>
                      <m:t>T</m:t>
                    </w:del>
                  </m:r>
                </m:e>
                <m:sub>
                  <m:r>
                    <w:del w:id="107" w:author="HUAWEI" w:date="2021-01-07T14:47:00Z">
                      <m:rPr>
                        <m:sty m:val="p"/>
                      </m:rPr>
                      <w:rPr>
                        <w:rFonts w:ascii="Cambria Math" w:hAnsi="Cambria Math"/>
                        <w:lang w:val="x-none"/>
                      </w:rPr>
                      <m:t>switch</m:t>
                    </w:del>
                  </m:r>
                </m:sub>
              </m:sSub>
            </m:oMath>
            <w:del w:id="108"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109" w:author="HUAWEI" w:date="2021-01-07T14:47:00Z">
                      <w:rPr>
                        <w:rFonts w:ascii="Cambria Math" w:hAnsi="Cambria Math"/>
                        <w:lang w:val="x-none"/>
                      </w:rPr>
                    </w:del>
                  </m:ctrlPr>
                </m:sSubPr>
                <m:e>
                  <m:r>
                    <w:del w:id="110" w:author="HUAWEI" w:date="2021-01-07T14:47:00Z">
                      <w:rPr>
                        <w:rFonts w:ascii="Cambria Math" w:hAnsi="Cambria Math"/>
                        <w:lang w:val="x-none"/>
                      </w:rPr>
                      <m:t>Z</m:t>
                    </w:del>
                  </m:r>
                </m:e>
                <m:sub>
                  <m:r>
                    <w:del w:id="111" w:author="HUAWEI" w:date="2021-01-07T14:47:00Z">
                      <m:rPr>
                        <m:sty m:val="p"/>
                      </m:rPr>
                      <w:rPr>
                        <w:rFonts w:ascii="Cambria Math" w:hAnsi="Cambria Math"/>
                        <w:lang w:val="x-none"/>
                      </w:rPr>
                      <m:t>1</m:t>
                    </w:del>
                  </m:r>
                </m:sub>
              </m:sSub>
            </m:oMath>
            <w:del w:id="112"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113" w:author="HUAWEI" w:date="2021-01-07T14:47:00Z">
                  <w:rPr>
                    <w:rFonts w:ascii="Cambria Math" w:hAnsi="Cambria Math"/>
                    <w:lang w:val="x-none"/>
                  </w:rPr>
                  <m:t>Z</m:t>
                </w:del>
              </m:r>
              <m:r>
                <w:del w:id="114" w:author="HUAWEI" w:date="2021-01-07T14:47:00Z">
                  <m:rPr>
                    <m:sty m:val="p"/>
                  </m:rPr>
                  <w:rPr>
                    <w:rFonts w:ascii="Cambria Math" w:hAnsi="Cambria Math" w:hint="eastAsia"/>
                    <w:lang w:val="x-none"/>
                  </w:rPr>
                  <m:t>,</m:t>
                </w:del>
              </m:r>
            </m:oMath>
            <w:del w:id="115"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116"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116"/>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 xml:space="preserve">Huawei, </w:t>
      </w:r>
      <w:proofErr w:type="spellStart"/>
      <w:r w:rsidRPr="006E68A1">
        <w:rPr>
          <w:sz w:val="21"/>
          <w:szCs w:val="21"/>
          <w:lang w:eastAsia="zh-CN"/>
        </w:rPr>
        <w:t>HiSilicon</w:t>
      </w:r>
      <w:proofErr w:type="spellEnd"/>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17" w:author="ZTE" w:date="2021-01-12T16:01:00Z">
                    <w:r w:rsidRPr="00B852FC">
                      <w:rPr>
                        <w:sz w:val="20"/>
                        <w:szCs w:val="20"/>
                      </w:rPr>
                      <w:t xml:space="preserve">active UL BWP of one </w:t>
                    </w:r>
                  </w:ins>
                  <w:r w:rsidRPr="00B852FC">
                    <w:rPr>
                      <w:sz w:val="20"/>
                      <w:szCs w:val="20"/>
                    </w:rPr>
                    <w:t xml:space="preserve">uplink </w:t>
                  </w:r>
                  <w:ins w:id="118" w:author="ZTE" w:date="2021-01-12T16:01:00Z">
                    <w:r w:rsidRPr="00B852FC">
                      <w:rPr>
                        <w:sz w:val="20"/>
                        <w:szCs w:val="20"/>
                      </w:rPr>
                      <w:t>carrier</w:t>
                    </w:r>
                  </w:ins>
                  <w:del w:id="119"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20" w:author="ZTE" w:date="2021-01-12T16:01:00Z">
                    <w:r w:rsidRPr="00B852FC">
                      <w:rPr>
                        <w:sz w:val="20"/>
                        <w:szCs w:val="20"/>
                      </w:rPr>
                      <w:t xml:space="preserve">active UL BWP of the other </w:t>
                    </w:r>
                  </w:ins>
                  <w:r w:rsidRPr="00B852FC">
                    <w:rPr>
                      <w:sz w:val="20"/>
                      <w:szCs w:val="20"/>
                    </w:rPr>
                    <w:t xml:space="preserve">uplink </w:t>
                  </w:r>
                  <w:ins w:id="121" w:author="ZTE" w:date="2021-01-12T16:01:00Z">
                    <w:r w:rsidRPr="00B852FC">
                      <w:rPr>
                        <w:sz w:val="20"/>
                        <w:szCs w:val="20"/>
                      </w:rPr>
                      <w:t>carrier</w:t>
                    </w:r>
                  </w:ins>
                  <w:del w:id="122"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23" w:author="ZTE" w:date="2021-01-12T16:08:00Z">
                    <w:r w:rsidRPr="00B852FC">
                      <w:rPr>
                        <w:sz w:val="20"/>
                        <w:szCs w:val="20"/>
                      </w:rPr>
                      <w:t xml:space="preserve">active UL BWP of one </w:t>
                    </w:r>
                  </w:ins>
                  <w:r w:rsidRPr="00B852FC">
                    <w:rPr>
                      <w:sz w:val="20"/>
                      <w:szCs w:val="20"/>
                    </w:rPr>
                    <w:t xml:space="preserve">uplink </w:t>
                  </w:r>
                  <w:ins w:id="124" w:author="ZTE" w:date="2021-01-12T16:08:00Z">
                    <w:r w:rsidRPr="00B852FC">
                      <w:rPr>
                        <w:sz w:val="20"/>
                        <w:szCs w:val="20"/>
                      </w:rPr>
                      <w:t>carrier</w:t>
                    </w:r>
                  </w:ins>
                  <w:ins w:id="125" w:author="ZTE" w:date="2021-01-12T16:09:00Z">
                    <w:r w:rsidRPr="00B852FC">
                      <w:rPr>
                        <w:sz w:val="20"/>
                        <w:szCs w:val="20"/>
                      </w:rPr>
                      <w:t xml:space="preserve"> after </w:t>
                    </w:r>
                  </w:ins>
                  <w:del w:id="126" w:author="ZTE" w:date="2021-01-12T16:08:00Z">
                    <w:r w:rsidRPr="00B852FC" w:rsidDel="00921DEC">
                      <w:rPr>
                        <w:sz w:val="20"/>
                        <w:szCs w:val="20"/>
                      </w:rPr>
                      <w:delText xml:space="preserve">transmitted </w:delText>
                    </w:r>
                  </w:del>
                  <w:del w:id="127"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28" w:author="ZTE" w:date="2021-01-12T16:09:00Z">
                    <w:r w:rsidRPr="00B852FC">
                      <w:rPr>
                        <w:sz w:val="20"/>
                        <w:szCs w:val="20"/>
                      </w:rPr>
                      <w:t xml:space="preserve">active UL BWP of the other </w:t>
                    </w:r>
                  </w:ins>
                  <w:r w:rsidRPr="00B852FC">
                    <w:rPr>
                      <w:sz w:val="20"/>
                      <w:szCs w:val="20"/>
                    </w:rPr>
                    <w:t xml:space="preserve">uplink </w:t>
                  </w:r>
                  <w:ins w:id="129" w:author="ZTE" w:date="2021-01-12T16:09:00Z">
                    <w:r w:rsidRPr="00B852FC">
                      <w:rPr>
                        <w:sz w:val="20"/>
                        <w:szCs w:val="20"/>
                      </w:rPr>
                      <w:t xml:space="preserve">carrier </w:t>
                    </w:r>
                  </w:ins>
                  <w:del w:id="130"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131" w:name="_Toc45810628"/>
            <w:bookmarkStart w:id="132" w:name="_Toc60777204"/>
            <w:r w:rsidRPr="00B852FC">
              <w:rPr>
                <w:lang w:val="x-none"/>
              </w:rPr>
              <w:t>6.1.6.1</w:t>
            </w:r>
            <w:r w:rsidRPr="00B852FC">
              <w:rPr>
                <w:lang w:val="x-none"/>
              </w:rPr>
              <w:tab/>
              <w:t>Uplink switching for EN-DC</w:t>
            </w:r>
            <w:bookmarkEnd w:id="131"/>
            <w:bookmarkEnd w:id="132"/>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33"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w:t>
            </w:r>
            <w:proofErr w:type="gramStart"/>
            <w:r w:rsidRPr="00B852FC">
              <w:rPr>
                <w:b/>
                <w:bCs/>
              </w:rPr>
              <w:t>as long as</w:t>
            </w:r>
            <w:proofErr w:type="gramEnd"/>
            <w:r w:rsidRPr="00B852FC">
              <w:rPr>
                <w:b/>
                <w:bCs/>
              </w:rPr>
              <w:t xml:space="preserve">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33"/>
          <w:p w14:paraId="43902CA0" w14:textId="77777777" w:rsidR="00B852FC" w:rsidRPr="00B852FC" w:rsidRDefault="00B852FC" w:rsidP="00B852FC">
            <w:pPr>
              <w:rPr>
                <w:b/>
                <w:bCs/>
              </w:rPr>
            </w:pPr>
            <w:r w:rsidRPr="00B852FC">
              <w:rPr>
                <w:b/>
                <w:bCs/>
              </w:rPr>
              <w:t>Proposal 4: When the UE transmits SRS with Tx switching according to capability ‘</w:t>
            </w:r>
            <w:proofErr w:type="spellStart"/>
            <w:r w:rsidRPr="00B852FC">
              <w:rPr>
                <w:b/>
                <w:bCs/>
              </w:rPr>
              <w:t>xTyR</w:t>
            </w:r>
            <w:proofErr w:type="spellEnd"/>
            <w:r w:rsidRPr="00B852FC">
              <w:rPr>
                <w:b/>
                <w:bCs/>
              </w:rPr>
              <w:t>’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34" w:name="_Hlk61637323"/>
            <w:r w:rsidRPr="00BF15F1">
              <w:t xml:space="preserve">NOTE 2:  For UL Tx switching between </w:t>
            </w:r>
            <w:del w:id="135" w:author="Author">
              <w:r w:rsidRPr="00BF15F1" w:rsidDel="00BF15F1">
                <w:delText>carriers in</w:delText>
              </w:r>
            </w:del>
            <w:ins w:id="136" w:author="Author">
              <w:r>
                <w:t>two</w:t>
              </w:r>
            </w:ins>
            <w:r w:rsidRPr="00BF15F1">
              <w:t xml:space="preserve"> cell</w:t>
            </w:r>
            <w:ins w:id="137" w:author="Author">
              <w:r>
                <w:t>s</w:t>
              </w:r>
            </w:ins>
            <w:del w:id="138" w:author="Author">
              <w:r w:rsidRPr="00BF15F1" w:rsidDel="00BF15F1">
                <w:delText>(s)</w:delText>
              </w:r>
            </w:del>
            <w:r w:rsidRPr="00BF15F1">
              <w:t xml:space="preserve">, only the supported MIMO layer combination across </w:t>
            </w:r>
            <w:del w:id="139" w:author="Author">
              <w:r w:rsidRPr="00BF15F1" w:rsidDel="00BF15F1">
                <w:delText xml:space="preserve">carriers </w:delText>
              </w:r>
            </w:del>
            <w:ins w:id="140" w:author="Author">
              <w:r>
                <w:t>the two cells</w:t>
              </w:r>
              <w:r w:rsidRPr="00BF15F1">
                <w:t xml:space="preserve"> </w:t>
              </w:r>
            </w:ins>
            <w:r w:rsidRPr="00BF15F1">
              <w:t xml:space="preserve">that results in the highest combined data rate is counted for </w:t>
            </w:r>
            <w:del w:id="141" w:author="Author">
              <w:r w:rsidRPr="00BF15F1" w:rsidDel="00BF15F1">
                <w:delText xml:space="preserve">the </w:delText>
              </w:r>
            </w:del>
            <w:ins w:id="142" w:author="Author">
              <w:r>
                <w:t>those</w:t>
              </w:r>
              <w:r w:rsidRPr="00BF15F1">
                <w:t xml:space="preserve"> </w:t>
              </w:r>
            </w:ins>
            <w:r w:rsidRPr="00BF15F1">
              <w:t>cell</w:t>
            </w:r>
            <w:ins w:id="143" w:author="Author">
              <w:r>
                <w:t>s</w:t>
              </w:r>
            </w:ins>
            <w:del w:id="144" w:author="Author">
              <w:r w:rsidRPr="00BF15F1" w:rsidDel="00BF15F1">
                <w:delText>(s)</w:delText>
              </w:r>
            </w:del>
            <w:r w:rsidRPr="00BF15F1">
              <w:t xml:space="preserve"> in the supported maximum UL data rate.</w:t>
            </w:r>
            <w:bookmarkEnd w:id="134"/>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 xml:space="preserve">Huawei, </w:t>
            </w:r>
            <w:proofErr w:type="spellStart"/>
            <w:r w:rsidRPr="0083438A">
              <w:rPr>
                <w:b/>
                <w:lang w:eastAsia="zh-CN"/>
              </w:rPr>
              <w:t>HiSilicon</w:t>
            </w:r>
            <w:proofErr w:type="spellEnd"/>
            <w:r w:rsidRPr="0083438A">
              <w:rPr>
                <w:b/>
                <w:lang w:eastAsia="zh-CN"/>
              </w:rPr>
              <w:t>(R1-2101738)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w:t>
            </w:r>
            <w:proofErr w:type="spellStart"/>
            <w:r w:rsidRPr="004E45B9">
              <w:t>SCell</w:t>
            </w:r>
            <w:proofErr w:type="spellEnd"/>
            <w:r w:rsidRPr="004E45B9">
              <w:t xml:space="preserve">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45" w:author="HUAWEI" w:date="2021-01-07T14:48:00Z">
              <w:r>
                <w:rPr>
                  <w:rFonts w:hint="eastAsia"/>
                  <w:lang w:val="x-none" w:eastAsia="zh-CN"/>
                </w:rPr>
                <w:t>.</w:t>
              </w:r>
              <w:r>
                <w:rPr>
                  <w:lang w:val="x-none" w:eastAsia="zh-CN"/>
                </w:rPr>
                <w:t xml:space="preserve"> </w:t>
              </w:r>
            </w:ins>
            <m:oMath>
              <m:sSub>
                <m:sSubPr>
                  <m:ctrlPr>
                    <w:ins w:id="146" w:author="HUAWEI" w:date="2021-01-07T14:48:00Z">
                      <w:rPr>
                        <w:rFonts w:ascii="Cambria Math" w:hAnsi="Cambria Math"/>
                        <w:i/>
                        <w:lang w:val="x-none"/>
                      </w:rPr>
                    </w:ins>
                  </m:ctrlPr>
                </m:sSubPr>
                <m:e>
                  <m:r>
                    <w:ins w:id="147" w:author="HUAWEI" w:date="2021-01-07T14:48:00Z">
                      <w:rPr>
                        <w:rFonts w:ascii="Cambria Math" w:hAnsi="Cambria Math"/>
                        <w:lang w:val="x-none"/>
                      </w:rPr>
                      <m:t>T</m:t>
                    </w:ins>
                  </m:r>
                </m:e>
                <m:sub>
                  <m:r>
                    <w:ins w:id="148" w:author="HUAWEI" w:date="2021-01-07T14:48:00Z">
                      <m:rPr>
                        <m:sty m:val="p"/>
                      </m:rPr>
                      <w:rPr>
                        <w:rFonts w:ascii="Cambria Math" w:hAnsi="Cambria Math"/>
                        <w:lang w:val="x-none"/>
                      </w:rPr>
                      <m:t>switch</m:t>
                    </w:ins>
                  </m:r>
                </m:sub>
              </m:sSub>
            </m:oMath>
            <w:ins w:id="149"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150" w:author="HUAWEI" w:date="2021-01-07T14:49:00Z">
                      <w:rPr>
                        <w:rFonts w:ascii="Cambria Math" w:hAnsi="Cambria Math"/>
                        <w:lang w:val="x-none" w:eastAsia="zh-CN"/>
                      </w:rPr>
                    </w:ins>
                  </m:ctrlPr>
                </m:sSubPr>
                <m:e>
                  <m:r>
                    <w:ins w:id="151" w:author="HUAWEI" w:date="2021-01-07T14:49:00Z">
                      <w:rPr>
                        <w:rFonts w:ascii="Cambria Math" w:hAnsi="Cambria Math"/>
                        <w:lang w:val="x-none" w:eastAsia="zh-CN"/>
                      </w:rPr>
                      <m:t>Z</m:t>
                    </w:ins>
                  </m:r>
                </m:e>
                <m:sub>
                  <m:r>
                    <w:ins w:id="152" w:author="HUAWEI" w:date="2021-01-07T14:49:00Z">
                      <w:rPr>
                        <w:rFonts w:ascii="Cambria Math" w:hAnsi="Cambria Math"/>
                        <w:lang w:val="x-none" w:eastAsia="zh-CN"/>
                      </w:rPr>
                      <m:t>1</m:t>
                    </w:ins>
                  </m:r>
                </m:sub>
              </m:sSub>
            </m:oMath>
            <w:ins w:id="153"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54" w:author="HUAWEI" w:date="2021-01-07T14:50:00Z">
                  <w:rPr>
                    <w:rFonts w:ascii="Cambria Math" w:hAnsi="Cambria Math"/>
                    <w:lang w:val="x-none"/>
                  </w:rPr>
                  <m:t>Z</m:t>
                </w:ins>
              </m:r>
            </m:oMath>
            <w:ins w:id="155"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56" w:author="HUAWEI" w:date="2021-01-07T14:46:00Z">
              <w:r>
                <w:t xml:space="preserve"> and</w:t>
              </w:r>
            </w:ins>
            <w:r w:rsidRPr="004E45B9">
              <w:t xml:space="preserve"> </w:t>
            </w:r>
            <m:oMath>
              <m:r>
                <w:rPr>
                  <w:rFonts w:ascii="Cambria Math" w:hAnsi="Cambria Math"/>
                  <w:lang w:val="x-none"/>
                </w:rPr>
                <m:t>Z</m:t>
              </m:r>
            </m:oMath>
            <w:r w:rsidRPr="004E45B9">
              <w:t xml:space="preserve"> </w:t>
            </w:r>
            <w:del w:id="157" w:author="HUAWEI" w:date="2021-01-07T14:46:00Z">
              <w:r w:rsidRPr="004E45B9" w:rsidDel="004E45B9">
                <w:rPr>
                  <w:lang w:val="x-none"/>
                </w:rPr>
                <w:delText xml:space="preserve">and </w:delText>
              </w:r>
            </w:del>
            <m:oMath>
              <m:sSub>
                <m:sSubPr>
                  <m:ctrlPr>
                    <w:del w:id="158" w:author="HUAWEI" w:date="2021-01-07T14:46:00Z">
                      <w:rPr>
                        <w:rFonts w:ascii="Cambria Math" w:hAnsi="Cambria Math"/>
                        <w:lang w:val="x-none"/>
                      </w:rPr>
                    </w:del>
                  </m:ctrlPr>
                </m:sSubPr>
                <m:e>
                  <m:r>
                    <w:del w:id="159" w:author="HUAWEI" w:date="2021-01-07T14:46:00Z">
                      <w:rPr>
                        <w:rFonts w:ascii="Cambria Math" w:hAnsi="Cambria Math"/>
                        <w:lang w:val="x-none"/>
                      </w:rPr>
                      <m:t>T</m:t>
                    </w:del>
                  </m:r>
                </m:e>
                <m:sub>
                  <m:r>
                    <w:del w:id="160" w:author="HUAWEI" w:date="2021-01-07T14:46:00Z">
                      <m:rPr>
                        <m:sty m:val="p"/>
                      </m:rPr>
                      <w:rPr>
                        <w:rFonts w:ascii="Cambria Math" w:hAnsi="Cambria Math"/>
                        <w:lang w:val="x-none"/>
                      </w:rPr>
                      <m:t>switch</m:t>
                    </w:del>
                  </m:r>
                </m:sub>
              </m:sSub>
              <m:r>
                <w:del w:id="161"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162" w:author="HUAWEI" w:date="2021-01-07T14:47:00Z">
                      <w:rPr>
                        <w:rFonts w:ascii="Cambria Math" w:hAnsi="Cambria Math"/>
                        <w:lang w:val="x-none"/>
                      </w:rPr>
                    </w:del>
                  </m:ctrlPr>
                </m:sSubPr>
                <m:e>
                  <m:r>
                    <w:del w:id="163" w:author="HUAWEI" w:date="2021-01-07T14:47:00Z">
                      <w:rPr>
                        <w:rFonts w:ascii="Cambria Math" w:hAnsi="Cambria Math"/>
                        <w:lang w:val="x-none"/>
                      </w:rPr>
                      <m:t>T</m:t>
                    </w:del>
                  </m:r>
                </m:e>
                <m:sub>
                  <m:r>
                    <w:del w:id="164" w:author="HUAWEI" w:date="2021-01-07T14:47:00Z">
                      <m:rPr>
                        <m:sty m:val="p"/>
                      </m:rPr>
                      <w:rPr>
                        <w:rFonts w:ascii="Cambria Math" w:hAnsi="Cambria Math"/>
                        <w:lang w:val="x-none"/>
                      </w:rPr>
                      <m:t>switch</m:t>
                    </w:del>
                  </m:r>
                </m:sub>
              </m:sSub>
            </m:oMath>
            <w:del w:id="165"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166" w:author="HUAWEI" w:date="2021-01-07T14:47:00Z">
                      <w:rPr>
                        <w:rFonts w:ascii="Cambria Math" w:hAnsi="Cambria Math"/>
                        <w:lang w:val="x-none"/>
                      </w:rPr>
                    </w:del>
                  </m:ctrlPr>
                </m:sSubPr>
                <m:e>
                  <m:r>
                    <w:del w:id="167" w:author="HUAWEI" w:date="2021-01-07T14:47:00Z">
                      <w:rPr>
                        <w:rFonts w:ascii="Cambria Math" w:hAnsi="Cambria Math"/>
                        <w:lang w:val="x-none"/>
                      </w:rPr>
                      <m:t>Z</m:t>
                    </w:del>
                  </m:r>
                </m:e>
                <m:sub>
                  <m:r>
                    <w:del w:id="168" w:author="HUAWEI" w:date="2021-01-07T14:47:00Z">
                      <m:rPr>
                        <m:sty m:val="p"/>
                      </m:rPr>
                      <w:rPr>
                        <w:rFonts w:ascii="Cambria Math" w:hAnsi="Cambria Math"/>
                        <w:lang w:val="x-none"/>
                      </w:rPr>
                      <m:t>1</m:t>
                    </w:del>
                  </m:r>
                </m:sub>
              </m:sSub>
            </m:oMath>
            <w:del w:id="169"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170" w:author="HUAWEI" w:date="2021-01-07T14:47:00Z">
                  <w:rPr>
                    <w:rFonts w:ascii="Cambria Math" w:hAnsi="Cambria Math"/>
                    <w:lang w:val="x-none"/>
                  </w:rPr>
                  <m:t>Z</m:t>
                </w:del>
              </m:r>
              <m:r>
                <w:del w:id="171" w:author="HUAWEI" w:date="2021-01-07T14:47:00Z">
                  <m:rPr>
                    <m:sty m:val="p"/>
                  </m:rPr>
                  <w:rPr>
                    <w:rFonts w:ascii="Cambria Math" w:hAnsi="Cambria Math" w:hint="eastAsia"/>
                    <w:lang w:val="x-none"/>
                  </w:rPr>
                  <m:t>,</m:t>
                </w:del>
              </m:r>
            </m:oMath>
            <w:del w:id="172"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FE5C1" w14:textId="77777777" w:rsidR="00BA3171" w:rsidRDefault="00BA3171">
      <w:pPr>
        <w:spacing w:after="0" w:line="240" w:lineRule="auto"/>
      </w:pPr>
      <w:r>
        <w:separator/>
      </w:r>
    </w:p>
  </w:endnote>
  <w:endnote w:type="continuationSeparator" w:id="0">
    <w:p w14:paraId="1362EAAE" w14:textId="77777777" w:rsidR="00BA3171" w:rsidRDefault="00BA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732C383C" w:rsidR="00BA3171" w:rsidRDefault="00BA317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43902CBA" w14:textId="77777777" w:rsidR="00BA3171" w:rsidRDefault="00BA317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3EEF7" w14:textId="77777777" w:rsidR="00BA3171" w:rsidRDefault="00BA3171">
      <w:pPr>
        <w:spacing w:after="0" w:line="240" w:lineRule="auto"/>
      </w:pPr>
      <w:r>
        <w:separator/>
      </w:r>
    </w:p>
  </w:footnote>
  <w:footnote w:type="continuationSeparator" w:id="0">
    <w:p w14:paraId="6132585D" w14:textId="77777777" w:rsidR="00BA3171" w:rsidRDefault="00BA3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16EF4"/>
    <w:multiLevelType w:val="hybridMultilevel"/>
    <w:tmpl w:val="C4047F7A"/>
    <w:lvl w:ilvl="0" w:tplc="274C016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8B13718A-67F5-4C16-99EA-39E10CD7E01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19</Pages>
  <Words>7046</Words>
  <Characters>40167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2</cp:revision>
  <cp:lastPrinted>2004-04-14T09:17:00Z</cp:lastPrinted>
  <dcterms:created xsi:type="dcterms:W3CDTF">2021-02-02T01:14:00Z</dcterms:created>
  <dcterms:modified xsi:type="dcterms:W3CDTF">2021-02-02T01:14:00Z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1612138129</vt:lpwstr>
  </property>
</Properties>
</file>