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lastRenderedPageBreak/>
              <w:t>T</w:t>
            </w:r>
            <w:r>
              <w:rPr>
                <w:lang w:val="en-GB" w:eastAsia="zh-CN"/>
              </w:rPr>
              <w:t>hus, we would prefer to Keep the current Alt.2 version as it is. But of course, if companies can converge 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lastRenderedPageBreak/>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lastRenderedPageBreak/>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 xml:space="preserve">corresponds to the smallest SCS configuration among the SCS configuration of the PDCCHs, the smallest SCS configuration for the group of the overlapping PUSCHs, and the smallest SCS configuration of </w:t>
            </w:r>
            <w:r w:rsidRPr="004E45B9">
              <w:rPr>
                <w:lang w:val="en-AU"/>
              </w:rPr>
              <w:lastRenderedPageBreak/>
              <w:t>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m:r>
                    <w:ins w:id="40" w:author="Huawei" w:date="2021-01-07T14:49:00Z">
                      <w:rPr>
                        <w:rFonts w:ascii="Cambria Math" w:hAnsi="Cambria Math"/>
                        <w:lang w:val="x-none" w:eastAsia="zh-CN"/>
                      </w:rPr>
                      <m:t>Z</m:t>
                    </w:ins>
                  </m:r>
                </m:e>
                <m:sub>
                  <m:r>
                    <w:ins w:id="41" w:author="Huawei" w:date="2021-01-07T14:49:00Z">
                      <w:rPr>
                        <w:rFonts w:ascii="Cambria Math" w:hAnsi="Cambria Math"/>
                        <w:lang w:val="x-none" w:eastAsia="zh-CN"/>
                      </w:rPr>
                      <m:t>1</m:t>
                    </w:ins>
                  </m:r>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3" w:author="Huawei" w:date="2021-01-07T14:50:00Z">
                  <w:rPr>
                    <w:rFonts w:ascii="Cambria Math" w:hAnsi="Cambria Math"/>
                    <w:lang w:val="x-none"/>
                  </w:rPr>
                  <m:t>Z</m:t>
                </w:ins>
              </m:r>
            </m:oMath>
            <w:ins w:id="44"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5" w:author="Huawei" w:date="2021-01-07T14:46:00Z">
              <w:r>
                <w:t xml:space="preserve"> and</w:t>
              </w:r>
            </w:ins>
            <w:r w:rsidRPr="004E45B9">
              <w:t xml:space="preserve"> </w:t>
            </w:r>
            <m:oMath>
              <m:r>
                <w:rPr>
                  <w:rFonts w:ascii="Cambria Math" w:hAnsi="Cambria Math"/>
                  <w:lang w:val="x-none"/>
                </w:rPr>
                <m:t>Z</m:t>
              </m:r>
            </m:oMath>
            <w:r w:rsidRPr="004E45B9">
              <w:t xml:space="preserve"> </w:t>
            </w:r>
            <w:del w:id="46"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7" w:author="Huawei" w:date="2021-01-07T14:47:00Z">
                      <w:rPr>
                        <w:rFonts w:ascii="Cambria Math" w:hAnsi="Cambria Math"/>
                        <w:lang w:val="x-none"/>
                      </w:rPr>
                    </w:del>
                  </m:ctrlPr>
                </m:sSubPr>
                <m:e>
                  <m:r>
                    <w:del w:id="48" w:author="Huawei" w:date="2021-01-07T14:47:00Z">
                      <w:rPr>
                        <w:rFonts w:ascii="Cambria Math" w:hAnsi="Cambria Math"/>
                        <w:lang w:val="x-none"/>
                      </w:rPr>
                      <m:t>T</m:t>
                    </w:del>
                  </m:r>
                </m:e>
                <m:sub>
                  <m:r>
                    <w:del w:id="49" w:author="Huawei" w:date="2021-01-07T14:47:00Z">
                      <m:rPr>
                        <m:sty m:val="p"/>
                      </m:rPr>
                      <w:rPr>
                        <w:rFonts w:ascii="Cambria Math" w:hAnsi="Cambria Math"/>
                        <w:lang w:val="x-none"/>
                      </w:rPr>
                      <m:t>switch</m:t>
                    </w:del>
                  </m:r>
                </m:sub>
              </m:sSub>
            </m:oMath>
            <w:del w:id="50"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lastRenderedPageBreak/>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25363D" w:rsidRDefault="0025363D"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25363D" w:rsidRDefault="0025363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25363D" w:rsidRDefault="0025363D"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25363D" w:rsidRPr="00935C18" w:rsidRDefault="0025363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25363D" w:rsidRPr="00033235" w:rsidRDefault="0025363D"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25363D" w:rsidRDefault="0025363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25363D" w:rsidRPr="00577007" w:rsidRDefault="0025363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25363D" w:rsidRDefault="0025363D"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25363D" w:rsidRDefault="0025363D"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25363D" w:rsidRDefault="0025363D"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25363D" w:rsidRDefault="0025363D"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25363D" w:rsidRPr="00935C18" w:rsidRDefault="0025363D"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25363D" w:rsidRPr="00033235" w:rsidRDefault="0025363D"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25363D" w:rsidRDefault="0025363D"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25363D" w:rsidRDefault="0025363D"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25363D" w:rsidRPr="00577007" w:rsidRDefault="0025363D"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 id="对象 261" o:spid="_x0000_i1025" type="#_x0000_t75" style="width:14.4pt;height:14.4pt;mso-position-horizontal-relative:page;mso-position-vertical-relative:page" o:ole="">
                        <v:imagedata r:id="rId14" o:title=""/>
                      </v:shape>
                      <o:OLEObject Type="Embed" ProgID="Equation.3" ShapeID="对象 261" DrawAspect="Content" ObjectID="_167399193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85pt;height:14.4pt;mso-position-horizontal-relative:page;mso-position-vertical-relative:page" o:ole="">
                        <v:imagedata r:id="rId16" o:title=""/>
                      </v:shape>
                      <o:OLEObject Type="Embed" ProgID="Equation.3" ShapeID="对象 262" DrawAspect="Content" ObjectID="_1673991936"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lastRenderedPageBreak/>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ListParagraph"/>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ListParagraph"/>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Heading4"/>
              <w:numPr>
                <w:ilvl w:val="0"/>
                <w:numId w:val="0"/>
              </w:numPr>
              <w:ind w:left="1418" w:hanging="1418"/>
              <w:rPr>
                <w:color w:val="000000"/>
              </w:rPr>
            </w:pPr>
            <w:bookmarkStart w:id="51" w:name="_Toc45810629"/>
            <w:bookmarkStart w:id="52" w:name="_Toc60777205"/>
            <w:r>
              <w:rPr>
                <w:color w:val="000000"/>
              </w:rPr>
              <w:lastRenderedPageBreak/>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1"/>
            <w:bookmarkEnd w:id="52"/>
          </w:p>
          <w:p w14:paraId="2E4528DE" w14:textId="77777777" w:rsidR="00596EEF" w:rsidRDefault="00596EEF" w:rsidP="00596EEF">
            <w:pPr>
              <w:rPr>
                <w:lang w:eastAsia="zh-CN"/>
              </w:rPr>
            </w:pPr>
          </w:p>
          <w:p w14:paraId="2E3D9541"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3" w:author="Yiqing Cao" w:date="2021-02-01T14:08:00Z"/>
              </w:rPr>
            </w:pPr>
            <w:ins w:id="54"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lastRenderedPageBreak/>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25363D" w:rsidRDefault="0025363D"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25363D" w:rsidRPr="00935C18" w:rsidRDefault="0025363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25363D" w:rsidRDefault="0025363D" w:rsidP="00E076F2">
                                    <w:pPr>
                                      <w:jc w:val="center"/>
                                      <w:rPr>
                                        <w:rFonts w:cs="宋体"/>
                                        <w:sz w:val="12"/>
                                        <w:szCs w:val="12"/>
                                      </w:rPr>
                                    </w:pPr>
                                    <w:r w:rsidRPr="00033235">
                                      <w:rPr>
                                        <w:rFonts w:cs="宋体"/>
                                        <w:sz w:val="12"/>
                                        <w:szCs w:val="12"/>
                                      </w:rPr>
                                      <w:t>CC1</w:t>
                                    </w:r>
                                  </w:p>
                                  <w:p w14:paraId="2E153438" w14:textId="77777777" w:rsidR="0025363D" w:rsidRPr="00406C2C" w:rsidRDefault="0025363D"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25363D" w:rsidRDefault="0025363D"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25363D" w:rsidRDefault="0025363D"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25363D" w:rsidRDefault="0025363D"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25363D" w:rsidRDefault="0025363D"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25363D" w:rsidRDefault="0025363D"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25363D" w:rsidRDefault="0025363D"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25363D" w:rsidRPr="008C568B" w:rsidRDefault="0025363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25363D" w:rsidRDefault="0025363D"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25363D" w:rsidRDefault="0025363D"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25363D" w:rsidRDefault="0025363D"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25363D" w:rsidRPr="00935C18" w:rsidRDefault="0025363D"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25363D" w:rsidRDefault="0025363D" w:rsidP="00E076F2">
                              <w:pPr>
                                <w:jc w:val="center"/>
                                <w:rPr>
                                  <w:rFonts w:cs="宋体"/>
                                  <w:sz w:val="12"/>
                                  <w:szCs w:val="12"/>
                                </w:rPr>
                              </w:pPr>
                              <w:r w:rsidRPr="00033235">
                                <w:rPr>
                                  <w:rFonts w:cs="宋体"/>
                                  <w:sz w:val="12"/>
                                  <w:szCs w:val="12"/>
                                </w:rPr>
                                <w:t>CC1</w:t>
                              </w:r>
                            </w:p>
                            <w:p w14:paraId="2E153438" w14:textId="77777777" w:rsidR="0025363D" w:rsidRPr="00406C2C" w:rsidRDefault="0025363D"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25363D" w:rsidRDefault="0025363D"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25363D" w:rsidRDefault="0025363D"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25363D" w:rsidRDefault="0025363D"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25363D" w:rsidRDefault="0025363D"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25363D" w:rsidRDefault="0025363D"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25363D" w:rsidRDefault="0025363D"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25363D" w:rsidRDefault="0025363D"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25363D" w:rsidRPr="008C568B" w:rsidRDefault="0025363D"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lastRenderedPageBreak/>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5" w:name="_Toc45810627"/>
            <w:bookmarkStart w:id="56" w:name="_Toc60777203"/>
            <w:r>
              <w:rPr>
                <w:rFonts w:ascii="Arial" w:hAnsi="Arial"/>
                <w:sz w:val="28"/>
                <w:lang w:val="x-none"/>
              </w:rPr>
              <w:t>6.1.6</w:t>
            </w:r>
            <w:r>
              <w:rPr>
                <w:rFonts w:ascii="Arial" w:hAnsi="Arial"/>
                <w:sz w:val="28"/>
                <w:lang w:val="x-none"/>
              </w:rPr>
              <w:tab/>
              <w:t>Uplink switching</w:t>
            </w:r>
            <w:bookmarkEnd w:id="55"/>
            <w:bookmarkEnd w:id="56"/>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7"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7"/>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8"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8"/>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9"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60" w:author="Huawei" w:date="2021-01-29T02:53:00Z">
              <w:r>
                <w:rPr>
                  <w:lang w:eastAsia="zh-CN"/>
                </w:rPr>
                <w:t xml:space="preserve">For a UE configured with </w:t>
              </w:r>
              <w:r>
                <w:rPr>
                  <w:iCs/>
                </w:rPr>
                <w:t>uplinkTxSwitching</w:t>
              </w:r>
              <w:r>
                <w:t>-r16</w:t>
              </w:r>
              <w:r>
                <w:rPr>
                  <w:lang w:eastAsia="zh-CN"/>
                </w:rPr>
                <w:t xml:space="preserve"> for uplink switching between </w:t>
              </w:r>
            </w:ins>
            <w:ins w:id="61" w:author="Huawei" w:date="2021-01-29T02:54:00Z">
              <w:r>
                <w:rPr>
                  <w:lang w:eastAsia="zh-CN"/>
                </w:rPr>
                <w:t>two uplinks</w:t>
              </w:r>
            </w:ins>
            <w:ins w:id="62"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3" w:author="Huawei" w:date="2021-01-29T02:54:00Z">
              <w:r>
                <w:rPr>
                  <w:iCs/>
                  <w:color w:val="000000"/>
                  <w:szCs w:val="22"/>
                </w:rPr>
                <w:t>a third uplink</w:t>
              </w:r>
            </w:ins>
            <w:ins w:id="64"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5" w:author="Huawei" w:date="2021-01-29T02:57:00Z">
              <w:r>
                <w:rPr>
                  <w:iCs/>
                  <w:color w:val="000000"/>
                  <w:szCs w:val="22"/>
                </w:rPr>
                <w:t>one of the two uplinks configured for uplink switching</w:t>
              </w:r>
            </w:ins>
            <w:ins w:id="66" w:author="Huawei" w:date="2021-01-29T02:53:00Z">
              <w:r>
                <w:rPr>
                  <w:iCs/>
                  <w:color w:val="000000"/>
                  <w:szCs w:val="22"/>
                </w:rPr>
                <w:t xml:space="preserve">, then during SRS transmission on </w:t>
              </w:r>
            </w:ins>
            <w:ins w:id="67" w:author="Huawei" w:date="2021-01-29T02:58:00Z">
              <w:r>
                <w:rPr>
                  <w:iCs/>
                  <w:color w:val="000000"/>
                  <w:szCs w:val="22"/>
                </w:rPr>
                <w:t>the third uplink</w:t>
              </w:r>
            </w:ins>
            <w:ins w:id="68" w:author="Huawei" w:date="2021-01-29T02:53:00Z">
              <w:r>
                <w:rPr>
                  <w:iCs/>
                  <w:color w:val="000000"/>
                  <w:szCs w:val="22"/>
                </w:rPr>
                <w:t xml:space="preserve"> and its associated preceding and succeeding RF retuning time, the UE temporarily suspends the uplink transmission on </w:t>
              </w:r>
            </w:ins>
            <w:ins w:id="69" w:author="Huawei" w:date="2021-01-29T02:58:00Z">
              <w:r>
                <w:rPr>
                  <w:iCs/>
                  <w:color w:val="000000"/>
                  <w:szCs w:val="22"/>
                </w:rPr>
                <w:t xml:space="preserve">both the </w:t>
              </w:r>
            </w:ins>
            <w:ins w:id="70" w:author="Huawei" w:date="2021-01-29T02:53:00Z">
              <w:r>
                <w:rPr>
                  <w:iCs/>
                  <w:color w:val="000000"/>
                  <w:szCs w:val="22"/>
                </w:rPr>
                <w:t>uplink</w:t>
              </w:r>
            </w:ins>
            <w:ins w:id="71" w:author="Huawei" w:date="2021-01-29T02:58:00Z">
              <w:r>
                <w:rPr>
                  <w:iCs/>
                  <w:color w:val="000000"/>
                  <w:szCs w:val="22"/>
                </w:rPr>
                <w:t>s configured for uplink switching</w:t>
              </w:r>
            </w:ins>
            <w:ins w:id="72"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lastRenderedPageBreak/>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lastRenderedPageBreak/>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Heading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lastRenderedPageBreak/>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3" w:author="Peter Gaal" w:date="2021-02-02T10:58:00Z"/>
                <w:del w:id="74" w:author="Yiqing Cao" w:date="2021-02-03T09:29:00Z"/>
                <w:lang w:val="en-US"/>
              </w:rPr>
            </w:pPr>
            <w:ins w:id="75"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6"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Heading4"/>
              <w:numPr>
                <w:ilvl w:val="0"/>
                <w:numId w:val="0"/>
              </w:numPr>
              <w:ind w:left="1418" w:hanging="1418"/>
              <w:rPr>
                <w:color w:val="000000"/>
              </w:rPr>
            </w:pPr>
            <w:bookmarkStart w:id="77" w:name="_Toc11352160"/>
            <w:bookmarkStart w:id="78" w:name="_Toc20318050"/>
            <w:bookmarkStart w:id="79" w:name="_Toc27299948"/>
            <w:bookmarkStart w:id="80" w:name="_Toc29673222"/>
            <w:bookmarkStart w:id="81" w:name="_Toc29673363"/>
            <w:bookmarkStart w:id="82" w:name="_Toc29674356"/>
            <w:bookmarkStart w:id="83" w:name="_Toc36645586"/>
            <w:bookmarkStart w:id="84" w:name="_Toc45810635"/>
            <w:bookmarkStart w:id="85" w:name="_Toc52457845"/>
            <w:r w:rsidRPr="0048482F">
              <w:rPr>
                <w:color w:val="000000"/>
              </w:rPr>
              <w:t>6.2.1.3</w:t>
            </w:r>
            <w:r w:rsidRPr="0048482F">
              <w:rPr>
                <w:color w:val="000000"/>
              </w:rPr>
              <w:tab/>
              <w:t>UE sounding procedure between component carriers</w:t>
            </w:r>
            <w:bookmarkEnd w:id="77"/>
            <w:bookmarkEnd w:id="78"/>
            <w:bookmarkEnd w:id="79"/>
            <w:bookmarkEnd w:id="80"/>
            <w:bookmarkEnd w:id="81"/>
            <w:bookmarkEnd w:id="82"/>
            <w:bookmarkEnd w:id="83"/>
            <w:bookmarkEnd w:id="84"/>
            <w:bookmarkEnd w:id="85"/>
          </w:p>
          <w:p w14:paraId="73C55448" w14:textId="3687D673" w:rsidR="00D82645" w:rsidRPr="007F6E79" w:rsidRDefault="002E1677" w:rsidP="00D82645">
            <w:pPr>
              <w:rPr>
                <w:ins w:id="86"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7" w:author="Peter Gaal" w:date="2021-02-02T09:15:00Z">
              <w:r>
                <w:t xml:space="preserve"> </w:t>
              </w:r>
            </w:ins>
            <w:ins w:id="88"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9" w:name="OLE_LINK4"/>
            <w:r w:rsidRPr="007F6E79">
              <w:rPr>
                <w:i/>
              </w:rPr>
              <w:t>switchingTimeUL</w:t>
            </w:r>
            <w:bookmarkEnd w:id="89"/>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0"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w:t>
              </w:r>
              <w:r w:rsidR="00D82645">
                <w:lastRenderedPageBreak/>
                <w:t xml:space="preserve">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1"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2"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3" w:author="Peter Gaal" w:date="2021-02-02T09:42:00Z">
              <w:r>
                <w:rPr>
                  <w:rFonts w:ascii="Times" w:hAnsi="Times"/>
                </w:rPr>
                <w:t xml:space="preserve"> </w:t>
              </w:r>
            </w:ins>
            <w:ins w:id="94"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5"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5"/>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6" w:name="OLE_LINK6"/>
            <w:r w:rsidRPr="007F6E79">
              <w:rPr>
                <w:i/>
                <w:iCs/>
                <w:szCs w:val="22"/>
              </w:rPr>
              <w:t>srs-SwitchFromCarrier</w:t>
            </w:r>
            <w:bookmarkEnd w:id="96"/>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7" w:author="Peter Gaal" w:date="2021-02-02T09:52:00Z">
              <w:r>
                <w:t xml:space="preserve"> </w:t>
              </w:r>
            </w:ins>
            <w:ins w:id="98"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w:t>
              </w:r>
              <w:r w:rsidR="00D82645" w:rsidRPr="007F6E79">
                <w:rPr>
                  <w:szCs w:val="22"/>
                </w:rPr>
                <w:lastRenderedPageBreak/>
                <w:t xml:space="preserve">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9"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9"/>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100"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1"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2" w:author="Huawei" w:date="2021-02-04T00:05:00Z">
                <w:r w:rsidDel="002C4A17">
                  <w:rPr>
                    <w:lang w:eastAsia="zh-CN"/>
                  </w:rPr>
                  <w:delText xml:space="preserve">may </w:delText>
                </w:r>
              </w:del>
              <w:r>
                <w:rPr>
                  <w:lang w:eastAsia="zh-CN"/>
                </w:rPr>
                <w:t>temporarily</w:t>
              </w:r>
              <w:r w:rsidRPr="007F6E79">
                <w:rPr>
                  <w:szCs w:val="22"/>
                </w:rPr>
                <w:t xml:space="preserve"> suspend</w:t>
              </w:r>
            </w:ins>
            <w:ins w:id="103" w:author="Huawei" w:date="2021-02-04T00:05:00Z">
              <w:r>
                <w:rPr>
                  <w:szCs w:val="22"/>
                </w:rPr>
                <w:t>s</w:t>
              </w:r>
            </w:ins>
            <w:ins w:id="104"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5" w:author="CATT" w:date="2021-02-04T09:08:00Z"/>
                <w:color w:val="000000" w:themeColor="text1"/>
                <w:szCs w:val="22"/>
                <w:lang w:eastAsia="zh-CN"/>
              </w:rPr>
            </w:pPr>
            <w:ins w:id="106" w:author="CATT" w:date="2021-02-04T09:08:00Z">
              <w:r>
                <w:lastRenderedPageBreak/>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w:t>
            </w:r>
            <w:r>
              <w:lastRenderedPageBreak/>
              <w:t>procedure time defined for the uplink transmission triggering the switch given in clause 5.3, clause 5.4, clause 6.2.1, clause 6.4 and in clause 9 of [6, TS 38.213].</w:t>
            </w:r>
          </w:p>
          <w:p w14:paraId="20AFA22A" w14:textId="77777777" w:rsidR="0022502F" w:rsidRDefault="0022502F" w:rsidP="0022502F">
            <w:pPr>
              <w:rPr>
                <w:ins w:id="10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09" w:author="China Telecom" w:date="2021-02-04T18:26:00Z"/>
                <w:color w:val="000000" w:themeColor="text1"/>
                <w:szCs w:val="22"/>
                <w:lang w:eastAsia="zh-CN"/>
              </w:rPr>
            </w:pPr>
            <w:ins w:id="110"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11"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12" w:author="Huawei" w:date="2021-01-29T02:54:00Z">
              <w:r w:rsidR="00816B88">
                <w:rPr>
                  <w:iCs/>
                  <w:color w:val="000000"/>
                  <w:szCs w:val="22"/>
                </w:rPr>
                <w:t>a third uplink</w:t>
              </w:r>
            </w:ins>
            <w:ins w:id="113"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14"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6A427E">
            <w:pPr>
              <w:keepNext/>
              <w:keepLines/>
              <w:spacing w:after="0" w:line="240" w:lineRule="auto"/>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6A427E">
            <w:pPr>
              <w:spacing w:after="0" w:line="240" w:lineRule="auto"/>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6A427E">
            <w:pPr>
              <w:spacing w:after="0" w:line="240" w:lineRule="auto"/>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4F232EA"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4A9812E6"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Configured with uplink carrier aggregation, or</w:t>
            </w:r>
          </w:p>
          <w:p w14:paraId="4719DDDE"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46615F18" w14:textId="77777777" w:rsidR="00816B88" w:rsidRDefault="00816B88" w:rsidP="006A427E">
            <w:pPr>
              <w:spacing w:after="0" w:line="240" w:lineRule="auto"/>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208A0692" w14:textId="77777777" w:rsidR="00816B88" w:rsidRDefault="00816B88" w:rsidP="006A427E">
            <w:pPr>
              <w:spacing w:after="0" w:line="240" w:lineRule="auto"/>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6A427E">
            <w:pPr>
              <w:spacing w:after="0" w:line="240" w:lineRule="auto"/>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CE27B61" w14:textId="77777777" w:rsidR="006A427E" w:rsidRDefault="006A427E" w:rsidP="006A427E">
            <w:pPr>
              <w:spacing w:after="0" w:line="240" w:lineRule="auto"/>
              <w:rPr>
                <w:ins w:id="115" w:author="Huawei" w:date="2021-01-29T02:52:00Z"/>
                <w:lang w:val="en-GB"/>
              </w:rPr>
            </w:pPr>
          </w:p>
          <w:p w14:paraId="0591D256" w14:textId="416AC215" w:rsidR="00816B88" w:rsidRDefault="00816B88" w:rsidP="006A427E">
            <w:pPr>
              <w:spacing w:after="0" w:line="240" w:lineRule="auto"/>
              <w:rPr>
                <w:ins w:id="116" w:author="China Telecom" w:date="2021-02-04T18:26:00Z"/>
                <w:color w:val="000000" w:themeColor="text1"/>
                <w:szCs w:val="22"/>
                <w:lang w:eastAsia="zh-CN"/>
              </w:rPr>
            </w:pPr>
            <w:ins w:id="117"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18" w:author="Huawei" w:date="2021-02-04T20:57:00Z">
              <w:r>
                <w:rPr>
                  <w:lang w:eastAsia="zh-CN"/>
                </w:rPr>
                <w:t xml:space="preserve">uplink carrier </w:t>
              </w:r>
            </w:ins>
            <w:ins w:id="119" w:author="China Telecom" w:date="2021-02-04T18:26:00Z">
              <w:r w:rsidRPr="007F6E79">
                <w:rPr>
                  <w:i/>
                  <w:iCs/>
                  <w:szCs w:val="22"/>
                </w:rPr>
                <w:t>c</w:t>
              </w:r>
              <w:r w:rsidRPr="007F6E79">
                <w:rPr>
                  <w:i/>
                  <w:iCs/>
                  <w:szCs w:val="22"/>
                  <w:vertAlign w:val="subscript"/>
                </w:rPr>
                <w:t>2</w:t>
              </w:r>
              <w:r>
                <w:rPr>
                  <w:lang w:eastAsia="zh-CN"/>
                </w:rPr>
                <w:t xml:space="preserve"> and </w:t>
              </w:r>
              <w:del w:id="120"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21" w:author="Huawei" w:date="2021-02-04T21:00:00Z">
              <w:r>
                <w:rPr>
                  <w:lang w:eastAsia="zh-CN"/>
                </w:rPr>
                <w:t xml:space="preserve">and </w:t>
              </w:r>
            </w:ins>
            <w:ins w:id="122"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23" w:author="Huawei" w:date="2021-01-29T02:54:00Z">
              <w:r>
                <w:rPr>
                  <w:iCs/>
                  <w:color w:val="000000"/>
                  <w:szCs w:val="22"/>
                </w:rPr>
                <w:t>a third uplink</w:t>
              </w:r>
            </w:ins>
            <w:ins w:id="124" w:author="Huawei" w:date="2021-01-29T02:53:00Z">
              <w:r>
                <w:rPr>
                  <w:iCs/>
                  <w:color w:val="000000"/>
                  <w:szCs w:val="22"/>
                </w:rPr>
                <w:t xml:space="preserve"> </w:t>
              </w:r>
            </w:ins>
            <w:ins w:id="125" w:author="Huawei" w:date="2021-02-04T20:56:00Z">
              <w:r w:rsidRPr="007F6E79">
                <w:rPr>
                  <w:szCs w:val="22"/>
                </w:rPr>
                <w:t xml:space="preserve">carrier </w:t>
              </w:r>
              <w:r w:rsidRPr="007F6E79">
                <w:rPr>
                  <w:i/>
                  <w:iCs/>
                  <w:szCs w:val="22"/>
                </w:rPr>
                <w:t>c</w:t>
              </w:r>
              <w:r w:rsidRPr="007F6E79">
                <w:rPr>
                  <w:i/>
                  <w:iCs/>
                  <w:szCs w:val="22"/>
                  <w:vertAlign w:val="subscript"/>
                </w:rPr>
                <w:t>1</w:t>
              </w:r>
            </w:ins>
            <w:ins w:id="126" w:author="Huawei" w:date="2021-02-04T20:57:00Z">
              <w:r>
                <w:rPr>
                  <w:i/>
                  <w:iCs/>
                  <w:szCs w:val="22"/>
                  <w:vertAlign w:val="subscript"/>
                </w:rPr>
                <w:t xml:space="preserve"> </w:t>
              </w:r>
            </w:ins>
            <w:ins w:id="127"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28" w:author="Huawei" w:date="2021-02-04T20:59:00Z">
              <w:r>
                <w:rPr>
                  <w:lang w:eastAsia="zh-CN"/>
                </w:rPr>
                <w:t xml:space="preserve"> indicating </w:t>
              </w:r>
            </w:ins>
            <w:ins w:id="129"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30"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t>&lt;Unchanged parts are omitted&gt;</w:t>
            </w:r>
          </w:p>
        </w:tc>
      </w:tr>
      <w:tr w:rsidR="00A31515" w14:paraId="11592130" w14:textId="77777777" w:rsidTr="005A5276">
        <w:tc>
          <w:tcPr>
            <w:tcW w:w="1172" w:type="dxa"/>
            <w:shd w:val="clear" w:color="auto" w:fill="auto"/>
            <w:vAlign w:val="center"/>
          </w:tcPr>
          <w:p w14:paraId="5B213505" w14:textId="5A505E22" w:rsidR="00A31515" w:rsidRDefault="00A31515" w:rsidP="0022502F">
            <w:pPr>
              <w:rPr>
                <w:bCs/>
                <w:lang w:val="en-GB" w:eastAsia="zh-CN"/>
              </w:rPr>
            </w:pPr>
            <w:r>
              <w:rPr>
                <w:rFonts w:hint="eastAsia"/>
                <w:bCs/>
                <w:lang w:val="en-GB" w:eastAsia="zh-CN"/>
              </w:rPr>
              <w:lastRenderedPageBreak/>
              <w:t>Z</w:t>
            </w:r>
            <w:r>
              <w:rPr>
                <w:bCs/>
                <w:lang w:val="en-GB" w:eastAsia="zh-CN"/>
              </w:rPr>
              <w:t>TE</w:t>
            </w:r>
          </w:p>
        </w:tc>
        <w:tc>
          <w:tcPr>
            <w:tcW w:w="8856" w:type="dxa"/>
            <w:shd w:val="clear" w:color="auto" w:fill="auto"/>
            <w:vAlign w:val="center"/>
          </w:tcPr>
          <w:p w14:paraId="74E28F7E" w14:textId="77777777" w:rsidR="00A31515" w:rsidRDefault="00A31515" w:rsidP="00816B88">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hank you for the discussion.</w:t>
            </w:r>
          </w:p>
          <w:p w14:paraId="5EF29790" w14:textId="25865CCA" w:rsidR="00A31515" w:rsidRDefault="00A31515" w:rsidP="00816B8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 xml:space="preserve">e are generally fine with the wording proposed by Huawei. However, </w:t>
            </w:r>
            <w:r w:rsidR="00235BEA">
              <w:rPr>
                <w:color w:val="000000" w:themeColor="text1"/>
                <w:szCs w:val="22"/>
                <w:lang w:eastAsia="zh-CN"/>
              </w:rPr>
              <w:t xml:space="preserve">it may be ambiguous if we put this TP in Section 6.1.6. </w:t>
            </w:r>
            <w:r>
              <w:rPr>
                <w:color w:val="000000" w:themeColor="text1"/>
                <w:szCs w:val="22"/>
                <w:lang w:eastAsia="zh-CN"/>
              </w:rPr>
              <w:t xml:space="preserve">In Section 6.2.1.3, there are lots of other rules defined for conflicts between SRS transmission and other uplink transmissions </w:t>
            </w:r>
            <w:r w:rsidR="00334E51">
              <w:rPr>
                <w:color w:val="000000" w:themeColor="text1"/>
                <w:szCs w:val="22"/>
                <w:lang w:eastAsia="zh-CN"/>
              </w:rPr>
              <w:t>“</w:t>
            </w:r>
            <w:r>
              <w:rPr>
                <w:color w:val="000000" w:themeColor="text1"/>
                <w:szCs w:val="22"/>
                <w:lang w:eastAsia="zh-CN"/>
              </w:rPr>
              <w:t>on</w:t>
            </w:r>
            <w:r w:rsidRPr="00A31515">
              <w:rPr>
                <w:color w:val="000000" w:themeColor="text1"/>
                <w:szCs w:val="22"/>
                <w:lang w:eastAsia="zh-CN"/>
              </w:rPr>
              <w:t xml:space="preserve"> another serving cell</w:t>
            </w:r>
            <w:r w:rsidR="00334E51">
              <w:rPr>
                <w:color w:val="000000" w:themeColor="text1"/>
                <w:szCs w:val="22"/>
                <w:lang w:eastAsia="zh-CN"/>
              </w:rPr>
              <w:t>”</w:t>
            </w:r>
            <w:r>
              <w:rPr>
                <w:color w:val="000000" w:themeColor="text1"/>
                <w:szCs w:val="22"/>
                <w:lang w:eastAsia="zh-CN"/>
              </w:rPr>
              <w:t xml:space="preserve">. </w:t>
            </w:r>
            <w:r w:rsidR="00334E51">
              <w:rPr>
                <w:color w:val="000000" w:themeColor="text1"/>
                <w:szCs w:val="22"/>
                <w:lang w:eastAsia="zh-CN"/>
              </w:rPr>
              <w:t xml:space="preserve">In our understanding, the “another serving cell” in section 6.2.1.3 refers to both the from-cell (i.e., </w:t>
            </w:r>
            <w:r w:rsidR="00334E51">
              <w:rPr>
                <w:lang w:eastAsia="zh-CN"/>
              </w:rPr>
              <w:t xml:space="preserve">carrier </w:t>
            </w:r>
            <w:r w:rsidR="00334E51" w:rsidRPr="007F6E79">
              <w:rPr>
                <w:i/>
                <w:iCs/>
                <w:szCs w:val="22"/>
              </w:rPr>
              <w:t>c</w:t>
            </w:r>
            <w:r w:rsidR="00334E51" w:rsidRPr="007F6E79">
              <w:rPr>
                <w:i/>
                <w:iCs/>
                <w:szCs w:val="22"/>
                <w:vertAlign w:val="subscript"/>
              </w:rPr>
              <w:t>2</w:t>
            </w:r>
            <w:r w:rsidR="00334E51">
              <w:rPr>
                <w:i/>
                <w:iCs/>
                <w:szCs w:val="22"/>
                <w:vertAlign w:val="subscript"/>
              </w:rPr>
              <w:t xml:space="preserve"> </w:t>
            </w:r>
            <w:r w:rsidR="00334E51">
              <w:rPr>
                <w:color w:val="000000" w:themeColor="text1"/>
                <w:szCs w:val="22"/>
                <w:lang w:eastAsia="zh-CN"/>
              </w:rPr>
              <w:t xml:space="preserve">in the TP) and other cell (i.e., carrier </w:t>
            </w:r>
            <w:r w:rsidR="00334E51" w:rsidRPr="007F6E79">
              <w:rPr>
                <w:i/>
                <w:iCs/>
                <w:szCs w:val="22"/>
              </w:rPr>
              <w:t>c</w:t>
            </w:r>
            <w:r w:rsidR="00334E51">
              <w:rPr>
                <w:i/>
                <w:iCs/>
                <w:szCs w:val="22"/>
                <w:vertAlign w:val="subscript"/>
              </w:rPr>
              <w:t xml:space="preserve">3 </w:t>
            </w:r>
            <w:r w:rsidR="00334E51">
              <w:rPr>
                <w:color w:val="000000" w:themeColor="text1"/>
                <w:szCs w:val="22"/>
                <w:lang w:eastAsia="zh-CN"/>
              </w:rPr>
              <w:t xml:space="preserve">in the TP). </w:t>
            </w:r>
            <w:r>
              <w:rPr>
                <w:color w:val="000000" w:themeColor="text1"/>
                <w:szCs w:val="22"/>
                <w:lang w:eastAsia="zh-CN"/>
              </w:rPr>
              <w:t xml:space="preserve">If we put the current TP in Section 6.1.6, it is not clear whether the descriptions in Section 6.2.1.3 is still applicable to UL Tx switching. </w:t>
            </w:r>
            <w:r>
              <w:rPr>
                <w:rFonts w:hint="eastAsia"/>
                <w:color w:val="000000" w:themeColor="text1"/>
                <w:szCs w:val="22"/>
                <w:lang w:eastAsia="zh-CN"/>
              </w:rPr>
              <w:t>I</w:t>
            </w:r>
            <w:r>
              <w:rPr>
                <w:color w:val="000000" w:themeColor="text1"/>
                <w:szCs w:val="22"/>
                <w:lang w:eastAsia="zh-CN"/>
              </w:rPr>
              <w:t>f we put this TP in Section 6.2.1.3, our understanding is that both the previous description in that section and the new TP can be applicable to UL Tx switching. Not sure whether this is the common understanding, it would be good if companies could share their views on this aspect.</w:t>
            </w:r>
          </w:p>
          <w:p w14:paraId="23FBE3A6" w14:textId="23F32F3B" w:rsidR="00A31515" w:rsidRPr="004C25CB" w:rsidRDefault="00334E51" w:rsidP="00D27578">
            <w:pPr>
              <w:rPr>
                <w:color w:val="000000" w:themeColor="text1"/>
                <w:szCs w:val="22"/>
                <w:lang w:eastAsia="zh-CN"/>
              </w:rPr>
            </w:pPr>
            <w:r>
              <w:rPr>
                <w:color w:val="000000" w:themeColor="text1"/>
                <w:szCs w:val="22"/>
                <w:lang w:eastAsia="zh-CN"/>
              </w:rPr>
              <w:t xml:space="preserve">Overall, we propose to leave the TP to section 6.2.1.3. </w:t>
            </w:r>
          </w:p>
        </w:tc>
      </w:tr>
      <w:tr w:rsidR="0025363D" w14:paraId="703D4B74" w14:textId="77777777" w:rsidTr="005A5276">
        <w:tc>
          <w:tcPr>
            <w:tcW w:w="1172" w:type="dxa"/>
            <w:shd w:val="clear" w:color="auto" w:fill="auto"/>
            <w:vAlign w:val="center"/>
          </w:tcPr>
          <w:p w14:paraId="4D7F66E3" w14:textId="25A84AC7" w:rsidR="0025363D" w:rsidRDefault="0025363D" w:rsidP="0022502F">
            <w:pPr>
              <w:rPr>
                <w:rFonts w:hint="eastAsia"/>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9AE483" w14:textId="638D4AC8" w:rsidR="009E6AA7" w:rsidRDefault="001A3EDF" w:rsidP="009E6AA7">
            <w:pPr>
              <w:rPr>
                <w:rFonts w:hint="eastAsia"/>
                <w:color w:val="000000" w:themeColor="text1"/>
                <w:szCs w:val="22"/>
                <w:lang w:eastAsia="zh-CN"/>
              </w:rPr>
            </w:pPr>
            <w:r>
              <w:rPr>
                <w:color w:val="000000" w:themeColor="text1"/>
                <w:szCs w:val="22"/>
                <w:lang w:eastAsia="zh-CN"/>
              </w:rPr>
              <w:t xml:space="preserve">Thanks for follow-ups. </w:t>
            </w:r>
            <w:bookmarkStart w:id="131" w:name="_GoBack"/>
            <w:bookmarkEnd w:id="131"/>
            <w:r w:rsidR="0025363D">
              <w:rPr>
                <w:color w:val="000000" w:themeColor="text1"/>
                <w:szCs w:val="22"/>
                <w:lang w:eastAsia="zh-CN"/>
              </w:rPr>
              <w:t xml:space="preserve">In response to ZTE, regardless which section the new TP is </w:t>
            </w:r>
            <w:r w:rsidR="009E6AA7">
              <w:rPr>
                <w:color w:val="000000" w:themeColor="text1"/>
                <w:szCs w:val="22"/>
                <w:lang w:eastAsia="zh-CN"/>
              </w:rPr>
              <w:t>adding texts to</w:t>
            </w:r>
            <w:r w:rsidR="0025363D">
              <w:rPr>
                <w:color w:val="000000" w:themeColor="text1"/>
                <w:szCs w:val="22"/>
                <w:lang w:eastAsia="zh-CN"/>
              </w:rPr>
              <w:t>, those rules in section 6.2.1.3 are surely applicable to the case configured with UL Tx switching.</w:t>
            </w:r>
            <w:r w:rsidR="009E6AA7">
              <w:rPr>
                <w:color w:val="000000" w:themeColor="text1"/>
                <w:szCs w:val="22"/>
                <w:lang w:eastAsia="zh-CN"/>
              </w:rPr>
              <w:t xml:space="preserve"> It is the same common understanding as that we determine whether other sections in TS 38.214 or TS 38.213 can be applied to UL Tx switching.</w:t>
            </w:r>
            <w:r w:rsidR="009E6AA7">
              <w:rPr>
                <w:rFonts w:hint="eastAsia"/>
                <w:color w:val="000000" w:themeColor="text1"/>
                <w:szCs w:val="22"/>
                <w:lang w:eastAsia="zh-CN"/>
              </w:rPr>
              <w:t xml:space="preserve"> </w:t>
            </w:r>
            <w:r w:rsidR="009E6AA7">
              <w:rPr>
                <w:color w:val="000000" w:themeColor="text1"/>
                <w:szCs w:val="22"/>
                <w:lang w:eastAsia="zh-CN"/>
              </w:rPr>
              <w:t>For example, there is also some spec text about SRS carrier switching in S11 of TS 38.213, they are surely applicable to the case configured with UL Tx switching and we don’t have to copy the TP to that section to enable it.</w:t>
            </w:r>
          </w:p>
        </w:tc>
      </w:tr>
      <w:tr w:rsidR="009E6AA7" w14:paraId="216D381B" w14:textId="77777777" w:rsidTr="005A5276">
        <w:tc>
          <w:tcPr>
            <w:tcW w:w="1172" w:type="dxa"/>
            <w:shd w:val="clear" w:color="auto" w:fill="auto"/>
            <w:vAlign w:val="center"/>
          </w:tcPr>
          <w:p w14:paraId="40E49512" w14:textId="77777777" w:rsidR="009E6AA7" w:rsidRDefault="009E6AA7" w:rsidP="0022502F">
            <w:pPr>
              <w:rPr>
                <w:rFonts w:hint="eastAsia"/>
                <w:bCs/>
                <w:lang w:val="en-GB" w:eastAsia="zh-CN"/>
              </w:rPr>
            </w:pPr>
          </w:p>
        </w:tc>
        <w:tc>
          <w:tcPr>
            <w:tcW w:w="8856" w:type="dxa"/>
            <w:shd w:val="clear" w:color="auto" w:fill="auto"/>
            <w:vAlign w:val="center"/>
          </w:tcPr>
          <w:p w14:paraId="1C37BD7D" w14:textId="77777777" w:rsidR="009E6AA7" w:rsidRDefault="009E6AA7" w:rsidP="00816B88">
            <w:pPr>
              <w:rPr>
                <w:color w:val="000000" w:themeColor="text1"/>
                <w:szCs w:val="22"/>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3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33" w:author="Huawei" w:date="2021-01-07T14:49:00Z">
                      <w:rPr>
                        <w:rFonts w:ascii="Cambria Math" w:hAnsi="Cambria Math"/>
                        <w:lang w:val="x-none" w:eastAsia="zh-CN"/>
                      </w:rPr>
                    </w:ins>
                  </m:ctrlPr>
                </m:sSubPr>
                <m:e>
                  <m:r>
                    <w:ins w:id="134" w:author="Huawei" w:date="2021-01-07T14:49:00Z">
                      <w:rPr>
                        <w:rFonts w:ascii="Cambria Math" w:hAnsi="Cambria Math"/>
                        <w:lang w:val="x-none" w:eastAsia="zh-CN"/>
                      </w:rPr>
                      <m:t>Z</m:t>
                    </w:ins>
                  </m:r>
                </m:e>
                <m:sub>
                  <m:r>
                    <w:ins w:id="135" w:author="Huawei" w:date="2021-01-07T14:49:00Z">
                      <w:rPr>
                        <w:rFonts w:ascii="Cambria Math" w:hAnsi="Cambria Math"/>
                        <w:lang w:val="x-none" w:eastAsia="zh-CN"/>
                      </w:rPr>
                      <m:t>1</m:t>
                    </w:ins>
                  </m:r>
                </m:sub>
              </m:sSub>
            </m:oMath>
            <w:ins w:id="13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37" w:author="Huawei" w:date="2021-01-07T14:50:00Z">
                  <w:rPr>
                    <w:rFonts w:ascii="Cambria Math" w:hAnsi="Cambria Math"/>
                    <w:lang w:val="x-none"/>
                  </w:rPr>
                  <m:t>Z</m:t>
                </w:ins>
              </m:r>
            </m:oMath>
            <w:ins w:id="138"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lastRenderedPageBreak/>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39" w:author="Huawei" w:date="2021-01-07T14:46:00Z">
              <w:r>
                <w:t xml:space="preserve"> and</w:t>
              </w:r>
            </w:ins>
            <w:r w:rsidRPr="004E45B9">
              <w:t xml:space="preserve"> </w:t>
            </w:r>
            <m:oMath>
              <m:r>
                <w:rPr>
                  <w:rFonts w:ascii="Cambria Math" w:hAnsi="Cambria Math"/>
                  <w:lang w:val="x-none"/>
                </w:rPr>
                <m:t>Z</m:t>
              </m:r>
            </m:oMath>
            <w:r w:rsidRPr="004E45B9">
              <w:t xml:space="preserve"> </w:t>
            </w:r>
            <w:del w:id="14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41" w:author="Huawei" w:date="2021-01-07T14:47:00Z">
                      <w:rPr>
                        <w:rFonts w:ascii="Cambria Math" w:hAnsi="Cambria Math"/>
                        <w:lang w:val="x-none"/>
                      </w:rPr>
                    </w:del>
                  </m:ctrlPr>
                </m:sSubPr>
                <m:e>
                  <m:r>
                    <w:del w:id="142" w:author="Huawei" w:date="2021-01-07T14:47:00Z">
                      <w:rPr>
                        <w:rFonts w:ascii="Cambria Math" w:hAnsi="Cambria Math"/>
                        <w:lang w:val="x-none"/>
                      </w:rPr>
                      <m:t>T</m:t>
                    </w:del>
                  </m:r>
                </m:e>
                <m:sub>
                  <m:r>
                    <w:del w:id="143" w:author="Huawei" w:date="2021-01-07T14:47:00Z">
                      <m:rPr>
                        <m:sty m:val="p"/>
                      </m:rPr>
                      <w:rPr>
                        <w:rFonts w:ascii="Cambria Math" w:hAnsi="Cambria Math"/>
                        <w:lang w:val="x-none"/>
                      </w:rPr>
                      <m:t>switch</m:t>
                    </w:del>
                  </m:r>
                </m:sub>
              </m:sSub>
            </m:oMath>
            <w:del w:id="14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145"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45"/>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46" w:author="ZTE" w:date="2021-01-12T16:01:00Z">
                    <w:r w:rsidRPr="00B852FC">
                      <w:rPr>
                        <w:sz w:val="20"/>
                        <w:szCs w:val="20"/>
                      </w:rPr>
                      <w:t xml:space="preserve">active UL BWP of one </w:t>
                    </w:r>
                  </w:ins>
                  <w:r w:rsidRPr="00B852FC">
                    <w:rPr>
                      <w:sz w:val="20"/>
                      <w:szCs w:val="20"/>
                    </w:rPr>
                    <w:t xml:space="preserve">uplink </w:t>
                  </w:r>
                  <w:ins w:id="147" w:author="ZTE" w:date="2021-01-12T16:01:00Z">
                    <w:r w:rsidRPr="00B852FC">
                      <w:rPr>
                        <w:sz w:val="20"/>
                        <w:szCs w:val="20"/>
                      </w:rPr>
                      <w:t>carrier</w:t>
                    </w:r>
                  </w:ins>
                  <w:del w:id="148"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49" w:author="ZTE" w:date="2021-01-12T16:01:00Z">
                    <w:r w:rsidRPr="00B852FC">
                      <w:rPr>
                        <w:sz w:val="20"/>
                        <w:szCs w:val="20"/>
                      </w:rPr>
                      <w:t xml:space="preserve">active UL BWP of the other </w:t>
                    </w:r>
                  </w:ins>
                  <w:r w:rsidRPr="00B852FC">
                    <w:rPr>
                      <w:sz w:val="20"/>
                      <w:szCs w:val="20"/>
                    </w:rPr>
                    <w:t xml:space="preserve">uplink </w:t>
                  </w:r>
                  <w:ins w:id="150" w:author="ZTE" w:date="2021-01-12T16:01:00Z">
                    <w:r w:rsidRPr="00B852FC">
                      <w:rPr>
                        <w:sz w:val="20"/>
                        <w:szCs w:val="20"/>
                      </w:rPr>
                      <w:t>carrier</w:t>
                    </w:r>
                  </w:ins>
                  <w:del w:id="151"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2" w:author="ZTE" w:date="2021-01-12T16:08:00Z">
                    <w:r w:rsidRPr="00B852FC">
                      <w:rPr>
                        <w:sz w:val="20"/>
                        <w:szCs w:val="20"/>
                      </w:rPr>
                      <w:t xml:space="preserve">active UL BWP of one </w:t>
                    </w:r>
                  </w:ins>
                  <w:r w:rsidRPr="00B852FC">
                    <w:rPr>
                      <w:sz w:val="20"/>
                      <w:szCs w:val="20"/>
                    </w:rPr>
                    <w:t xml:space="preserve">uplink </w:t>
                  </w:r>
                  <w:ins w:id="153" w:author="ZTE" w:date="2021-01-12T16:08:00Z">
                    <w:r w:rsidRPr="00B852FC">
                      <w:rPr>
                        <w:sz w:val="20"/>
                        <w:szCs w:val="20"/>
                      </w:rPr>
                      <w:t>carrier</w:t>
                    </w:r>
                  </w:ins>
                  <w:ins w:id="154" w:author="ZTE" w:date="2021-01-12T16:09:00Z">
                    <w:r w:rsidRPr="00B852FC">
                      <w:rPr>
                        <w:sz w:val="20"/>
                        <w:szCs w:val="20"/>
                      </w:rPr>
                      <w:t xml:space="preserve"> after </w:t>
                    </w:r>
                  </w:ins>
                  <w:del w:id="155" w:author="ZTE" w:date="2021-01-12T16:08:00Z">
                    <w:r w:rsidRPr="00B852FC" w:rsidDel="00921DEC">
                      <w:rPr>
                        <w:sz w:val="20"/>
                        <w:szCs w:val="20"/>
                      </w:rPr>
                      <w:delText xml:space="preserve">transmitted </w:delText>
                    </w:r>
                  </w:del>
                  <w:del w:id="156"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57" w:author="ZTE" w:date="2021-01-12T16:09:00Z">
                    <w:r w:rsidRPr="00B852FC">
                      <w:rPr>
                        <w:sz w:val="20"/>
                        <w:szCs w:val="20"/>
                      </w:rPr>
                      <w:t xml:space="preserve">active UL BWP of the other </w:t>
                    </w:r>
                  </w:ins>
                  <w:r w:rsidRPr="00B852FC">
                    <w:rPr>
                      <w:sz w:val="20"/>
                      <w:szCs w:val="20"/>
                    </w:rPr>
                    <w:t xml:space="preserve">uplink </w:t>
                  </w:r>
                  <w:ins w:id="158" w:author="ZTE" w:date="2021-01-12T16:09:00Z">
                    <w:r w:rsidRPr="00B852FC">
                      <w:rPr>
                        <w:sz w:val="20"/>
                        <w:szCs w:val="20"/>
                      </w:rPr>
                      <w:t xml:space="preserve">carrier </w:t>
                    </w:r>
                  </w:ins>
                  <w:del w:id="159"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60" w:name="_Toc45810628"/>
            <w:bookmarkStart w:id="161" w:name="_Toc60777204"/>
            <w:r w:rsidRPr="00B852FC">
              <w:rPr>
                <w:lang w:val="x-none"/>
              </w:rPr>
              <w:t>6.1.6.1</w:t>
            </w:r>
            <w:r w:rsidRPr="00B852FC">
              <w:rPr>
                <w:lang w:val="x-none"/>
              </w:rPr>
              <w:tab/>
              <w:t>Uplink switching for EN-DC</w:t>
            </w:r>
            <w:bookmarkEnd w:id="160"/>
            <w:bookmarkEnd w:id="161"/>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lastRenderedPageBreak/>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62"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62"/>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63" w:name="_Hlk61637323"/>
            <w:r w:rsidRPr="00BF15F1">
              <w:t xml:space="preserve">NOTE 2:  For UL Tx switching between </w:t>
            </w:r>
            <w:del w:id="164" w:author="Author">
              <w:r w:rsidRPr="00BF15F1" w:rsidDel="00BF15F1">
                <w:delText>carriers in</w:delText>
              </w:r>
            </w:del>
            <w:ins w:id="165" w:author="Author">
              <w:r>
                <w:t>two</w:t>
              </w:r>
            </w:ins>
            <w:r w:rsidRPr="00BF15F1">
              <w:t xml:space="preserve"> cell</w:t>
            </w:r>
            <w:ins w:id="166" w:author="Author">
              <w:r>
                <w:t>s</w:t>
              </w:r>
            </w:ins>
            <w:del w:id="167" w:author="Author">
              <w:r w:rsidRPr="00BF15F1" w:rsidDel="00BF15F1">
                <w:delText>(s)</w:delText>
              </w:r>
            </w:del>
            <w:r w:rsidRPr="00BF15F1">
              <w:t xml:space="preserve">, only the supported MIMO layer combination across </w:t>
            </w:r>
            <w:del w:id="168" w:author="Author">
              <w:r w:rsidRPr="00BF15F1" w:rsidDel="00BF15F1">
                <w:delText xml:space="preserve">carriers </w:delText>
              </w:r>
            </w:del>
            <w:ins w:id="169" w:author="Author">
              <w:r>
                <w:t>the two cells</w:t>
              </w:r>
              <w:r w:rsidRPr="00BF15F1">
                <w:t xml:space="preserve"> </w:t>
              </w:r>
            </w:ins>
            <w:r w:rsidRPr="00BF15F1">
              <w:t xml:space="preserve">that results in the highest combined data rate is counted for </w:t>
            </w:r>
            <w:del w:id="170" w:author="Author">
              <w:r w:rsidRPr="00BF15F1" w:rsidDel="00BF15F1">
                <w:delText xml:space="preserve">the </w:delText>
              </w:r>
            </w:del>
            <w:ins w:id="171" w:author="Author">
              <w:r>
                <w:t>those</w:t>
              </w:r>
              <w:r w:rsidRPr="00BF15F1">
                <w:t xml:space="preserve"> </w:t>
              </w:r>
            </w:ins>
            <w:r w:rsidRPr="00BF15F1">
              <w:t>cell</w:t>
            </w:r>
            <w:ins w:id="172" w:author="Author">
              <w:r>
                <w:t>s</w:t>
              </w:r>
            </w:ins>
            <w:del w:id="173" w:author="Author">
              <w:r w:rsidRPr="00BF15F1" w:rsidDel="00BF15F1">
                <w:delText>(s)</w:delText>
              </w:r>
            </w:del>
            <w:r w:rsidRPr="00BF15F1">
              <w:t xml:space="preserve"> in the supported maximum UL data rate.</w:t>
            </w:r>
            <w:bookmarkEnd w:id="163"/>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lastRenderedPageBreak/>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74"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75" w:author="Huawei" w:date="2021-01-07T14:49:00Z">
                      <w:rPr>
                        <w:rFonts w:ascii="Cambria Math" w:hAnsi="Cambria Math"/>
                        <w:lang w:val="x-none" w:eastAsia="zh-CN"/>
                      </w:rPr>
                    </w:ins>
                  </m:ctrlPr>
                </m:sSubPr>
                <m:e>
                  <m:r>
                    <w:ins w:id="176" w:author="Huawei" w:date="2021-01-07T14:49:00Z">
                      <w:rPr>
                        <w:rFonts w:ascii="Cambria Math" w:hAnsi="Cambria Math"/>
                        <w:lang w:val="x-none" w:eastAsia="zh-CN"/>
                      </w:rPr>
                      <m:t>Z</m:t>
                    </w:ins>
                  </m:r>
                </m:e>
                <m:sub>
                  <m:r>
                    <w:ins w:id="177" w:author="Huawei" w:date="2021-01-07T14:49:00Z">
                      <w:rPr>
                        <w:rFonts w:ascii="Cambria Math" w:hAnsi="Cambria Math"/>
                        <w:lang w:val="x-none" w:eastAsia="zh-CN"/>
                      </w:rPr>
                      <m:t>1</m:t>
                    </w:ins>
                  </m:r>
                </m:sub>
              </m:sSub>
            </m:oMath>
            <w:ins w:id="178"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79" w:author="Huawei" w:date="2021-01-07T14:50:00Z">
                  <w:rPr>
                    <w:rFonts w:ascii="Cambria Math" w:hAnsi="Cambria Math"/>
                    <w:lang w:val="x-none"/>
                  </w:rPr>
                  <m:t>Z</m:t>
                </w:ins>
              </m:r>
            </m:oMath>
            <w:ins w:id="180"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81" w:author="Huawei" w:date="2021-01-07T14:46:00Z">
              <w:r>
                <w:t xml:space="preserve"> and</w:t>
              </w:r>
            </w:ins>
            <w:r w:rsidRPr="004E45B9">
              <w:t xml:space="preserve"> </w:t>
            </w:r>
            <m:oMath>
              <m:r>
                <w:rPr>
                  <w:rFonts w:ascii="Cambria Math" w:hAnsi="Cambria Math"/>
                  <w:lang w:val="x-none"/>
                </w:rPr>
                <m:t>Z</m:t>
              </m:r>
            </m:oMath>
            <w:r w:rsidRPr="004E45B9">
              <w:t xml:space="preserve"> </w:t>
            </w:r>
            <w:del w:id="182"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83" w:author="Huawei" w:date="2021-01-07T14:47:00Z">
                      <w:rPr>
                        <w:rFonts w:ascii="Cambria Math" w:hAnsi="Cambria Math"/>
                        <w:lang w:val="x-none"/>
                      </w:rPr>
                    </w:del>
                  </m:ctrlPr>
                </m:sSubPr>
                <m:e>
                  <m:r>
                    <w:del w:id="184" w:author="Huawei" w:date="2021-01-07T14:47:00Z">
                      <w:rPr>
                        <w:rFonts w:ascii="Cambria Math" w:hAnsi="Cambria Math"/>
                        <w:lang w:val="x-none"/>
                      </w:rPr>
                      <m:t>T</m:t>
                    </w:del>
                  </m:r>
                </m:e>
                <m:sub>
                  <m:r>
                    <w:del w:id="185" w:author="Huawei" w:date="2021-01-07T14:47:00Z">
                      <m:rPr>
                        <m:sty m:val="p"/>
                      </m:rPr>
                      <w:rPr>
                        <w:rFonts w:ascii="Cambria Math" w:hAnsi="Cambria Math"/>
                        <w:lang w:val="x-none"/>
                      </w:rPr>
                      <m:t>switch</m:t>
                    </w:del>
                  </m:r>
                </m:sub>
              </m:sSub>
            </m:oMath>
            <w:del w:id="186"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6F04" w14:textId="77777777" w:rsidR="00D27454" w:rsidRDefault="00D27454">
      <w:pPr>
        <w:spacing w:after="0" w:line="240" w:lineRule="auto"/>
      </w:pPr>
      <w:r>
        <w:separator/>
      </w:r>
    </w:p>
  </w:endnote>
  <w:endnote w:type="continuationSeparator" w:id="0">
    <w:p w14:paraId="2655B76E" w14:textId="77777777" w:rsidR="00D27454" w:rsidRDefault="00D2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1BCBFCFB" w:rsidR="0025363D" w:rsidRDefault="0025363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A3EDF">
      <w:rPr>
        <w:rFonts w:ascii="Arial" w:hAnsi="Arial" w:cs="Arial"/>
        <w:b/>
        <w:noProof/>
        <w:sz w:val="18"/>
        <w:szCs w:val="18"/>
      </w:rPr>
      <w:t>6</w:t>
    </w:r>
    <w:r>
      <w:rPr>
        <w:rFonts w:ascii="Arial" w:hAnsi="Arial" w:cs="Arial"/>
        <w:b/>
        <w:sz w:val="18"/>
        <w:szCs w:val="18"/>
      </w:rPr>
      <w:fldChar w:fldCharType="end"/>
    </w:r>
  </w:p>
  <w:p w14:paraId="43902CBA" w14:textId="77777777" w:rsidR="0025363D" w:rsidRDefault="0025363D">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B7387" w14:textId="77777777" w:rsidR="00D27454" w:rsidRDefault="00D27454">
      <w:pPr>
        <w:spacing w:after="0" w:line="240" w:lineRule="auto"/>
      </w:pPr>
      <w:r>
        <w:separator/>
      </w:r>
    </w:p>
  </w:footnote>
  <w:footnote w:type="continuationSeparator" w:id="0">
    <w:p w14:paraId="71CF80FC" w14:textId="77777777" w:rsidR="00D27454" w:rsidRDefault="00D27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3EDF"/>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3D"/>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AA7"/>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454"/>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A34870EA-F6D4-464B-AAE1-D06EA152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88"/>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937E6FB-DDB4-44E3-AC2C-0FF351B5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16</TotalTime>
  <Pages>26</Pages>
  <Words>10599</Words>
  <Characters>60419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dc:description/>
  <cp:lastModifiedBy>Huawei</cp:lastModifiedBy>
  <cp:revision>4</cp:revision>
  <cp:lastPrinted>2004-04-14T09:17:00Z</cp:lastPrinted>
  <dcterms:created xsi:type="dcterms:W3CDTF">2021-02-04T14:26:00Z</dcterms:created>
  <dcterms:modified xsi:type="dcterms:W3CDTF">2021-02-04T15:13:00Z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