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E6C2E" w:rsidRDefault="00BE6C2E"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E6C2E" w:rsidRDefault="00BE6C2E"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BE6C2E" w:rsidRDefault="00BE6C2E"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BE6C2E" w:rsidRDefault="00BE6C2E"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BE6C2E" w:rsidRDefault="00BE6C2E"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BE6C2E" w:rsidRDefault="00BE6C2E"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BE6C2E" w:rsidRDefault="00BE6C2E"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BE6C2E" w:rsidRDefault="00BE6C2E"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4pt;height:14.4pt;mso-position-horizontal-relative:page;mso-position-vertical-relative:page" o:ole="">
                        <v:imagedata r:id="rId14" o:title=""/>
                      </v:shape>
                      <o:OLEObject Type="Embed" ProgID="Equation.3" ShapeID="对象 261" DrawAspect="Content" ObjectID="_1673983159"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85pt;height:14.4pt;mso-position-horizontal-relative:page;mso-position-vertical-relative:page" o:ole="">
                        <v:imagedata r:id="rId16" o:title=""/>
                      </v:shape>
                      <o:OLEObject Type="Embed" ProgID="Equation.3" ShapeID="对象 262" DrawAspect="Content" ObjectID="_1673983160"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51" w:name="_Toc45810629"/>
            <w:bookmarkStart w:id="52"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E6C2E" w:rsidRDefault="00BE6C2E"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E6C2E" w:rsidRDefault="00BE6C2E"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E6C2E" w:rsidRDefault="00BE6C2E"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E6C2E" w:rsidRDefault="00BE6C2E"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E6C2E" w:rsidRPr="008C568B" w:rsidRDefault="00BE6C2E"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BE6C2E" w:rsidRDefault="00BE6C2E"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BE6C2E" w:rsidRDefault="00BE6C2E"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BE6C2E" w:rsidRDefault="00BE6C2E"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BE6C2E" w:rsidRDefault="00BE6C2E"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BE6C2E" w:rsidRDefault="00BE6C2E"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BE6C2E" w:rsidRDefault="00BE6C2E"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BE6C2E" w:rsidRDefault="00BE6C2E"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BE6C2E" w:rsidRDefault="00BE6C2E"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BE6C2E" w:rsidRDefault="00BE6C2E"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BE6C2E" w:rsidRDefault="00BE6C2E"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BE6C2E" w:rsidRPr="008C568B" w:rsidRDefault="00BE6C2E"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w:t>
            </w:r>
            <w:r w:rsidR="007726FE">
              <w:rPr>
                <w:lang w:eastAsia="zh-CN"/>
              </w:rPr>
              <w:lastRenderedPageBreak/>
              <w:t xml:space="preserve">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lastRenderedPageBreak/>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w:t>
            </w:r>
            <w:r w:rsidRPr="007F6E79">
              <w:lastRenderedPageBreak/>
              <w:t xml:space="preserve">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w:t>
            </w:r>
            <w:r w:rsidRPr="007F6E79">
              <w:rPr>
                <w:szCs w:val="22"/>
              </w:rPr>
              <w:lastRenderedPageBreak/>
              <w:t xml:space="preserve">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5" w:author="CATT" w:date="2021-02-04T09:08:00Z"/>
                <w:color w:val="000000" w:themeColor="text1"/>
                <w:szCs w:val="22"/>
                <w:lang w:eastAsia="zh-CN"/>
              </w:rPr>
            </w:pPr>
            <w:ins w:id="106"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lastRenderedPageBreak/>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0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09" w:author="China Telecom" w:date="2021-02-04T18:26:00Z"/>
                <w:color w:val="000000" w:themeColor="text1"/>
                <w:szCs w:val="22"/>
                <w:lang w:eastAsia="zh-CN"/>
              </w:rPr>
            </w:pPr>
            <w:ins w:id="110"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11"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12" w:author="Huawei" w:date="2021-01-29T02:54:00Z">
              <w:r w:rsidR="00816B88">
                <w:rPr>
                  <w:iCs/>
                  <w:color w:val="000000"/>
                  <w:szCs w:val="22"/>
                </w:rPr>
                <w:t>a third uplink</w:t>
              </w:r>
            </w:ins>
            <w:ins w:id="113"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w:t>
              </w:r>
              <w:r w:rsidR="00816B88" w:rsidRPr="0090175F">
                <w:rPr>
                  <w:i/>
                  <w:iCs/>
                  <w:color w:val="000000"/>
                  <w:szCs w:val="22"/>
                </w:rPr>
                <w:lastRenderedPageBreak/>
                <w:t>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14"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w:t>
            </w:r>
            <w:bookmarkStart w:id="115" w:name="_GoBack"/>
            <w:bookmarkEnd w:id="115"/>
            <w:r>
              <w:rPr>
                <w:color w:val="000000" w:themeColor="text1"/>
                <w:szCs w:val="22"/>
                <w:lang w:eastAsia="zh-CN"/>
              </w:rPr>
              <w:t>,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816B88">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816B88">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816B88">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4F232EA" w14:textId="77777777" w:rsidR="00816B88" w:rsidRDefault="00816B88" w:rsidP="00816B88">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4A9812E6" w14:textId="77777777" w:rsidR="00816B88" w:rsidRDefault="00816B88" w:rsidP="00816B88">
            <w:pPr>
              <w:ind w:left="851" w:hanging="284"/>
              <w:rPr>
                <w:rFonts w:eastAsia="等线"/>
                <w:lang w:val="x-none"/>
              </w:rPr>
            </w:pPr>
            <w:r>
              <w:rPr>
                <w:rFonts w:eastAsia="等线"/>
                <w:lang w:val="x-none"/>
              </w:rPr>
              <w:t>-</w:t>
            </w:r>
            <w:r>
              <w:rPr>
                <w:rFonts w:eastAsia="等线"/>
                <w:lang w:val="x-none"/>
              </w:rPr>
              <w:tab/>
              <w:t>Configured with uplink carrier aggregation, or</w:t>
            </w:r>
          </w:p>
          <w:p w14:paraId="4719DDDE" w14:textId="77777777" w:rsidR="00816B88" w:rsidRDefault="00816B88" w:rsidP="00816B88">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46615F18" w14:textId="77777777" w:rsidR="00816B88" w:rsidRDefault="00816B88" w:rsidP="00816B88">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208A0692" w14:textId="77777777" w:rsidR="00816B88" w:rsidRDefault="00816B88" w:rsidP="00816B88">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816B88">
            <w:pPr>
              <w:rPr>
                <w:ins w:id="116"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591D256" w14:textId="416AC215" w:rsidR="00816B88" w:rsidRDefault="00816B88" w:rsidP="00816B88">
            <w:pPr>
              <w:rPr>
                <w:ins w:id="117" w:author="China Telecom" w:date="2021-02-04T18:26:00Z"/>
                <w:color w:val="000000" w:themeColor="text1"/>
                <w:szCs w:val="22"/>
                <w:lang w:eastAsia="zh-CN"/>
              </w:rPr>
            </w:pPr>
            <w:ins w:id="118"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19" w:author="Huawei" w:date="2021-02-04T20:57:00Z">
              <w:r>
                <w:rPr>
                  <w:lang w:eastAsia="zh-CN"/>
                </w:rPr>
                <w:t xml:space="preserve">uplink carrier </w:t>
              </w:r>
            </w:ins>
            <w:ins w:id="120" w:author="China Telecom" w:date="2021-02-04T18:26:00Z">
              <w:r w:rsidRPr="007F6E79">
                <w:rPr>
                  <w:i/>
                  <w:iCs/>
                  <w:szCs w:val="22"/>
                </w:rPr>
                <w:t>c</w:t>
              </w:r>
              <w:r w:rsidRPr="007F6E79">
                <w:rPr>
                  <w:i/>
                  <w:iCs/>
                  <w:szCs w:val="22"/>
                  <w:vertAlign w:val="subscript"/>
                </w:rPr>
                <w:t>2</w:t>
              </w:r>
              <w:r>
                <w:rPr>
                  <w:lang w:eastAsia="zh-CN"/>
                </w:rPr>
                <w:t xml:space="preserve"> and </w:t>
              </w:r>
              <w:del w:id="121"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22" w:author="Huawei" w:date="2021-02-04T21:00:00Z">
              <w:r>
                <w:rPr>
                  <w:lang w:eastAsia="zh-CN"/>
                </w:rPr>
                <w:t xml:space="preserve">and </w:t>
              </w:r>
            </w:ins>
            <w:ins w:id="123"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24" w:author="Huawei" w:date="2021-01-29T02:54:00Z">
              <w:r>
                <w:rPr>
                  <w:iCs/>
                  <w:color w:val="000000"/>
                  <w:szCs w:val="22"/>
                </w:rPr>
                <w:t>a third uplink</w:t>
              </w:r>
            </w:ins>
            <w:ins w:id="125" w:author="Huawei" w:date="2021-01-29T02:53:00Z">
              <w:r>
                <w:rPr>
                  <w:iCs/>
                  <w:color w:val="000000"/>
                  <w:szCs w:val="22"/>
                </w:rPr>
                <w:t xml:space="preserve"> </w:t>
              </w:r>
            </w:ins>
            <w:ins w:id="126" w:author="Huawei" w:date="2021-02-04T20:56:00Z">
              <w:r w:rsidRPr="007F6E79">
                <w:rPr>
                  <w:szCs w:val="22"/>
                </w:rPr>
                <w:t xml:space="preserve">carrier </w:t>
              </w:r>
              <w:r w:rsidRPr="007F6E79">
                <w:rPr>
                  <w:i/>
                  <w:iCs/>
                  <w:szCs w:val="22"/>
                </w:rPr>
                <w:t>c</w:t>
              </w:r>
              <w:r w:rsidRPr="007F6E79">
                <w:rPr>
                  <w:i/>
                  <w:iCs/>
                  <w:szCs w:val="22"/>
                  <w:vertAlign w:val="subscript"/>
                </w:rPr>
                <w:t>1</w:t>
              </w:r>
            </w:ins>
            <w:ins w:id="127" w:author="Huawei" w:date="2021-02-04T20:57:00Z">
              <w:r>
                <w:rPr>
                  <w:i/>
                  <w:iCs/>
                  <w:szCs w:val="22"/>
                  <w:vertAlign w:val="subscript"/>
                </w:rPr>
                <w:t xml:space="preserve"> </w:t>
              </w:r>
            </w:ins>
            <w:ins w:id="128"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29" w:author="Huawei" w:date="2021-02-04T20:59:00Z">
              <w:r>
                <w:rPr>
                  <w:lang w:eastAsia="zh-CN"/>
                </w:rPr>
                <w:t xml:space="preserve"> indicating </w:t>
              </w:r>
            </w:ins>
            <w:ins w:id="130"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31"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lastRenderedPageBreak/>
              <w:t>&lt;Unchanged parts are omitted&gt;</w:t>
            </w: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3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33" w:author="Huawei" w:date="2021-01-07T14:49:00Z">
                      <w:rPr>
                        <w:rFonts w:ascii="Cambria Math" w:hAnsi="Cambria Math"/>
                        <w:lang w:val="x-none" w:eastAsia="zh-CN"/>
                      </w:rPr>
                    </w:ins>
                  </m:ctrlPr>
                </m:sSubPr>
                <m:e>
                  <m:r>
                    <w:ins w:id="134" w:author="Huawei" w:date="2021-01-07T14:49:00Z">
                      <w:rPr>
                        <w:rFonts w:ascii="Cambria Math" w:hAnsi="Cambria Math"/>
                        <w:lang w:val="x-none" w:eastAsia="zh-CN"/>
                      </w:rPr>
                      <m:t>Z</m:t>
                    </w:ins>
                  </m:r>
                </m:e>
                <m:sub>
                  <m:r>
                    <w:ins w:id="135" w:author="Huawei" w:date="2021-01-07T14:49:00Z">
                      <w:rPr>
                        <w:rFonts w:ascii="Cambria Math" w:hAnsi="Cambria Math"/>
                        <w:lang w:val="x-none" w:eastAsia="zh-CN"/>
                      </w:rPr>
                      <m:t>1</m:t>
                    </w:ins>
                  </m:r>
                </m:sub>
              </m:sSub>
            </m:oMath>
            <w:ins w:id="13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37" w:author="Huawei" w:date="2021-01-07T14:50:00Z">
                  <w:rPr>
                    <w:rFonts w:ascii="Cambria Math" w:hAnsi="Cambria Math"/>
                    <w:lang w:val="x-none"/>
                  </w:rPr>
                  <m:t>Z</m:t>
                </w:ins>
              </m:r>
            </m:oMath>
            <w:ins w:id="13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39" w:author="Huawei" w:date="2021-01-07T14:46:00Z">
              <w:r>
                <w:t xml:space="preserve"> and</w:t>
              </w:r>
            </w:ins>
            <w:r w:rsidRPr="004E45B9">
              <w:t xml:space="preserve"> </w:t>
            </w:r>
            <m:oMath>
              <m:r>
                <w:rPr>
                  <w:rFonts w:ascii="Cambria Math" w:hAnsi="Cambria Math"/>
                  <w:lang w:val="x-none"/>
                </w:rPr>
                <m:t>Z</m:t>
              </m:r>
            </m:oMath>
            <w:r w:rsidRPr="004E45B9">
              <w:t xml:space="preserve"> </w:t>
            </w:r>
            <w:del w:id="14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41" w:author="Huawei" w:date="2021-01-07T14:47:00Z">
                      <w:rPr>
                        <w:rFonts w:ascii="Cambria Math" w:hAnsi="Cambria Math"/>
                        <w:lang w:val="x-none"/>
                      </w:rPr>
                    </w:del>
                  </m:ctrlPr>
                </m:sSubPr>
                <m:e>
                  <m:r>
                    <w:del w:id="142" w:author="Huawei" w:date="2021-01-07T14:47:00Z">
                      <w:rPr>
                        <w:rFonts w:ascii="Cambria Math" w:hAnsi="Cambria Math"/>
                        <w:lang w:val="x-none"/>
                      </w:rPr>
                      <m:t>T</m:t>
                    </w:del>
                  </m:r>
                </m:e>
                <m:sub>
                  <m:r>
                    <w:del w:id="143" w:author="Huawei" w:date="2021-01-07T14:47:00Z">
                      <m:rPr>
                        <m:sty m:val="p"/>
                      </m:rPr>
                      <w:rPr>
                        <w:rFonts w:ascii="Cambria Math" w:hAnsi="Cambria Math"/>
                        <w:lang w:val="x-none"/>
                      </w:rPr>
                      <m:t>switch</m:t>
                    </w:del>
                  </m:r>
                </m:sub>
              </m:sSub>
            </m:oMath>
            <w:del w:id="14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45"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45"/>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46" w:author="ZTE" w:date="2021-01-12T16:01:00Z">
                    <w:r w:rsidRPr="00B852FC">
                      <w:rPr>
                        <w:sz w:val="20"/>
                        <w:szCs w:val="20"/>
                      </w:rPr>
                      <w:t xml:space="preserve">active UL BWP of one </w:t>
                    </w:r>
                  </w:ins>
                  <w:r w:rsidRPr="00B852FC">
                    <w:rPr>
                      <w:sz w:val="20"/>
                      <w:szCs w:val="20"/>
                    </w:rPr>
                    <w:t xml:space="preserve">uplink </w:t>
                  </w:r>
                  <w:ins w:id="147" w:author="ZTE" w:date="2021-01-12T16:01:00Z">
                    <w:r w:rsidRPr="00B852FC">
                      <w:rPr>
                        <w:sz w:val="20"/>
                        <w:szCs w:val="20"/>
                      </w:rPr>
                      <w:t>carrier</w:t>
                    </w:r>
                  </w:ins>
                  <w:del w:id="148"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49" w:author="ZTE" w:date="2021-01-12T16:01:00Z">
                    <w:r w:rsidRPr="00B852FC">
                      <w:rPr>
                        <w:sz w:val="20"/>
                        <w:szCs w:val="20"/>
                      </w:rPr>
                      <w:t xml:space="preserve">active UL BWP of the other </w:t>
                    </w:r>
                  </w:ins>
                  <w:r w:rsidRPr="00B852FC">
                    <w:rPr>
                      <w:sz w:val="20"/>
                      <w:szCs w:val="20"/>
                    </w:rPr>
                    <w:t xml:space="preserve">uplink </w:t>
                  </w:r>
                  <w:ins w:id="150" w:author="ZTE" w:date="2021-01-12T16:01:00Z">
                    <w:r w:rsidRPr="00B852FC">
                      <w:rPr>
                        <w:sz w:val="20"/>
                        <w:szCs w:val="20"/>
                      </w:rPr>
                      <w:t>carrier</w:t>
                    </w:r>
                  </w:ins>
                  <w:del w:id="151"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2" w:author="ZTE" w:date="2021-01-12T16:08:00Z">
                    <w:r w:rsidRPr="00B852FC">
                      <w:rPr>
                        <w:sz w:val="20"/>
                        <w:szCs w:val="20"/>
                      </w:rPr>
                      <w:t xml:space="preserve">active UL BWP of one </w:t>
                    </w:r>
                  </w:ins>
                  <w:r w:rsidRPr="00B852FC">
                    <w:rPr>
                      <w:sz w:val="20"/>
                      <w:szCs w:val="20"/>
                    </w:rPr>
                    <w:t xml:space="preserve">uplink </w:t>
                  </w:r>
                  <w:ins w:id="153" w:author="ZTE" w:date="2021-01-12T16:08:00Z">
                    <w:r w:rsidRPr="00B852FC">
                      <w:rPr>
                        <w:sz w:val="20"/>
                        <w:szCs w:val="20"/>
                      </w:rPr>
                      <w:t>carrier</w:t>
                    </w:r>
                  </w:ins>
                  <w:ins w:id="154" w:author="ZTE" w:date="2021-01-12T16:09:00Z">
                    <w:r w:rsidRPr="00B852FC">
                      <w:rPr>
                        <w:sz w:val="20"/>
                        <w:szCs w:val="20"/>
                      </w:rPr>
                      <w:t xml:space="preserve"> after </w:t>
                    </w:r>
                  </w:ins>
                  <w:del w:id="155" w:author="ZTE" w:date="2021-01-12T16:08:00Z">
                    <w:r w:rsidRPr="00B852FC" w:rsidDel="00921DEC">
                      <w:rPr>
                        <w:sz w:val="20"/>
                        <w:szCs w:val="20"/>
                      </w:rPr>
                      <w:delText xml:space="preserve">transmitted </w:delText>
                    </w:r>
                  </w:del>
                  <w:del w:id="156"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57" w:author="ZTE" w:date="2021-01-12T16:09:00Z">
                    <w:r w:rsidRPr="00B852FC">
                      <w:rPr>
                        <w:sz w:val="20"/>
                        <w:szCs w:val="20"/>
                      </w:rPr>
                      <w:t xml:space="preserve">active UL BWP of the other </w:t>
                    </w:r>
                  </w:ins>
                  <w:r w:rsidRPr="00B852FC">
                    <w:rPr>
                      <w:sz w:val="20"/>
                      <w:szCs w:val="20"/>
                    </w:rPr>
                    <w:t xml:space="preserve">uplink </w:t>
                  </w:r>
                  <w:ins w:id="158" w:author="ZTE" w:date="2021-01-12T16:09:00Z">
                    <w:r w:rsidRPr="00B852FC">
                      <w:rPr>
                        <w:sz w:val="20"/>
                        <w:szCs w:val="20"/>
                      </w:rPr>
                      <w:t xml:space="preserve">carrier </w:t>
                    </w:r>
                  </w:ins>
                  <w:del w:id="159"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60" w:name="_Toc45810628"/>
            <w:bookmarkStart w:id="161" w:name="_Toc60777204"/>
            <w:r w:rsidRPr="00B852FC">
              <w:rPr>
                <w:lang w:val="x-none"/>
              </w:rPr>
              <w:t>6.1.6.1</w:t>
            </w:r>
            <w:r w:rsidRPr="00B852FC">
              <w:rPr>
                <w:lang w:val="x-none"/>
              </w:rPr>
              <w:tab/>
              <w:t>Uplink switching for EN-DC</w:t>
            </w:r>
            <w:bookmarkEnd w:id="160"/>
            <w:bookmarkEnd w:id="161"/>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62"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During the SRS transmission on CC3 and the interruption time caused by RF tuning, UE is not expected to be scheduled or configured with other transmission </w:t>
            </w:r>
            <w:r w:rsidRPr="00B852FC">
              <w:rPr>
                <w:rFonts w:ascii="Times New Roman" w:hAnsi="Times New Roman"/>
                <w:b/>
                <w:bCs/>
                <w:sz w:val="20"/>
                <w:szCs w:val="20"/>
                <w:lang w:val="en-US"/>
              </w:rPr>
              <w:lastRenderedPageBreak/>
              <w:t>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62"/>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63" w:name="_Hlk61637323"/>
            <w:r w:rsidRPr="00BF15F1">
              <w:t xml:space="preserve">NOTE 2:  For UL Tx switching between </w:t>
            </w:r>
            <w:del w:id="164" w:author="Author">
              <w:r w:rsidRPr="00BF15F1" w:rsidDel="00BF15F1">
                <w:delText>carriers in</w:delText>
              </w:r>
            </w:del>
            <w:ins w:id="165" w:author="Author">
              <w:r>
                <w:t>two</w:t>
              </w:r>
            </w:ins>
            <w:r w:rsidRPr="00BF15F1">
              <w:t xml:space="preserve"> cell</w:t>
            </w:r>
            <w:ins w:id="166" w:author="Author">
              <w:r>
                <w:t>s</w:t>
              </w:r>
            </w:ins>
            <w:del w:id="167" w:author="Author">
              <w:r w:rsidRPr="00BF15F1" w:rsidDel="00BF15F1">
                <w:delText>(s)</w:delText>
              </w:r>
            </w:del>
            <w:r w:rsidRPr="00BF15F1">
              <w:t xml:space="preserve">, only the supported MIMO layer combination across </w:t>
            </w:r>
            <w:del w:id="168" w:author="Author">
              <w:r w:rsidRPr="00BF15F1" w:rsidDel="00BF15F1">
                <w:delText xml:space="preserve">carriers </w:delText>
              </w:r>
            </w:del>
            <w:ins w:id="169" w:author="Author">
              <w:r>
                <w:t>the two cells</w:t>
              </w:r>
              <w:r w:rsidRPr="00BF15F1">
                <w:t xml:space="preserve"> </w:t>
              </w:r>
            </w:ins>
            <w:r w:rsidRPr="00BF15F1">
              <w:t xml:space="preserve">that results in the highest combined data rate is counted for </w:t>
            </w:r>
            <w:del w:id="170" w:author="Author">
              <w:r w:rsidRPr="00BF15F1" w:rsidDel="00BF15F1">
                <w:delText xml:space="preserve">the </w:delText>
              </w:r>
            </w:del>
            <w:ins w:id="171" w:author="Author">
              <w:r>
                <w:t>those</w:t>
              </w:r>
              <w:r w:rsidRPr="00BF15F1">
                <w:t xml:space="preserve"> </w:t>
              </w:r>
            </w:ins>
            <w:r w:rsidRPr="00BF15F1">
              <w:t>cell</w:t>
            </w:r>
            <w:ins w:id="172" w:author="Author">
              <w:r>
                <w:t>s</w:t>
              </w:r>
            </w:ins>
            <w:del w:id="173" w:author="Author">
              <w:r w:rsidRPr="00BF15F1" w:rsidDel="00BF15F1">
                <w:delText>(s)</w:delText>
              </w:r>
            </w:del>
            <w:r w:rsidRPr="00BF15F1">
              <w:t xml:space="preserve"> in the supported maximum UL data rate.</w:t>
            </w:r>
            <w:bookmarkEnd w:id="163"/>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74"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75" w:author="Huawei" w:date="2021-01-07T14:49:00Z">
                      <w:rPr>
                        <w:rFonts w:ascii="Cambria Math" w:hAnsi="Cambria Math"/>
                        <w:lang w:val="x-none" w:eastAsia="zh-CN"/>
                      </w:rPr>
                    </w:ins>
                  </m:ctrlPr>
                </m:sSubPr>
                <m:e>
                  <m:r>
                    <w:ins w:id="176" w:author="Huawei" w:date="2021-01-07T14:49:00Z">
                      <w:rPr>
                        <w:rFonts w:ascii="Cambria Math" w:hAnsi="Cambria Math"/>
                        <w:lang w:val="x-none" w:eastAsia="zh-CN"/>
                      </w:rPr>
                      <m:t>Z</m:t>
                    </w:ins>
                  </m:r>
                </m:e>
                <m:sub>
                  <m:r>
                    <w:ins w:id="177" w:author="Huawei" w:date="2021-01-07T14:49:00Z">
                      <w:rPr>
                        <w:rFonts w:ascii="Cambria Math" w:hAnsi="Cambria Math"/>
                        <w:lang w:val="x-none" w:eastAsia="zh-CN"/>
                      </w:rPr>
                      <m:t>1</m:t>
                    </w:ins>
                  </m:r>
                </m:sub>
              </m:sSub>
            </m:oMath>
            <w:ins w:id="17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79" w:author="Huawei" w:date="2021-01-07T14:50:00Z">
                  <w:rPr>
                    <w:rFonts w:ascii="Cambria Math" w:hAnsi="Cambria Math"/>
                    <w:lang w:val="x-none"/>
                  </w:rPr>
                  <m:t>Z</m:t>
                </w:ins>
              </m:r>
            </m:oMath>
            <w:ins w:id="180"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81" w:author="Huawei" w:date="2021-01-07T14:46:00Z">
              <w:r>
                <w:t xml:space="preserve"> and</w:t>
              </w:r>
            </w:ins>
            <w:r w:rsidRPr="004E45B9">
              <w:t xml:space="preserve"> </w:t>
            </w:r>
            <m:oMath>
              <m:r>
                <w:rPr>
                  <w:rFonts w:ascii="Cambria Math" w:hAnsi="Cambria Math"/>
                  <w:lang w:val="x-none"/>
                </w:rPr>
                <m:t>Z</m:t>
              </m:r>
            </m:oMath>
            <w:r w:rsidRPr="004E45B9">
              <w:t xml:space="preserve"> </w:t>
            </w:r>
            <w:del w:id="182"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83" w:author="Huawei" w:date="2021-01-07T14:47:00Z">
                      <w:rPr>
                        <w:rFonts w:ascii="Cambria Math" w:hAnsi="Cambria Math"/>
                        <w:lang w:val="x-none"/>
                      </w:rPr>
                    </w:del>
                  </m:ctrlPr>
                </m:sSubPr>
                <m:e>
                  <m:r>
                    <w:del w:id="184" w:author="Huawei" w:date="2021-01-07T14:47:00Z">
                      <w:rPr>
                        <w:rFonts w:ascii="Cambria Math" w:hAnsi="Cambria Math"/>
                        <w:lang w:val="x-none"/>
                      </w:rPr>
                      <m:t>T</m:t>
                    </w:del>
                  </m:r>
                </m:e>
                <m:sub>
                  <m:r>
                    <w:del w:id="185" w:author="Huawei" w:date="2021-01-07T14:47:00Z">
                      <m:rPr>
                        <m:sty m:val="p"/>
                      </m:rPr>
                      <w:rPr>
                        <w:rFonts w:ascii="Cambria Math" w:hAnsi="Cambria Math"/>
                        <w:lang w:val="x-none"/>
                      </w:rPr>
                      <m:t>switch</m:t>
                    </w:del>
                  </m:r>
                </m:sub>
              </m:sSub>
            </m:oMath>
            <w:del w:id="186"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BD92C" w14:textId="77777777" w:rsidR="00494736" w:rsidRDefault="00494736">
      <w:pPr>
        <w:spacing w:after="0" w:line="240" w:lineRule="auto"/>
      </w:pPr>
      <w:r>
        <w:separator/>
      </w:r>
    </w:p>
  </w:endnote>
  <w:endnote w:type="continuationSeparator" w:id="0">
    <w:p w14:paraId="1B9E0078" w14:textId="77777777" w:rsidR="00494736" w:rsidRDefault="0049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1BCBFCFB" w:rsidR="00BE6C2E" w:rsidRDefault="00BE6C2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C25CB">
      <w:rPr>
        <w:rFonts w:ascii="Arial" w:hAnsi="Arial" w:cs="Arial"/>
        <w:b/>
        <w:noProof/>
        <w:sz w:val="18"/>
        <w:szCs w:val="18"/>
      </w:rPr>
      <w:t>23</w:t>
    </w:r>
    <w:r>
      <w:rPr>
        <w:rFonts w:ascii="Arial" w:hAnsi="Arial" w:cs="Arial"/>
        <w:b/>
        <w:sz w:val="18"/>
        <w:szCs w:val="18"/>
      </w:rPr>
      <w:fldChar w:fldCharType="end"/>
    </w:r>
  </w:p>
  <w:p w14:paraId="43902CBA" w14:textId="77777777" w:rsidR="00BE6C2E" w:rsidRDefault="00BE6C2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4C722" w14:textId="77777777" w:rsidR="00494736" w:rsidRDefault="00494736">
      <w:pPr>
        <w:spacing w:after="0" w:line="240" w:lineRule="auto"/>
      </w:pPr>
      <w:r>
        <w:separator/>
      </w:r>
    </w:p>
  </w:footnote>
  <w:footnote w:type="continuationSeparator" w:id="0">
    <w:p w14:paraId="1DDDE495" w14:textId="77777777" w:rsidR="00494736" w:rsidRDefault="00494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A34870EA-F6D4-464B-AAE1-D06EA15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88"/>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2FD7C71-47CC-419F-BB31-EC06C3F9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97</TotalTime>
  <Pages>26</Pages>
  <Words>10367</Words>
  <Characters>59096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Huawei</cp:lastModifiedBy>
  <cp:revision>13</cp:revision>
  <cp:lastPrinted>2004-04-14T09:17:00Z</cp:lastPrinted>
  <dcterms:created xsi:type="dcterms:W3CDTF">2021-02-04T00:40:00Z</dcterms:created>
  <dcterms:modified xsi:type="dcterms:W3CDTF">2021-02-04T13:11:00Z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