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02BDA" w14:textId="77777777" w:rsidR="007C5B46" w:rsidRPr="00B1769F" w:rsidRDefault="007C5B46" w:rsidP="007C5B46">
      <w:pPr>
        <w:pStyle w:val="Header"/>
        <w:tabs>
          <w:tab w:val="right" w:pos="9639"/>
        </w:tabs>
        <w:rPr>
          <w:sz w:val="24"/>
          <w:lang w:eastAsia="zh-CN"/>
        </w:rPr>
      </w:pPr>
      <w:r w:rsidRPr="00B1769F">
        <w:rPr>
          <w:sz w:val="24"/>
          <w:lang w:eastAsia="zh-CN"/>
        </w:rPr>
        <w:t>3GPP TSG</w:t>
      </w:r>
      <w:r w:rsidRPr="00B1769F">
        <w:rPr>
          <w:rFonts w:hint="eastAsia"/>
          <w:sz w:val="24"/>
          <w:lang w:eastAsia="zh-CN"/>
        </w:rPr>
        <w:t xml:space="preserve"> </w:t>
      </w:r>
      <w:r w:rsidRPr="00B1769F">
        <w:rPr>
          <w:sz w:val="24"/>
          <w:lang w:eastAsia="zh-CN"/>
        </w:rPr>
        <w:t xml:space="preserve">RAN WG1 </w:t>
      </w:r>
      <w:r>
        <w:rPr>
          <w:sz w:val="24"/>
          <w:lang w:eastAsia="zh-CN"/>
        </w:rPr>
        <w:t>#104-e</w:t>
      </w:r>
      <w:r w:rsidRPr="00B1769F">
        <w:rPr>
          <w:bCs/>
          <w:sz w:val="24"/>
        </w:rPr>
        <w:tab/>
      </w:r>
      <w:r w:rsidRPr="001A1DE5">
        <w:rPr>
          <w:sz w:val="24"/>
          <w:highlight w:val="yellow"/>
          <w:lang w:eastAsia="zh-CN"/>
        </w:rPr>
        <w:t>R1-21xxxxx</w:t>
      </w:r>
    </w:p>
    <w:p w14:paraId="43902BDB" w14:textId="77777777" w:rsidR="007C5B46" w:rsidRPr="00E65A3D" w:rsidRDefault="007C5B46" w:rsidP="007C5B46">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w:t>
      </w:r>
      <w:r w:rsidRPr="00E65A3D">
        <w:rPr>
          <w:rFonts w:ascii="Arial" w:eastAsia="MS Mincho" w:hAnsi="Arial" w:cs="Arial"/>
          <w:b/>
          <w:bCs/>
          <w:sz w:val="24"/>
          <w:lang w:eastAsia="ja-JP"/>
        </w:rPr>
        <w:t xml:space="preserve"> 25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w:t>
      </w:r>
      <w:r w:rsidRPr="00E65A3D">
        <w:rPr>
          <w:rFonts w:ascii="Arial" w:eastAsia="MS Mincho" w:hAnsi="Arial" w:cs="Arial"/>
          <w:b/>
          <w:bCs/>
          <w:sz w:val="24"/>
          <w:lang w:eastAsia="ja-JP"/>
        </w:rPr>
        <w:t xml:space="preserve"> 5</w:t>
      </w:r>
      <w:r w:rsidRPr="00E65A3D">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3902BDC" w14:textId="77777777" w:rsidR="008E3BCA" w:rsidRDefault="008E3BCA">
      <w:pPr>
        <w:pStyle w:val="Header"/>
        <w:rPr>
          <w:rFonts w:eastAsia="MS Mincho"/>
          <w:bCs/>
          <w:sz w:val="24"/>
          <w:lang w:eastAsia="ja-JP"/>
        </w:rPr>
      </w:pPr>
    </w:p>
    <w:p w14:paraId="43902BDD" w14:textId="77777777"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sidR="00522C1E">
        <w:rPr>
          <w:rFonts w:eastAsia="宋体" w:cs="Arial"/>
          <w:b/>
          <w:bCs/>
          <w:sz w:val="24"/>
          <w:lang w:val="en-US" w:eastAsia="zh-CN"/>
        </w:rPr>
        <w:tab/>
        <w:t>7.2.12</w:t>
      </w:r>
    </w:p>
    <w:p w14:paraId="43902BDE" w14:textId="77777777"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14:paraId="43902BDF" w14:textId="77777777" w:rsidR="00A77992"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3B0D29" w:rsidRPr="003B0D29">
        <w:rPr>
          <w:rFonts w:ascii="Arial" w:hAnsi="Arial" w:cs="Arial"/>
          <w:b/>
          <w:bCs/>
          <w:sz w:val="24"/>
          <w:highlight w:val="yellow"/>
        </w:rPr>
        <w:t>[</w:t>
      </w:r>
      <w:r w:rsidR="0003783D" w:rsidRPr="0003783D">
        <w:rPr>
          <w:rFonts w:ascii="Arial" w:hAnsi="Arial" w:cs="Arial"/>
          <w:b/>
          <w:bCs/>
          <w:sz w:val="24"/>
          <w:highlight w:val="yellow"/>
        </w:rPr>
        <w:t>104-e-NR-TxSwitching-01</w:t>
      </w:r>
      <w:r w:rsidR="00A77992" w:rsidRPr="003B0D29">
        <w:rPr>
          <w:rFonts w:ascii="Arial" w:hAnsi="Arial" w:cs="Arial"/>
          <w:b/>
          <w:bCs/>
          <w:sz w:val="24"/>
          <w:highlight w:val="yellow"/>
        </w:rPr>
        <w:t xml:space="preserve">] </w:t>
      </w:r>
      <w:r w:rsidR="0003783D" w:rsidRPr="003B0D29">
        <w:rPr>
          <w:rFonts w:ascii="Arial" w:hAnsi="Arial" w:cs="Arial"/>
          <w:b/>
          <w:bCs/>
          <w:sz w:val="24"/>
          <w:highlight w:val="yellow"/>
        </w:rPr>
        <w:t xml:space="preserve">Summary of </w:t>
      </w:r>
      <w:r w:rsidR="0003783D">
        <w:rPr>
          <w:rFonts w:ascii="Arial" w:hAnsi="Arial" w:cs="Arial"/>
          <w:b/>
          <w:bCs/>
          <w:sz w:val="24"/>
          <w:highlight w:val="yellow"/>
        </w:rPr>
        <w:t xml:space="preserve">email discussion </w:t>
      </w:r>
      <w:r w:rsidR="00A77992" w:rsidRPr="003B0D29">
        <w:rPr>
          <w:rFonts w:ascii="Arial" w:hAnsi="Arial" w:cs="Arial"/>
          <w:b/>
          <w:bCs/>
          <w:sz w:val="24"/>
          <w:highlight w:val="yellow"/>
        </w:rPr>
        <w:t xml:space="preserve">on maintenance of </w:t>
      </w:r>
      <w:r w:rsidR="00C6538E">
        <w:rPr>
          <w:rFonts w:ascii="Arial" w:hAnsi="Arial" w:cs="Arial"/>
          <w:b/>
          <w:bCs/>
          <w:sz w:val="24"/>
          <w:highlight w:val="yellow"/>
        </w:rPr>
        <w:t xml:space="preserve">Rel-16 </w:t>
      </w:r>
      <w:r w:rsidR="00A77992" w:rsidRPr="003B0D29">
        <w:rPr>
          <w:rFonts w:ascii="Arial" w:hAnsi="Arial" w:cs="Arial"/>
          <w:b/>
          <w:bCs/>
          <w:sz w:val="24"/>
          <w:highlight w:val="yellow"/>
        </w:rPr>
        <w:t>uplink Tx switching</w:t>
      </w:r>
    </w:p>
    <w:p w14:paraId="43902BE0" w14:textId="77777777" w:rsidR="008E3BCA" w:rsidRDefault="00711418">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43902BE1" w14:textId="77777777" w:rsidR="008E3BCA" w:rsidRDefault="00711418">
      <w:pPr>
        <w:pStyle w:val="Heading1"/>
      </w:pPr>
      <w:r>
        <w:t>Introduction</w:t>
      </w:r>
    </w:p>
    <w:p w14:paraId="43902BE2" w14:textId="77777777" w:rsidR="008E3BCA" w:rsidRDefault="00711418">
      <w:pPr>
        <w:pStyle w:val="BodyText"/>
        <w:jc w:val="both"/>
        <w:rPr>
          <w:sz w:val="21"/>
          <w:szCs w:val="21"/>
          <w:lang w:eastAsia="zh-CN"/>
        </w:rPr>
      </w:pPr>
      <w:bookmarkStart w:id="0" w:name="OLE_LINK8"/>
      <w:bookmarkStart w:id="1"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w:t>
      </w:r>
      <w:r w:rsidR="00C6538E">
        <w:rPr>
          <w:sz w:val="21"/>
          <w:szCs w:val="21"/>
        </w:rPr>
        <w:t xml:space="preserve">Rel-16 </w:t>
      </w:r>
      <w:r>
        <w:rPr>
          <w:sz w:val="21"/>
          <w:szCs w:val="21"/>
        </w:rPr>
        <w:t>uplink Tx switching. As per the guidance of Chairman, f</w:t>
      </w:r>
      <w:r>
        <w:rPr>
          <w:sz w:val="21"/>
          <w:szCs w:val="21"/>
          <w:lang w:eastAsia="zh-CN"/>
        </w:rPr>
        <w:t>ollowing issues are identified for email discussion/approval during RAN1 #10</w:t>
      </w:r>
      <w:r w:rsidR="00C6538E">
        <w:rPr>
          <w:sz w:val="21"/>
          <w:szCs w:val="21"/>
          <w:lang w:eastAsia="zh-CN"/>
        </w:rPr>
        <w:t>4</w:t>
      </w:r>
      <w:r>
        <w:rPr>
          <w:sz w:val="21"/>
          <w:szCs w:val="21"/>
          <w:lang w:eastAsia="zh-CN"/>
        </w:rPr>
        <w:t xml:space="preserve"> e-meeting:</w:t>
      </w:r>
    </w:p>
    <w:p w14:paraId="43902BE3" w14:textId="77777777" w:rsidR="009C31D6" w:rsidRPr="00F71A7E" w:rsidRDefault="009C31D6" w:rsidP="009C31D6">
      <w:pPr>
        <w:rPr>
          <w:rFonts w:ascii="Times" w:hAnsi="Times" w:cs="Times"/>
          <w:sz w:val="21"/>
          <w:szCs w:val="21"/>
          <w:highlight w:val="cyan"/>
          <w:lang w:eastAsia="zh-CN"/>
        </w:rPr>
      </w:pPr>
      <w:r w:rsidRPr="00F71A7E">
        <w:rPr>
          <w:sz w:val="21"/>
          <w:szCs w:val="21"/>
          <w:highlight w:val="cyan"/>
        </w:rPr>
        <w:t>[104-e-NR-TxSwitching-01] Email discussion/approval on corrections regarding – till 1/29, Jianchi (China Telecom)</w:t>
      </w:r>
    </w:p>
    <w:p w14:paraId="43902BE4" w14:textId="77777777" w:rsidR="009C31D6" w:rsidRPr="00F71A7E" w:rsidRDefault="009C31D6" w:rsidP="009C31D6">
      <w:pPr>
        <w:numPr>
          <w:ilvl w:val="0"/>
          <w:numId w:val="35"/>
        </w:numPr>
        <w:overflowPunct/>
        <w:autoSpaceDE/>
        <w:autoSpaceDN/>
        <w:adjustRightInd/>
        <w:spacing w:after="0" w:line="240" w:lineRule="auto"/>
        <w:textAlignment w:val="auto"/>
        <w:rPr>
          <w:rFonts w:ascii="Calibri" w:hAnsi="Calibri" w:cs="Calibri"/>
          <w:sz w:val="21"/>
          <w:szCs w:val="21"/>
          <w:highlight w:val="cyan"/>
        </w:rPr>
      </w:pPr>
      <w:r w:rsidRPr="00F71A7E">
        <w:rPr>
          <w:sz w:val="21"/>
          <w:szCs w:val="21"/>
          <w:highlight w:val="cyan"/>
        </w:rPr>
        <w:t>Issue#1: Clarification on the ambiguity issue on SCS in TS 38.214</w:t>
      </w:r>
    </w:p>
    <w:p w14:paraId="43902BE5"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Issue#2: Align the RRC parameters in TS 38.214 with TS 38.331</w:t>
      </w:r>
    </w:p>
    <w:p w14:paraId="43902BE6"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Issue#3: Clarification on the Maximum data rate in TS 38.306</w:t>
      </w:r>
    </w:p>
    <w:p w14:paraId="43902BE7"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Issue#4: Clarification of T</w:t>
      </w:r>
      <w:r w:rsidRPr="00C03321">
        <w:rPr>
          <w:sz w:val="21"/>
          <w:szCs w:val="21"/>
          <w:highlight w:val="cyan"/>
          <w:vertAlign w:val="subscript"/>
        </w:rPr>
        <w:t>switch</w:t>
      </w:r>
      <w:r w:rsidRPr="00F71A7E">
        <w:rPr>
          <w:sz w:val="21"/>
          <w:szCs w:val="21"/>
          <w:highlight w:val="cyan"/>
        </w:rPr>
        <w:t xml:space="preserve"> in TS 38.213</w:t>
      </w:r>
    </w:p>
    <w:p w14:paraId="43902BE8" w14:textId="77777777" w:rsidR="009C31D6" w:rsidRPr="00F71A7E" w:rsidRDefault="009C31D6" w:rsidP="009C31D6">
      <w:pPr>
        <w:numPr>
          <w:ilvl w:val="0"/>
          <w:numId w:val="35"/>
        </w:numPr>
        <w:overflowPunct/>
        <w:autoSpaceDE/>
        <w:autoSpaceDN/>
        <w:adjustRightInd/>
        <w:spacing w:after="0" w:line="240" w:lineRule="auto"/>
        <w:textAlignment w:val="auto"/>
        <w:rPr>
          <w:sz w:val="21"/>
          <w:szCs w:val="21"/>
          <w:highlight w:val="cyan"/>
        </w:rPr>
      </w:pPr>
      <w:r w:rsidRPr="00F71A7E">
        <w:rPr>
          <w:sz w:val="21"/>
          <w:szCs w:val="21"/>
          <w:highlight w:val="cyan"/>
        </w:rPr>
        <w:t>Issue#6: Clarification on the state of Tx chains for SRS antenna switching</w:t>
      </w:r>
    </w:p>
    <w:p w14:paraId="43902BE9" w14:textId="77777777" w:rsidR="009C31D6" w:rsidRPr="00F71A7E" w:rsidRDefault="009C31D6" w:rsidP="009C31D6">
      <w:pPr>
        <w:rPr>
          <w:sz w:val="21"/>
          <w:szCs w:val="21"/>
          <w:highlight w:val="cyan"/>
        </w:rPr>
      </w:pPr>
      <w:r w:rsidRPr="00F71A7E">
        <w:rPr>
          <w:sz w:val="21"/>
          <w:szCs w:val="21"/>
          <w:highlight w:val="cyan"/>
        </w:rPr>
        <w:t xml:space="preserve">and how to handle the following proposal (as a conclusion in Chairman’s notes?) </w:t>
      </w:r>
    </w:p>
    <w:p w14:paraId="43902BEA" w14:textId="77777777" w:rsidR="009C31D6" w:rsidRPr="00F71A7E" w:rsidRDefault="009C31D6" w:rsidP="00427F2C">
      <w:pPr>
        <w:numPr>
          <w:ilvl w:val="0"/>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For Rel-16 inter-band UL CA, SUL and EN-DC, if uplink Tx switching is configured on two uplinks, the case where SRS carrier switching is configured on a third uplink is not supported.</w:t>
      </w:r>
    </w:p>
    <w:p w14:paraId="43902BEB" w14:textId="77777777" w:rsidR="009C31D6" w:rsidRPr="00F71A7E" w:rsidRDefault="009C31D6" w:rsidP="00427F2C">
      <w:pPr>
        <w:numPr>
          <w:ilvl w:val="1"/>
          <w:numId w:val="36"/>
        </w:numPr>
        <w:overflowPunct/>
        <w:autoSpaceDE/>
        <w:autoSpaceDN/>
        <w:adjustRightInd/>
        <w:spacing w:afterLines="50" w:after="120" w:line="240" w:lineRule="auto"/>
        <w:textAlignment w:val="auto"/>
        <w:rPr>
          <w:sz w:val="21"/>
          <w:szCs w:val="21"/>
          <w:highlight w:val="cyan"/>
        </w:rPr>
      </w:pPr>
      <w:r w:rsidRPr="00F71A7E">
        <w:rPr>
          <w:sz w:val="21"/>
          <w:szCs w:val="21"/>
          <w:highlight w:val="cyan"/>
        </w:rPr>
        <w:t>No spec impact.</w:t>
      </w:r>
    </w:p>
    <w:p w14:paraId="43902BEC" w14:textId="77777777" w:rsidR="008E3BCA" w:rsidRDefault="00711418">
      <w:pPr>
        <w:pStyle w:val="BodyText"/>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of </w:t>
      </w:r>
      <w:r w:rsidR="00C6538E">
        <w:rPr>
          <w:sz w:val="21"/>
          <w:szCs w:val="21"/>
        </w:rPr>
        <w:t xml:space="preserve">Rel-16 </w:t>
      </w:r>
      <w:r>
        <w:rPr>
          <w:sz w:val="21"/>
          <w:szCs w:val="21"/>
        </w:rPr>
        <w:t>uplink Tx switching.</w:t>
      </w:r>
    </w:p>
    <w:bookmarkEnd w:id="0"/>
    <w:bookmarkEnd w:id="1"/>
    <w:p w14:paraId="43902BED" w14:textId="77777777" w:rsidR="008E3BCA" w:rsidRDefault="00711418">
      <w:pPr>
        <w:pStyle w:val="Heading1"/>
      </w:pPr>
      <w:r>
        <w:t>Discussion</w:t>
      </w:r>
    </w:p>
    <w:p w14:paraId="43902BEE" w14:textId="77777777" w:rsidR="00240163" w:rsidRPr="00240163" w:rsidRDefault="00300395" w:rsidP="00240163">
      <w:pPr>
        <w:pStyle w:val="Heading2"/>
        <w:numPr>
          <w:ilvl w:val="0"/>
          <w:numId w:val="0"/>
        </w:numPr>
        <w:ind w:left="1407" w:hanging="1407"/>
        <w:rPr>
          <w:lang w:eastAsia="zh-CN"/>
        </w:rPr>
      </w:pPr>
      <w:r>
        <w:rPr>
          <w:lang w:eastAsia="zh-CN"/>
        </w:rPr>
        <w:t>Issue</w:t>
      </w:r>
      <w:r w:rsidR="00711418">
        <w:rPr>
          <w:lang w:eastAsia="zh-CN"/>
        </w:rPr>
        <w:t xml:space="preserve">#1: </w:t>
      </w:r>
      <w:r w:rsidR="00240163" w:rsidRPr="00240163">
        <w:rPr>
          <w:lang w:eastAsia="zh-CN"/>
        </w:rPr>
        <w:t>Clarification on the ambiguity issue on SCS in TS 38.214</w:t>
      </w:r>
    </w:p>
    <w:p w14:paraId="43902BEF" w14:textId="77777777" w:rsidR="00642173" w:rsidRDefault="00642173">
      <w:pPr>
        <w:jc w:val="both"/>
        <w:rPr>
          <w:rFonts w:eastAsiaTheme="minorEastAsia"/>
          <w:sz w:val="21"/>
          <w:szCs w:val="21"/>
          <w:lang w:eastAsia="zh-CN"/>
        </w:rPr>
      </w:pPr>
      <w:r>
        <w:rPr>
          <w:rFonts w:eastAsiaTheme="minorEastAsia"/>
          <w:sz w:val="21"/>
          <w:szCs w:val="21"/>
          <w:lang w:eastAsia="zh-CN"/>
        </w:rPr>
        <w:t>This issue has been discussed for several meetings, but no progress has been made.</w:t>
      </w:r>
    </w:p>
    <w:p w14:paraId="43902BF0" w14:textId="77777777" w:rsidR="007579A8" w:rsidRDefault="007579A8" w:rsidP="007579A8">
      <w:pPr>
        <w:jc w:val="both"/>
        <w:rPr>
          <w:sz w:val="21"/>
          <w:szCs w:val="21"/>
          <w:lang w:eastAsia="zh-CN"/>
        </w:rPr>
      </w:pPr>
      <w:r>
        <w:rPr>
          <w:rFonts w:hint="eastAsia"/>
          <w:sz w:val="21"/>
          <w:szCs w:val="21"/>
          <w:lang w:eastAsia="zh-CN"/>
        </w:rPr>
        <w:t>T</w:t>
      </w:r>
      <w:r>
        <w:rPr>
          <w:sz w:val="21"/>
          <w:szCs w:val="21"/>
          <w:lang w:eastAsia="zh-CN"/>
        </w:rPr>
        <w:t>he last version of TP</w:t>
      </w:r>
      <w:r w:rsidR="00C32DE3">
        <w:rPr>
          <w:sz w:val="21"/>
          <w:szCs w:val="21"/>
          <w:lang w:eastAsia="zh-CN"/>
        </w:rPr>
        <w:t xml:space="preserve"> in RAN1#103e</w:t>
      </w:r>
      <w:r>
        <w:rPr>
          <w:sz w:val="21"/>
          <w:szCs w:val="21"/>
          <w:lang w:eastAsia="zh-CN"/>
        </w:rPr>
        <w:t xml:space="preser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E138B" w14:paraId="43902BF5" w14:textId="77777777" w:rsidTr="00E076F2">
        <w:tc>
          <w:tcPr>
            <w:tcW w:w="9855" w:type="dxa"/>
            <w:shd w:val="clear" w:color="auto" w:fill="auto"/>
          </w:tcPr>
          <w:p w14:paraId="43902BF1" w14:textId="77777777" w:rsidR="00EE138B" w:rsidRPr="007579A8" w:rsidRDefault="00EE138B" w:rsidP="00E076F2">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43902BF2" w14:textId="77777777" w:rsidR="00EE138B" w:rsidRDefault="00EE138B" w:rsidP="00E076F2">
            <w:pPr>
              <w:jc w:val="center"/>
              <w:rPr>
                <w:b/>
                <w:color w:val="FF0000"/>
              </w:rPr>
            </w:pPr>
            <w:r>
              <w:rPr>
                <w:b/>
                <w:color w:val="FF0000"/>
              </w:rPr>
              <w:t>&lt; unchanged text omitted&gt;</w:t>
            </w:r>
          </w:p>
          <w:p w14:paraId="43902BF3" w14:textId="77777777" w:rsidR="007579A8" w:rsidRDefault="007579A8" w:rsidP="007579A8">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 transmitted 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t xml:space="preserve">transmitted </w:t>
            </w:r>
            <w:r w:rsidRPr="00D27729">
              <w:t>after the switching gap</w:t>
            </w:r>
            <w:r>
              <w:t>.</w:t>
            </w:r>
          </w:p>
          <w:p w14:paraId="43902BF4" w14:textId="77777777" w:rsidR="00EE138B" w:rsidRDefault="00EE138B" w:rsidP="00E076F2">
            <w:pPr>
              <w:jc w:val="center"/>
              <w:rPr>
                <w:b/>
                <w:color w:val="FF0000"/>
              </w:rPr>
            </w:pPr>
            <w:r>
              <w:rPr>
                <w:b/>
                <w:color w:val="FF0000"/>
              </w:rPr>
              <w:t>&lt; unchanged text omitted&gt;</w:t>
            </w:r>
          </w:p>
        </w:tc>
      </w:tr>
    </w:tbl>
    <w:p w14:paraId="43902BF6" w14:textId="77777777" w:rsidR="00EE138B" w:rsidRDefault="00EE138B" w:rsidP="00EE138B">
      <w:pPr>
        <w:rPr>
          <w:lang w:val="en-GB" w:eastAsia="zh-CN"/>
        </w:rPr>
      </w:pPr>
    </w:p>
    <w:p w14:paraId="43902BF7" w14:textId="77777777" w:rsidR="00EE138B" w:rsidRPr="007579A8" w:rsidRDefault="003A06DE">
      <w:pPr>
        <w:jc w:val="both"/>
        <w:rPr>
          <w:sz w:val="21"/>
          <w:szCs w:val="21"/>
          <w:lang w:eastAsia="zh-CN"/>
        </w:rPr>
      </w:pPr>
      <w:r>
        <w:rPr>
          <w:sz w:val="21"/>
          <w:szCs w:val="21"/>
          <w:lang w:eastAsia="zh-CN"/>
        </w:rPr>
        <w:lastRenderedPageBreak/>
        <w:t xml:space="preserve">In this meeting, </w:t>
      </w:r>
      <w:r w:rsidR="00EE138B" w:rsidRPr="007579A8">
        <w:rPr>
          <w:sz w:val="21"/>
          <w:szCs w:val="21"/>
          <w:lang w:eastAsia="zh-CN"/>
        </w:rPr>
        <w:t xml:space="preserve">R1-2100087 provided </w:t>
      </w:r>
      <w:r w:rsidR="007579A8" w:rsidRPr="007579A8">
        <w:rPr>
          <w:sz w:val="21"/>
          <w:szCs w:val="21"/>
          <w:lang w:eastAsia="zh-CN"/>
        </w:rPr>
        <w:t>two alternatives</w:t>
      </w:r>
      <w:r w:rsidR="007579A8">
        <w:rPr>
          <w:sz w:val="21"/>
          <w:szCs w:val="21"/>
          <w:lang w:eastAsia="zh-CN"/>
        </w:rPr>
        <w:t>:</w:t>
      </w:r>
    </w:p>
    <w:tbl>
      <w:tblPr>
        <w:tblStyle w:val="TableGrid"/>
        <w:tblW w:w="0" w:type="auto"/>
        <w:tblLook w:val="04A0" w:firstRow="1" w:lastRow="0" w:firstColumn="1" w:lastColumn="0" w:noHBand="0" w:noVBand="1"/>
      </w:tblPr>
      <w:tblGrid>
        <w:gridCol w:w="9628"/>
      </w:tblGrid>
      <w:tr w:rsidR="00EE138B" w14:paraId="43902BFA" w14:textId="77777777" w:rsidTr="00E076F2">
        <w:tc>
          <w:tcPr>
            <w:tcW w:w="9628" w:type="dxa"/>
          </w:tcPr>
          <w:p w14:paraId="43902BF8" w14:textId="77777777" w:rsidR="00EE138B" w:rsidRDefault="00EE138B" w:rsidP="00E076F2">
            <w:pPr>
              <w:spacing w:after="0" w:line="240" w:lineRule="auto"/>
              <w:rPr>
                <w:b/>
                <w:u w:val="single"/>
              </w:rPr>
            </w:pPr>
            <w:r>
              <w:rPr>
                <w:b/>
                <w:u w:val="single"/>
              </w:rPr>
              <w:t>TP Alt.1</w:t>
            </w:r>
          </w:p>
          <w:p w14:paraId="43902BF9"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2" w:author="ZTE" w:date="2021-01-12T16:01:00Z">
              <w:r>
                <w:rPr>
                  <w:sz w:val="20"/>
                </w:rPr>
                <w:t xml:space="preserve">active UL BWP of one </w:t>
              </w:r>
            </w:ins>
            <w:r w:rsidRPr="005946D8">
              <w:rPr>
                <w:sz w:val="20"/>
              </w:rPr>
              <w:t xml:space="preserve">uplink </w:t>
            </w:r>
            <w:ins w:id="3" w:author="ZTE" w:date="2021-01-12T16:01:00Z">
              <w:r>
                <w:rPr>
                  <w:sz w:val="20"/>
                </w:rPr>
                <w:t>carrier</w:t>
              </w:r>
            </w:ins>
            <w:del w:id="4" w:author="ZTE" w:date="2021-01-12T16:01:00Z">
              <w:r w:rsidRPr="005946D8" w:rsidDel="00921DEC">
                <w:rPr>
                  <w:sz w:val="20"/>
                </w:rPr>
                <w:delText>transmitted before the switching gap</w:delText>
              </w:r>
            </w:del>
            <w:r w:rsidRPr="005946D8">
              <w:rPr>
                <w:sz w:val="20"/>
              </w:rPr>
              <w:t xml:space="preserve">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5" w:author="ZTE" w:date="2021-01-12T16:01:00Z">
              <w:r>
                <w:rPr>
                  <w:sz w:val="20"/>
                </w:rPr>
                <w:t xml:space="preserve">active UL BWP of the other </w:t>
              </w:r>
            </w:ins>
            <w:r w:rsidRPr="005946D8">
              <w:rPr>
                <w:sz w:val="20"/>
              </w:rPr>
              <w:t xml:space="preserve">uplink </w:t>
            </w:r>
            <w:ins w:id="6" w:author="ZTE" w:date="2021-01-12T16:01:00Z">
              <w:r>
                <w:rPr>
                  <w:sz w:val="20"/>
                </w:rPr>
                <w:t>carrier</w:t>
              </w:r>
            </w:ins>
            <w:del w:id="7" w:author="ZTE" w:date="2021-01-12T16:01:00Z">
              <w:r w:rsidRPr="005946D8" w:rsidDel="00921DEC">
                <w:rPr>
                  <w:sz w:val="20"/>
                </w:rPr>
                <w:delText>transmitted after the switching gap</w:delText>
              </w:r>
            </w:del>
            <w:r w:rsidRPr="005946D8">
              <w:rPr>
                <w:sz w:val="20"/>
              </w:rPr>
              <w:t>.</w:t>
            </w:r>
          </w:p>
        </w:tc>
      </w:tr>
    </w:tbl>
    <w:p w14:paraId="43902BFB" w14:textId="59BA1206" w:rsidR="00EE138B" w:rsidRDefault="00EE138B" w:rsidP="00EE138B">
      <w:pPr>
        <w:rPr>
          <w:i/>
          <w:lang w:eastAsia="zh-CN"/>
        </w:rPr>
      </w:pPr>
    </w:p>
    <w:tbl>
      <w:tblPr>
        <w:tblStyle w:val="TableGrid"/>
        <w:tblW w:w="0" w:type="auto"/>
        <w:tblLook w:val="04A0" w:firstRow="1" w:lastRow="0" w:firstColumn="1" w:lastColumn="0" w:noHBand="0" w:noVBand="1"/>
      </w:tblPr>
      <w:tblGrid>
        <w:gridCol w:w="9628"/>
      </w:tblGrid>
      <w:tr w:rsidR="00EE138B" w14:paraId="43902BFE" w14:textId="77777777" w:rsidTr="00E076F2">
        <w:tc>
          <w:tcPr>
            <w:tcW w:w="9628" w:type="dxa"/>
          </w:tcPr>
          <w:p w14:paraId="43902BFC" w14:textId="77777777" w:rsidR="00EE138B" w:rsidRDefault="00EE138B" w:rsidP="00E076F2">
            <w:pPr>
              <w:spacing w:after="0" w:line="240" w:lineRule="auto"/>
              <w:rPr>
                <w:b/>
                <w:u w:val="single"/>
              </w:rPr>
            </w:pPr>
            <w:r>
              <w:rPr>
                <w:b/>
                <w:u w:val="single"/>
              </w:rPr>
              <w:t>TP Alt.2</w:t>
            </w:r>
          </w:p>
          <w:p w14:paraId="43902BFD" w14:textId="77777777" w:rsidR="00EE138B" w:rsidRDefault="00EE138B" w:rsidP="00E076F2">
            <w:pPr>
              <w:pStyle w:val="30"/>
            </w:pPr>
            <w:r w:rsidRPr="005946D8">
              <w:rPr>
                <w:sz w:val="20"/>
              </w:rPr>
              <w:t xml:space="preserve">The UE does not expect to perform more than one uplink switching in a slot with </w:t>
            </w:r>
            <w:r w:rsidRPr="005946D8">
              <w:rPr>
                <w:i/>
                <w:iCs/>
                <w:sz w:val="20"/>
              </w:rPr>
              <w:t>µ</w:t>
            </w:r>
            <w:r w:rsidRPr="005946D8">
              <w:rPr>
                <w:i/>
                <w:iCs/>
                <w:sz w:val="20"/>
                <w:vertAlign w:val="subscript"/>
              </w:rPr>
              <w:t xml:space="preserve">UL </w:t>
            </w:r>
            <w:r w:rsidRPr="005946D8">
              <w:rPr>
                <w:sz w:val="20"/>
              </w:rPr>
              <w:t>= max(</w:t>
            </w:r>
            <w:r w:rsidRPr="005946D8">
              <w:rPr>
                <w:i/>
                <w:iCs/>
                <w:sz w:val="20"/>
              </w:rPr>
              <w:t>µ</w:t>
            </w:r>
            <w:r w:rsidRPr="005946D8">
              <w:rPr>
                <w:i/>
                <w:iCs/>
                <w:sz w:val="20"/>
                <w:vertAlign w:val="subscript"/>
              </w:rPr>
              <w:t>UL, 1,</w:t>
            </w:r>
            <w:r w:rsidRPr="005946D8">
              <w:rPr>
                <w:i/>
                <w:iCs/>
                <w:sz w:val="20"/>
              </w:rPr>
              <w:t xml:space="preserve"> µ</w:t>
            </w:r>
            <w:r w:rsidRPr="005946D8">
              <w:rPr>
                <w:i/>
                <w:iCs/>
                <w:sz w:val="20"/>
                <w:vertAlign w:val="subscript"/>
              </w:rPr>
              <w:t>UL, 2</w:t>
            </w:r>
            <w:r w:rsidRPr="005946D8">
              <w:rPr>
                <w:sz w:val="20"/>
              </w:rPr>
              <w:t xml:space="preserve">), where the </w:t>
            </w:r>
            <w:r w:rsidRPr="005946D8">
              <w:rPr>
                <w:i/>
                <w:iCs/>
                <w:sz w:val="20"/>
              </w:rPr>
              <w:t>µ</w:t>
            </w:r>
            <w:r w:rsidRPr="005946D8">
              <w:rPr>
                <w:i/>
                <w:iCs/>
                <w:sz w:val="20"/>
                <w:vertAlign w:val="subscript"/>
              </w:rPr>
              <w:t>UL, 1</w:t>
            </w:r>
            <w:r w:rsidRPr="005946D8">
              <w:rPr>
                <w:sz w:val="20"/>
              </w:rPr>
              <w:t xml:space="preserve"> corresponds to the subcarrier spacing of the </w:t>
            </w:r>
            <w:ins w:id="8" w:author="ZTE" w:date="2021-01-12T16:08:00Z">
              <w:r>
                <w:rPr>
                  <w:sz w:val="20"/>
                </w:rPr>
                <w:t xml:space="preserve">active UL BWP of one </w:t>
              </w:r>
            </w:ins>
            <w:r w:rsidRPr="005946D8">
              <w:rPr>
                <w:sz w:val="20"/>
              </w:rPr>
              <w:t xml:space="preserve">uplink </w:t>
            </w:r>
            <w:ins w:id="9" w:author="ZTE" w:date="2021-01-12T16:08:00Z">
              <w:r>
                <w:rPr>
                  <w:sz w:val="20"/>
                </w:rPr>
                <w:t>carrier</w:t>
              </w:r>
            </w:ins>
            <w:ins w:id="10" w:author="ZTE" w:date="2021-01-12T16:09:00Z">
              <w:r>
                <w:rPr>
                  <w:sz w:val="20"/>
                </w:rPr>
                <w:t xml:space="preserve"> after </w:t>
              </w:r>
            </w:ins>
            <w:del w:id="11" w:author="ZTE" w:date="2021-01-12T16:08:00Z">
              <w:r w:rsidRPr="005946D8" w:rsidDel="00921DEC">
                <w:rPr>
                  <w:sz w:val="20"/>
                </w:rPr>
                <w:delText xml:space="preserve">transmitted </w:delText>
              </w:r>
            </w:del>
            <w:del w:id="12" w:author="ZTE" w:date="2021-01-12T16:09:00Z">
              <w:r w:rsidRPr="005946D8" w:rsidDel="00921DEC">
                <w:rPr>
                  <w:sz w:val="20"/>
                </w:rPr>
                <w:delText xml:space="preserve">before </w:delText>
              </w:r>
            </w:del>
            <w:r w:rsidRPr="005946D8">
              <w:rPr>
                <w:sz w:val="20"/>
              </w:rPr>
              <w:t xml:space="preserve">the switching gap and the </w:t>
            </w:r>
            <w:r w:rsidRPr="005946D8">
              <w:rPr>
                <w:i/>
                <w:iCs/>
                <w:sz w:val="20"/>
              </w:rPr>
              <w:t>µ</w:t>
            </w:r>
            <w:r w:rsidRPr="005946D8">
              <w:rPr>
                <w:i/>
                <w:iCs/>
                <w:sz w:val="20"/>
                <w:vertAlign w:val="subscript"/>
              </w:rPr>
              <w:t>UL, 2</w:t>
            </w:r>
            <w:r w:rsidRPr="005946D8">
              <w:rPr>
                <w:sz w:val="20"/>
              </w:rPr>
              <w:t xml:space="preserve"> corresponds to the subcarrier spacing of the </w:t>
            </w:r>
            <w:ins w:id="13" w:author="ZTE" w:date="2021-01-12T16:09:00Z">
              <w:r>
                <w:rPr>
                  <w:sz w:val="20"/>
                </w:rPr>
                <w:t xml:space="preserve">active UL BWP of the other </w:t>
              </w:r>
            </w:ins>
            <w:r w:rsidRPr="005946D8">
              <w:rPr>
                <w:sz w:val="20"/>
              </w:rPr>
              <w:t xml:space="preserve">uplink </w:t>
            </w:r>
            <w:ins w:id="14" w:author="ZTE" w:date="2021-01-12T16:09:00Z">
              <w:r>
                <w:rPr>
                  <w:sz w:val="20"/>
                </w:rPr>
                <w:t xml:space="preserve">carrier </w:t>
              </w:r>
            </w:ins>
            <w:del w:id="15" w:author="ZTE" w:date="2021-01-12T16:09:00Z">
              <w:r w:rsidRPr="005946D8" w:rsidDel="00921DEC">
                <w:rPr>
                  <w:sz w:val="20"/>
                </w:rPr>
                <w:delText xml:space="preserve">transmitted </w:delText>
              </w:r>
            </w:del>
            <w:r w:rsidRPr="005946D8">
              <w:rPr>
                <w:sz w:val="20"/>
              </w:rPr>
              <w:t>after the switching gap.</w:t>
            </w:r>
          </w:p>
        </w:tc>
      </w:tr>
    </w:tbl>
    <w:p w14:paraId="43902BFF" w14:textId="77777777" w:rsidR="00EE138B" w:rsidRPr="00EE138B" w:rsidRDefault="00EE138B">
      <w:pPr>
        <w:jc w:val="both"/>
        <w:rPr>
          <w:sz w:val="21"/>
          <w:szCs w:val="21"/>
          <w:lang w:eastAsia="zh-CN"/>
        </w:rPr>
      </w:pPr>
    </w:p>
    <w:p w14:paraId="43902C00" w14:textId="77777777" w:rsidR="008E3BCA" w:rsidRPr="003A221F" w:rsidRDefault="00711418">
      <w:pPr>
        <w:rPr>
          <w:sz w:val="21"/>
          <w:szCs w:val="21"/>
          <w:lang w:val="en-GB"/>
        </w:rPr>
      </w:pPr>
      <w:r w:rsidRPr="003A221F">
        <w:rPr>
          <w:sz w:val="21"/>
          <w:szCs w:val="21"/>
          <w:lang w:val="en-GB"/>
        </w:rPr>
        <w:t>Companies are invited to provide views on the above TPs.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14:paraId="43902C03" w14:textId="77777777">
        <w:tc>
          <w:tcPr>
            <w:tcW w:w="1384" w:type="dxa"/>
            <w:shd w:val="clear" w:color="auto" w:fill="auto"/>
            <w:vAlign w:val="center"/>
          </w:tcPr>
          <w:p w14:paraId="43902C01" w14:textId="77777777"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14:paraId="43902C02" w14:textId="77777777" w:rsidR="008E3BCA" w:rsidRDefault="00711418">
            <w:pPr>
              <w:jc w:val="center"/>
              <w:rPr>
                <w:b/>
                <w:lang w:val="en-GB" w:eastAsia="zh-CN"/>
              </w:rPr>
            </w:pPr>
            <w:r>
              <w:rPr>
                <w:b/>
                <w:lang w:val="en-GB" w:eastAsia="zh-CN"/>
              </w:rPr>
              <w:t>C</w:t>
            </w:r>
            <w:r>
              <w:rPr>
                <w:rFonts w:hint="eastAsia"/>
                <w:b/>
                <w:lang w:val="en-GB" w:eastAsia="zh-CN"/>
              </w:rPr>
              <w:t>omments</w:t>
            </w:r>
          </w:p>
        </w:tc>
      </w:tr>
      <w:tr w:rsidR="008E3BCA" w14:paraId="43902C06" w14:textId="77777777">
        <w:tc>
          <w:tcPr>
            <w:tcW w:w="1384" w:type="dxa"/>
            <w:shd w:val="clear" w:color="auto" w:fill="auto"/>
            <w:vAlign w:val="center"/>
          </w:tcPr>
          <w:p w14:paraId="43902C04" w14:textId="77777777" w:rsidR="008E3BCA" w:rsidRDefault="0062217E" w:rsidP="00240163">
            <w:pPr>
              <w:rPr>
                <w:bCs/>
                <w:lang w:val="en-GB" w:eastAsia="zh-CN"/>
              </w:rPr>
            </w:pPr>
            <w:r>
              <w:rPr>
                <w:bCs/>
                <w:lang w:val="en-GB" w:eastAsia="zh-CN"/>
              </w:rPr>
              <w:t>CATT</w:t>
            </w:r>
          </w:p>
        </w:tc>
        <w:tc>
          <w:tcPr>
            <w:tcW w:w="8505" w:type="dxa"/>
            <w:shd w:val="clear" w:color="auto" w:fill="auto"/>
            <w:vAlign w:val="center"/>
          </w:tcPr>
          <w:p w14:paraId="43902C05" w14:textId="77777777" w:rsidR="0062217E" w:rsidRDefault="0062217E" w:rsidP="00240163">
            <w:pPr>
              <w:rPr>
                <w:lang w:val="en-GB" w:eastAsia="zh-CN"/>
              </w:rPr>
            </w:pPr>
            <w:r>
              <w:rPr>
                <w:rFonts w:hint="eastAsia"/>
                <w:lang w:val="en-GB" w:eastAsia="zh-CN"/>
              </w:rPr>
              <w:t>Ok with TP Alt.1, but not TP Alt.2.</w:t>
            </w:r>
          </w:p>
        </w:tc>
      </w:tr>
      <w:tr w:rsidR="0020068A" w14:paraId="43902C09" w14:textId="77777777">
        <w:tc>
          <w:tcPr>
            <w:tcW w:w="1384" w:type="dxa"/>
            <w:shd w:val="clear" w:color="auto" w:fill="auto"/>
            <w:vAlign w:val="center"/>
          </w:tcPr>
          <w:p w14:paraId="43902C07" w14:textId="77A19F55" w:rsidR="0020068A" w:rsidRDefault="0020068A" w:rsidP="0020068A">
            <w:pPr>
              <w:rPr>
                <w:bCs/>
                <w:lang w:val="en-GB" w:eastAsia="zh-CN"/>
              </w:rPr>
            </w:pPr>
            <w:r>
              <w:rPr>
                <w:bCs/>
                <w:lang w:val="en-GB" w:eastAsia="zh-CN"/>
              </w:rPr>
              <w:t>QC</w:t>
            </w:r>
          </w:p>
        </w:tc>
        <w:tc>
          <w:tcPr>
            <w:tcW w:w="8505" w:type="dxa"/>
            <w:shd w:val="clear" w:color="auto" w:fill="auto"/>
            <w:vAlign w:val="center"/>
          </w:tcPr>
          <w:p w14:paraId="43902C08" w14:textId="0E6A8029" w:rsidR="0020068A" w:rsidRDefault="0020068A" w:rsidP="0020068A">
            <w:pPr>
              <w:rPr>
                <w:lang w:val="en-GB" w:eastAsia="zh-CN"/>
              </w:rPr>
            </w:pPr>
            <w:r>
              <w:rPr>
                <w:lang w:val="en-GB" w:eastAsia="zh-CN"/>
              </w:rPr>
              <w:t>We are ok with the proposal, slightly preferring Alt.1</w:t>
            </w:r>
          </w:p>
        </w:tc>
      </w:tr>
      <w:tr w:rsidR="00DA4AB4" w14:paraId="43902C0C" w14:textId="77777777">
        <w:tc>
          <w:tcPr>
            <w:tcW w:w="1384" w:type="dxa"/>
            <w:shd w:val="clear" w:color="auto" w:fill="auto"/>
            <w:vAlign w:val="center"/>
          </w:tcPr>
          <w:p w14:paraId="43902C0A" w14:textId="7BD146DC"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26984E00" w14:textId="77777777" w:rsidR="00DA4AB4" w:rsidRDefault="00DA4AB4" w:rsidP="00DA4AB4">
            <w:pPr>
              <w:rPr>
                <w:lang w:val="en-GB" w:eastAsia="zh-CN"/>
              </w:rPr>
            </w:pPr>
            <w:r>
              <w:rPr>
                <w:rFonts w:hint="eastAsia"/>
                <w:lang w:val="en-GB" w:eastAsia="zh-CN"/>
              </w:rPr>
              <w:t>C</w:t>
            </w:r>
            <w:r>
              <w:rPr>
                <w:lang w:val="en-GB" w:eastAsia="zh-CN"/>
              </w:rPr>
              <w:t>urrently, the spec is ambiguous due to the following two reasons.</w:t>
            </w:r>
          </w:p>
          <w:p w14:paraId="3BF51504" w14:textId="77777777" w:rsidR="00DA4AB4" w:rsidRPr="000D4AC3" w:rsidRDefault="00DA4AB4" w:rsidP="00DA4AB4">
            <w:pPr>
              <w:ind w:leftChars="100" w:left="200"/>
              <w:rPr>
                <w:lang w:val="en-GB" w:eastAsia="zh-CN"/>
              </w:rPr>
            </w:pPr>
            <w:r w:rsidRPr="000D4AC3">
              <w:rPr>
                <w:lang w:val="en-GB" w:eastAsia="zh-CN"/>
              </w:rPr>
              <w:t>(1) The “subcarrier spacing of the uplink transmitted before the switching gap” or “subcarrier spacing of the uplink transmitted after the switching gap” refer to the SCS of the uplink transmission. In case of PRACH, the SCS of uplink transmission can be different from the SCS of the active UL BWP.</w:t>
            </w:r>
          </w:p>
          <w:p w14:paraId="44340B13" w14:textId="77777777" w:rsidR="00DA4AB4" w:rsidRDefault="00DA4AB4" w:rsidP="00DA4AB4">
            <w:pPr>
              <w:ind w:leftChars="100" w:left="200"/>
              <w:rPr>
                <w:lang w:val="en-GB" w:eastAsia="zh-CN"/>
              </w:rPr>
            </w:pPr>
            <w:r w:rsidRPr="000D4AC3">
              <w:rPr>
                <w:lang w:val="en-GB" w:eastAsia="zh-CN"/>
              </w:rPr>
              <w:t>(2) For CA Option2, there can be 1-port transmissions on both carrier1 and carrier2 simultaneously before the switching gap (or after the switching gap). In this case, it is not clear whether the “the subcarrier spacing of the uplink transmitted before the switching gap” (or “the subcarrier spacing of the uplink transmitted after the switching gap”) refers to SCS of carrier1 or SCS of carrier2.</w:t>
            </w:r>
          </w:p>
          <w:p w14:paraId="1B99C2D4" w14:textId="77777777" w:rsidR="00DA4AB4" w:rsidRDefault="00DA4AB4" w:rsidP="00DA4AB4">
            <w:pPr>
              <w:rPr>
                <w:lang w:val="en-GB" w:eastAsia="zh-CN"/>
              </w:rPr>
            </w:pPr>
            <w:r>
              <w:rPr>
                <w:lang w:val="en-GB" w:eastAsia="zh-CN"/>
              </w:rPr>
              <w:t>TP Alt.1 can solve all the ambiguity issues, which is our preference.</w:t>
            </w:r>
          </w:p>
          <w:p w14:paraId="74D3FA35" w14:textId="77777777" w:rsidR="00DA4AB4" w:rsidRDefault="00DA4AB4" w:rsidP="00DA4AB4">
            <w:pPr>
              <w:rPr>
                <w:iCs/>
                <w:lang w:eastAsia="zh-CN"/>
              </w:rPr>
            </w:pPr>
            <w:r>
              <w:rPr>
                <w:lang w:val="en-GB" w:eastAsia="zh-CN"/>
              </w:rPr>
              <w:t xml:space="preserve">TP Alt.2 can further clarify whether SCS before BWP switching or after BWP switching is applied if the DCI triggers an UL Tx switching and BWP switching at the same time. </w:t>
            </w:r>
            <w:r>
              <w:rPr>
                <w:iCs/>
                <w:lang w:eastAsia="zh-CN"/>
              </w:rPr>
              <w:t xml:space="preserve">Take Figure 2 as an example, assuming currently UE is in Case1 (i.e., the preceding transmission is a 1-port transmission on carrier1), UE receives a DCI scheduling a 2-port PUSCH, which triggers UL Tx switching from case1 to case2 and triggers active UL BWP change with numerology change from u1 to u2. In this example, if we delete “transmitted before the switching gap” and “transmitted after the switching gap” in the spec, it is not clear how to determine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rPr>
                <w:iCs/>
                <w:lang w:eastAsia="zh-CN"/>
              </w:rPr>
              <w:t>.</w:t>
            </w:r>
          </w:p>
          <w:p w14:paraId="0332B021" w14:textId="77777777" w:rsidR="00DA4AB4" w:rsidRDefault="00DA4AB4" w:rsidP="00DA4AB4">
            <w:pPr>
              <w:jc w:val="center"/>
              <w:rPr>
                <w:iCs/>
                <w:lang w:eastAsia="zh-CN"/>
              </w:rPr>
            </w:pPr>
            <w:r w:rsidRPr="00921DEC">
              <w:rPr>
                <w:iCs/>
                <w:noProof/>
                <w:lang w:eastAsia="zh-CN"/>
              </w:rPr>
              <w:drawing>
                <wp:inline distT="0" distB="0" distL="0" distR="0" wp14:anchorId="3FAB2177" wp14:editId="232FAF85">
                  <wp:extent cx="1726328" cy="93662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6777" cy="942294"/>
                          </a:xfrm>
                          <a:prstGeom prst="rect">
                            <a:avLst/>
                          </a:prstGeom>
                        </pic:spPr>
                      </pic:pic>
                    </a:graphicData>
                  </a:graphic>
                </wp:inline>
              </w:drawing>
            </w:r>
          </w:p>
          <w:p w14:paraId="4A9B929E" w14:textId="77777777" w:rsidR="00DA4AB4" w:rsidRDefault="00DA4AB4" w:rsidP="00DA4AB4">
            <w:pPr>
              <w:jc w:val="center"/>
              <w:rPr>
                <w:lang w:val="en-GB" w:eastAsia="zh-CN"/>
              </w:rPr>
            </w:pPr>
            <w:r w:rsidRPr="001B3291">
              <w:rPr>
                <w:rFonts w:hint="eastAsia"/>
                <w:b/>
                <w:lang w:val="en-GB" w:eastAsia="zh-CN"/>
              </w:rPr>
              <w:t>F</w:t>
            </w:r>
            <w:r w:rsidRPr="001B3291">
              <w:rPr>
                <w:b/>
                <w:lang w:val="en-GB" w:eastAsia="zh-CN"/>
              </w:rPr>
              <w:t>igure</w:t>
            </w:r>
            <w:r>
              <w:rPr>
                <w:b/>
                <w:lang w:val="en-GB" w:eastAsia="zh-CN"/>
              </w:rPr>
              <w:t>2</w:t>
            </w:r>
            <w:r>
              <w:rPr>
                <w:lang w:val="en-GB" w:eastAsia="zh-CN"/>
              </w:rPr>
              <w:t>. A DCI triggers UL Tx switching and UL BWP switching simultaneously.</w:t>
            </w:r>
          </w:p>
          <w:p w14:paraId="43902C0B" w14:textId="4D548CD2" w:rsidR="00DA4AB4" w:rsidRDefault="00DA4AB4" w:rsidP="00DA4AB4">
            <w:pPr>
              <w:rPr>
                <w:lang w:val="en-GB" w:eastAsia="zh-CN"/>
              </w:rPr>
            </w:pPr>
            <w:r>
              <w:rPr>
                <w:rFonts w:hint="eastAsia"/>
                <w:lang w:val="en-GB" w:eastAsia="zh-CN"/>
              </w:rPr>
              <w:lastRenderedPageBreak/>
              <w:t>N</w:t>
            </w:r>
            <w:r>
              <w:rPr>
                <w:lang w:val="en-GB" w:eastAsia="zh-CN"/>
              </w:rPr>
              <w:t>ote that TP Alt.2 doesn’t change legacy SUL and CA Option1 behaviour. Take Figure2 as an example, the calculation result of the current spec and TP Alt.2 are the same.</w:t>
            </w:r>
          </w:p>
        </w:tc>
      </w:tr>
      <w:tr w:rsidR="00524F96" w14:paraId="29CFA926" w14:textId="77777777" w:rsidTr="00E076F2">
        <w:tc>
          <w:tcPr>
            <w:tcW w:w="1384" w:type="dxa"/>
            <w:shd w:val="clear" w:color="auto" w:fill="auto"/>
            <w:vAlign w:val="center"/>
          </w:tcPr>
          <w:p w14:paraId="4E9A7C20" w14:textId="77777777" w:rsidR="00524F96" w:rsidRDefault="00524F96"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1798C399" w14:textId="77777777" w:rsidR="00524F96" w:rsidRDefault="00524F96" w:rsidP="00E076F2">
            <w:pPr>
              <w:rPr>
                <w:noProof/>
                <w:lang w:eastAsia="zh-CN"/>
              </w:rPr>
            </w:pPr>
            <w:r>
              <w:rPr>
                <w:noProof/>
                <w:lang w:eastAsia="zh-CN"/>
              </w:rPr>
              <w:t>Not OK with TP Alt.2 because it changes the UE behavior quite much by changing “before” to “after”.</w:t>
            </w:r>
          </w:p>
          <w:p w14:paraId="5A94949B" w14:textId="77777777" w:rsidR="00524F96" w:rsidRDefault="00524F96" w:rsidP="00E076F2">
            <w:pPr>
              <w:rPr>
                <w:noProof/>
                <w:lang w:eastAsia="zh-CN"/>
              </w:rPr>
            </w:pPr>
            <w:r>
              <w:rPr>
                <w:noProof/>
                <w:lang w:eastAsia="zh-CN"/>
              </w:rPr>
              <w:t>TP Alt.1 has been discussed for long time, it seems still unclear why the TP is essential. The propoent seems to find one issue only for the case of UL-CA Option 2 which is illustrated in figure 1 of R1-200087. However, the subcarrier spacing of carrier 1 is still unchanged before and after the switching gap because of no transmission on carrier 1 and thus the current spec text is clear enough.</w:t>
            </w:r>
          </w:p>
          <w:p w14:paraId="1115D7DA" w14:textId="77777777" w:rsidR="00524F96" w:rsidRDefault="00524F96" w:rsidP="00E076F2">
            <w:pPr>
              <w:rPr>
                <w:noProof/>
                <w:lang w:eastAsia="zh-CN"/>
              </w:rPr>
            </w:pPr>
            <w:r>
              <w:rPr>
                <w:rFonts w:hint="eastAsia"/>
                <w:noProof/>
                <w:lang w:eastAsia="zh-CN"/>
              </w:rPr>
              <w:t>A</w:t>
            </w:r>
            <w:r>
              <w:rPr>
                <w:noProof/>
                <w:lang w:eastAsia="zh-CN"/>
              </w:rPr>
              <w:t>dditionally, just remind that the TP Alt.1 does not highlight all changes, and have more changes as it shows now, e.g. “after the switching gap” is deleted.</w:t>
            </w:r>
          </w:p>
          <w:p w14:paraId="0E067BFF" w14:textId="77777777" w:rsidR="00524F96" w:rsidRDefault="00524F96" w:rsidP="00E076F2">
            <w:pPr>
              <w:rPr>
                <w:lang w:val="en-GB" w:eastAsia="zh-CN"/>
              </w:rPr>
            </w:pPr>
            <w:r>
              <w:rPr>
                <w:noProof/>
                <w:lang w:eastAsia="zh-CN"/>
              </w:rPr>
              <w:t>Therefore, sorry to say we are not OK with the change.</w:t>
            </w:r>
          </w:p>
        </w:tc>
      </w:tr>
      <w:tr w:rsidR="00AC3FB8" w14:paraId="79E22849" w14:textId="77777777" w:rsidTr="00E076F2">
        <w:tc>
          <w:tcPr>
            <w:tcW w:w="1384" w:type="dxa"/>
            <w:shd w:val="clear" w:color="auto" w:fill="auto"/>
            <w:vAlign w:val="center"/>
          </w:tcPr>
          <w:p w14:paraId="25DBC840" w14:textId="25863F2C" w:rsidR="00AC3FB8" w:rsidRDefault="00AC3FB8" w:rsidP="00E076F2">
            <w:pPr>
              <w:rPr>
                <w:bCs/>
                <w:lang w:val="en-GB" w:eastAsia="zh-CN"/>
              </w:rPr>
            </w:pPr>
            <w:r>
              <w:rPr>
                <w:bCs/>
                <w:lang w:val="en-GB" w:eastAsia="zh-CN"/>
              </w:rPr>
              <w:t>Ericsson</w:t>
            </w:r>
          </w:p>
        </w:tc>
        <w:tc>
          <w:tcPr>
            <w:tcW w:w="8505" w:type="dxa"/>
            <w:shd w:val="clear" w:color="auto" w:fill="auto"/>
            <w:vAlign w:val="center"/>
          </w:tcPr>
          <w:p w14:paraId="7B9E103F" w14:textId="0A90DFCF" w:rsidR="00AC3FB8" w:rsidRDefault="00AC3FB8" w:rsidP="00E076F2">
            <w:pPr>
              <w:rPr>
                <w:noProof/>
                <w:lang w:eastAsia="zh-CN"/>
              </w:rPr>
            </w:pPr>
            <w:r>
              <w:rPr>
                <w:noProof/>
                <w:lang w:eastAsia="zh-CN"/>
              </w:rPr>
              <w:t>OK with Alt 1.</w:t>
            </w:r>
          </w:p>
        </w:tc>
      </w:tr>
      <w:tr w:rsidR="00322CEF" w14:paraId="7C8C7F1C" w14:textId="77777777" w:rsidTr="00E076F2">
        <w:tc>
          <w:tcPr>
            <w:tcW w:w="1384" w:type="dxa"/>
            <w:shd w:val="clear" w:color="auto" w:fill="auto"/>
            <w:vAlign w:val="center"/>
          </w:tcPr>
          <w:p w14:paraId="033B1A31" w14:textId="7EB0AFAA" w:rsidR="00322CEF" w:rsidRDefault="00322CEF"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311AE6EB" w14:textId="60651510" w:rsidR="00322CEF" w:rsidRPr="00663BE8" w:rsidRDefault="00F7445E" w:rsidP="00E076F2">
            <w:pPr>
              <w:rPr>
                <w:noProof/>
                <w:lang w:eastAsia="zh-CN"/>
              </w:rPr>
            </w:pPr>
            <w:r w:rsidRPr="00663BE8">
              <w:rPr>
                <w:rFonts w:eastAsiaTheme="minorEastAsia"/>
                <w:lang w:eastAsia="zh-CN"/>
              </w:rPr>
              <w:t xml:space="preserve">This issue has been discussed for several meetings. </w:t>
            </w:r>
            <w:r w:rsidR="00BD3678" w:rsidRPr="00663BE8">
              <w:rPr>
                <w:rFonts w:eastAsiaTheme="minorEastAsia"/>
                <w:lang w:eastAsia="zh-CN"/>
              </w:rPr>
              <w:t>It seems t</w:t>
            </w:r>
            <w:r w:rsidRPr="00663BE8">
              <w:rPr>
                <w:rFonts w:eastAsiaTheme="minorEastAsia"/>
                <w:lang w:eastAsia="zh-CN"/>
              </w:rPr>
              <w:t xml:space="preserve">he majority can accept TP Alt. 1 from </w:t>
            </w:r>
            <w:r w:rsidRPr="00663BE8">
              <w:rPr>
                <w:lang w:eastAsia="zh-CN"/>
              </w:rPr>
              <w:t xml:space="preserve">R1-2100087 and FL understands the </w:t>
            </w:r>
            <w:r w:rsidRPr="00663BE8">
              <w:rPr>
                <w:lang w:val="en-GB" w:eastAsia="zh-CN"/>
              </w:rPr>
              <w:t>ambiguity may</w:t>
            </w:r>
            <w:r w:rsidRPr="00663BE8">
              <w:rPr>
                <w:lang w:eastAsia="zh-CN"/>
              </w:rPr>
              <w:t xml:space="preserve"> happen in some cases</w:t>
            </w:r>
            <w:r w:rsidRPr="00663BE8">
              <w:rPr>
                <w:rFonts w:hint="eastAsia"/>
                <w:lang w:eastAsia="zh-CN"/>
              </w:rPr>
              <w:t>.</w:t>
            </w:r>
            <w:r w:rsidRPr="00663BE8">
              <w:rPr>
                <w:lang w:eastAsia="zh-CN"/>
              </w:rPr>
              <w:t xml:space="preserve"> Thus, FL proposes to </w:t>
            </w:r>
            <w:r w:rsidR="00C86A1E" w:rsidRPr="00663BE8">
              <w:rPr>
                <w:lang w:eastAsia="zh-CN"/>
              </w:rPr>
              <w:t xml:space="preserve">adopt </w:t>
            </w:r>
            <w:r w:rsidRPr="00663BE8">
              <w:rPr>
                <w:rFonts w:eastAsiaTheme="minorEastAsia"/>
                <w:lang w:eastAsia="zh-CN"/>
              </w:rPr>
              <w:t xml:space="preserve">TP Alt. 1 from </w:t>
            </w:r>
            <w:r w:rsidRPr="00663BE8">
              <w:rPr>
                <w:lang w:eastAsia="zh-CN"/>
              </w:rPr>
              <w:t>R1-2100087 to TS 38.214.</w:t>
            </w:r>
          </w:p>
          <w:p w14:paraId="3F59B126" w14:textId="6E5C6A23" w:rsidR="00F7445E" w:rsidRPr="00663BE8" w:rsidRDefault="00F7445E" w:rsidP="00F7445E">
            <w:pPr>
              <w:jc w:val="center"/>
              <w:rPr>
                <w:noProof/>
                <w:lang w:eastAsia="zh-CN"/>
              </w:rPr>
            </w:pPr>
            <w:r w:rsidRPr="00663BE8">
              <w:rPr>
                <w:b/>
                <w:color w:val="FF0000"/>
              </w:rPr>
              <w:t>&lt; unchanged text omitted&gt;</w:t>
            </w:r>
          </w:p>
          <w:p w14:paraId="74A83ECF" w14:textId="77777777" w:rsidR="00F7445E" w:rsidRPr="00663BE8" w:rsidRDefault="00F7445E" w:rsidP="00E076F2">
            <w:r w:rsidRPr="00663BE8">
              <w:t xml:space="preserve">The UE does not expect to perform more than one uplink switching in a slot with </w:t>
            </w:r>
            <w:r w:rsidRPr="00663BE8">
              <w:rPr>
                <w:i/>
                <w:iCs/>
              </w:rPr>
              <w:t>µ</w:t>
            </w:r>
            <w:r w:rsidRPr="00663BE8">
              <w:rPr>
                <w:i/>
                <w:iCs/>
                <w:vertAlign w:val="subscript"/>
              </w:rPr>
              <w:t xml:space="preserve">UL </w:t>
            </w:r>
            <w:r w:rsidRPr="00663BE8">
              <w:t>= max(</w:t>
            </w:r>
            <w:r w:rsidRPr="00663BE8">
              <w:rPr>
                <w:i/>
                <w:iCs/>
              </w:rPr>
              <w:t>µ</w:t>
            </w:r>
            <w:r w:rsidRPr="00663BE8">
              <w:rPr>
                <w:i/>
                <w:iCs/>
                <w:vertAlign w:val="subscript"/>
              </w:rPr>
              <w:t>UL, 1,</w:t>
            </w:r>
            <w:r w:rsidRPr="00663BE8">
              <w:rPr>
                <w:i/>
                <w:iCs/>
              </w:rPr>
              <w:t xml:space="preserve"> µ</w:t>
            </w:r>
            <w:r w:rsidRPr="00663BE8">
              <w:rPr>
                <w:i/>
                <w:iCs/>
                <w:vertAlign w:val="subscript"/>
              </w:rPr>
              <w:t>UL, 2</w:t>
            </w:r>
            <w:r w:rsidRPr="00663BE8">
              <w:t xml:space="preserve">), where the </w:t>
            </w:r>
            <w:r w:rsidRPr="00663BE8">
              <w:rPr>
                <w:i/>
                <w:iCs/>
              </w:rPr>
              <w:t>µ</w:t>
            </w:r>
            <w:r w:rsidRPr="00663BE8">
              <w:rPr>
                <w:i/>
                <w:iCs/>
                <w:vertAlign w:val="subscript"/>
              </w:rPr>
              <w:t>UL, 1</w:t>
            </w:r>
            <w:r w:rsidRPr="00663BE8">
              <w:t xml:space="preserve"> corresponds to the subcarrier spacing of the </w:t>
            </w:r>
            <w:ins w:id="16" w:author="ZTE" w:date="2021-01-12T16:01:00Z">
              <w:r w:rsidRPr="00663BE8">
                <w:t xml:space="preserve">active UL BWP of one </w:t>
              </w:r>
            </w:ins>
            <w:r w:rsidRPr="00663BE8">
              <w:t xml:space="preserve">uplink </w:t>
            </w:r>
            <w:ins w:id="17" w:author="ZTE" w:date="2021-01-12T16:01:00Z">
              <w:r w:rsidRPr="00663BE8">
                <w:t>carrier</w:t>
              </w:r>
            </w:ins>
            <w:del w:id="18" w:author="ZTE" w:date="2021-01-12T16:01:00Z">
              <w:r w:rsidRPr="00663BE8" w:rsidDel="00921DEC">
                <w:delText>transmitted before the switching gap</w:delText>
              </w:r>
            </w:del>
            <w:r w:rsidRPr="00663BE8">
              <w:t xml:space="preserve"> and the </w:t>
            </w:r>
            <w:r w:rsidRPr="00663BE8">
              <w:rPr>
                <w:i/>
                <w:iCs/>
              </w:rPr>
              <w:t>µ</w:t>
            </w:r>
            <w:r w:rsidRPr="00663BE8">
              <w:rPr>
                <w:i/>
                <w:iCs/>
                <w:vertAlign w:val="subscript"/>
              </w:rPr>
              <w:t>UL, 2</w:t>
            </w:r>
            <w:r w:rsidRPr="00663BE8">
              <w:t xml:space="preserve"> corresponds to the subcarrier spacing of the </w:t>
            </w:r>
            <w:ins w:id="19" w:author="ZTE" w:date="2021-01-12T16:01:00Z">
              <w:r w:rsidRPr="00663BE8">
                <w:t xml:space="preserve">active UL BWP of the other </w:t>
              </w:r>
            </w:ins>
            <w:r w:rsidRPr="00663BE8">
              <w:t xml:space="preserve">uplink </w:t>
            </w:r>
            <w:ins w:id="20" w:author="ZTE" w:date="2021-01-12T16:01:00Z">
              <w:r w:rsidRPr="00663BE8">
                <w:t>carrier</w:t>
              </w:r>
            </w:ins>
            <w:del w:id="21" w:author="ZTE" w:date="2021-01-12T16:01:00Z">
              <w:r w:rsidRPr="00663BE8" w:rsidDel="00921DEC">
                <w:delText>transmitted after the switching gap</w:delText>
              </w:r>
            </w:del>
            <w:r w:rsidRPr="00663BE8">
              <w:t>.</w:t>
            </w:r>
          </w:p>
          <w:p w14:paraId="0D687CE8" w14:textId="0665A381" w:rsidR="00F7445E" w:rsidRDefault="00F7445E" w:rsidP="00F7445E">
            <w:pPr>
              <w:jc w:val="center"/>
              <w:rPr>
                <w:noProof/>
                <w:lang w:eastAsia="zh-CN"/>
              </w:rPr>
            </w:pPr>
            <w:r w:rsidRPr="00663BE8">
              <w:rPr>
                <w:b/>
                <w:color w:val="FF0000"/>
              </w:rPr>
              <w:t>&lt; unchanged text omitted&gt;</w:t>
            </w:r>
          </w:p>
        </w:tc>
      </w:tr>
      <w:tr w:rsidR="002F5D73" w14:paraId="71D87A22" w14:textId="77777777" w:rsidTr="00E076F2">
        <w:tc>
          <w:tcPr>
            <w:tcW w:w="1384" w:type="dxa"/>
            <w:shd w:val="clear" w:color="auto" w:fill="auto"/>
            <w:vAlign w:val="center"/>
          </w:tcPr>
          <w:p w14:paraId="7255D0EB" w14:textId="6B3E27A6" w:rsidR="002F5D73" w:rsidRDefault="002F5D73" w:rsidP="00E076F2">
            <w:pPr>
              <w:rPr>
                <w:bCs/>
                <w:lang w:val="en-GB" w:eastAsia="zh-CN"/>
              </w:rPr>
            </w:pPr>
            <w:r>
              <w:rPr>
                <w:rFonts w:hint="eastAsia"/>
                <w:bCs/>
                <w:lang w:val="en-GB" w:eastAsia="zh-CN"/>
              </w:rPr>
              <w:t>Z</w:t>
            </w:r>
            <w:r>
              <w:rPr>
                <w:bCs/>
                <w:lang w:val="en-GB" w:eastAsia="zh-CN"/>
              </w:rPr>
              <w:t>TE</w:t>
            </w:r>
            <w:r w:rsidR="002558E4">
              <w:rPr>
                <w:bCs/>
                <w:lang w:val="en-GB" w:eastAsia="zh-CN"/>
              </w:rPr>
              <w:t>2</w:t>
            </w:r>
          </w:p>
        </w:tc>
        <w:tc>
          <w:tcPr>
            <w:tcW w:w="8505" w:type="dxa"/>
            <w:shd w:val="clear" w:color="auto" w:fill="auto"/>
            <w:vAlign w:val="center"/>
          </w:tcPr>
          <w:p w14:paraId="29A73A64" w14:textId="083B54D9" w:rsidR="002F5D73" w:rsidRDefault="002F5D73" w:rsidP="00E076F2">
            <w:pPr>
              <w:rPr>
                <w:rFonts w:eastAsiaTheme="minorEastAsia"/>
                <w:lang w:eastAsia="zh-CN"/>
              </w:rPr>
            </w:pPr>
            <w:r>
              <w:rPr>
                <w:rFonts w:eastAsiaTheme="minorEastAsia" w:hint="eastAsia"/>
                <w:lang w:eastAsia="zh-CN"/>
              </w:rPr>
              <w:t>W</w:t>
            </w:r>
            <w:r>
              <w:rPr>
                <w:rFonts w:eastAsiaTheme="minorEastAsia"/>
                <w:lang w:eastAsia="zh-CN"/>
              </w:rPr>
              <w:t>e support the FL proposal.</w:t>
            </w:r>
          </w:p>
          <w:p w14:paraId="2D9903A1" w14:textId="77777777" w:rsidR="002F5D73" w:rsidRDefault="002F5D73" w:rsidP="00E076F2">
            <w:r>
              <w:rPr>
                <w:rFonts w:eastAsiaTheme="minorEastAsia"/>
                <w:lang w:eastAsia="zh-CN"/>
              </w:rPr>
              <w:t>Regarding Huawei’s comments above on TP Alt.2, we don’t think the UE behavior has been changed. If the UE behavior has been changed, could you please give an example case to shown in which case the calculation result of</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w:t>
            </w:r>
            <w:r>
              <w:t xml:space="preserve"> would change because of TP Alt.2 compared with the existing specification?</w:t>
            </w:r>
          </w:p>
          <w:p w14:paraId="543E1339" w14:textId="1039639B" w:rsidR="002F5D73" w:rsidRDefault="002F5D73" w:rsidP="00E076F2">
            <w:pPr>
              <w:rPr>
                <w:lang w:eastAsia="zh-CN"/>
              </w:rPr>
            </w:pPr>
            <w:r>
              <w:rPr>
                <w:rFonts w:hint="eastAsia"/>
                <w:lang w:eastAsia="zh-CN"/>
              </w:rPr>
              <w:t>A</w:t>
            </w:r>
            <w:r>
              <w:rPr>
                <w:lang w:eastAsia="zh-CN"/>
              </w:rPr>
              <w:t>nyway, it seems most companies support the FL proposal. Regarding Huawei’s comment for TP Alt.1, if I recall correctly, we have discussed the ambiguity issue of the current specification clearly in last meeting. I don’t understand why you are claiming the spec is clear enough now. But anyway, I would try to clarify this issue again as below.</w:t>
            </w:r>
          </w:p>
          <w:p w14:paraId="04AEFB1E" w14:textId="78901A35" w:rsidR="002F5D73" w:rsidRDefault="00E076F2" w:rsidP="00E076F2">
            <w:pPr>
              <w:rPr>
                <w:lang w:eastAsia="zh-CN"/>
              </w:rPr>
            </w:pPr>
            <w:r>
              <w:rPr>
                <w:lang w:eastAsia="zh-CN"/>
              </w:rPr>
              <w:t xml:space="preserve">For CA Option2, for the left figure below, 1P+1P (Case1) </w:t>
            </w:r>
            <w:r>
              <w:rPr>
                <w:lang w:eastAsia="zh-CN"/>
              </w:rPr>
              <w:sym w:font="Wingdings" w:char="F0E0"/>
            </w:r>
            <w:r>
              <w:rPr>
                <w:lang w:eastAsia="zh-CN"/>
              </w:rPr>
              <w:t xml:space="preserve"> 0P+2P (Case2), it is ambiguous which transmission is the “</w:t>
            </w:r>
            <w:r w:rsidRPr="00E076F2">
              <w:t>uplink transmitted before the switching gap</w:t>
            </w:r>
            <w:r>
              <w:rPr>
                <w:lang w:eastAsia="zh-CN"/>
              </w:rPr>
              <w:t xml:space="preserve">”?  For the right figure below, 0P+1P (Case1) </w:t>
            </w:r>
            <w:r>
              <w:rPr>
                <w:lang w:eastAsia="zh-CN"/>
              </w:rPr>
              <w:sym w:font="Wingdings" w:char="F0E0"/>
            </w:r>
            <w:r>
              <w:rPr>
                <w:lang w:eastAsia="zh-CN"/>
              </w:rPr>
              <w:t xml:space="preserve"> 0P+2P (Case2), the SCS of the “</w:t>
            </w:r>
            <w:r w:rsidRPr="00E076F2">
              <w:t>uplink transmitted before the switching gap</w:t>
            </w:r>
            <w:r>
              <w:rPr>
                <w:lang w:eastAsia="zh-CN"/>
              </w:rPr>
              <w:t>” and SCS of the “</w:t>
            </w:r>
            <w:r w:rsidRPr="00E076F2">
              <w:t>uplink transmitted after the switching gap</w:t>
            </w:r>
            <w:r>
              <w:rPr>
                <w:lang w:eastAsia="zh-CN"/>
              </w:rPr>
              <w:t xml:space="preserve">” refers to the SCS of the same carrier, is this the intention of our previous agreements? </w:t>
            </w:r>
            <w:r w:rsidRPr="00E076F2">
              <w:rPr>
                <w:b/>
                <w:lang w:eastAsia="zh-CN"/>
              </w:rPr>
              <w:t>Could you please provide your understandings for the two questions if you are claiming the current spec is clear?</w:t>
            </w:r>
          </w:p>
          <w:p w14:paraId="634F60F2" w14:textId="77777777" w:rsidR="002F5D73" w:rsidRPr="00327D41" w:rsidRDefault="002F5D73" w:rsidP="002F5D73">
            <w:pPr>
              <w:rPr>
                <w:lang w:val="en-GB" w:eastAsia="zh-CN"/>
              </w:rPr>
            </w:pPr>
            <w:r>
              <w:rPr>
                <w:noProof/>
                <w:lang w:eastAsia="zh-CN"/>
              </w:rPr>
              <w:drawing>
                <wp:inline distT="0" distB="0" distL="0" distR="0" wp14:anchorId="7A002117" wp14:editId="26D5AB6F">
                  <wp:extent cx="5080544" cy="662084"/>
                  <wp:effectExtent l="0" t="0" r="635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55784" cy="671889"/>
                          </a:xfrm>
                          <a:prstGeom prst="rect">
                            <a:avLst/>
                          </a:prstGeom>
                        </pic:spPr>
                      </pic:pic>
                    </a:graphicData>
                  </a:graphic>
                </wp:inline>
              </w:drawing>
            </w:r>
          </w:p>
          <w:p w14:paraId="7747010C" w14:textId="77777777" w:rsidR="002F5D73" w:rsidRDefault="002F5D73" w:rsidP="002F5D73">
            <w:pPr>
              <w:jc w:val="center"/>
              <w:rPr>
                <w:lang w:val="en-GB" w:eastAsia="zh-CN"/>
              </w:rPr>
            </w:pPr>
            <w:r w:rsidRPr="001B3291">
              <w:rPr>
                <w:rFonts w:hint="eastAsia"/>
                <w:b/>
                <w:lang w:val="en-GB" w:eastAsia="zh-CN"/>
              </w:rPr>
              <w:t>F</w:t>
            </w:r>
            <w:r w:rsidRPr="001B3291">
              <w:rPr>
                <w:b/>
                <w:lang w:val="en-GB" w:eastAsia="zh-CN"/>
              </w:rPr>
              <w:t>igure1</w:t>
            </w:r>
            <w:r>
              <w:rPr>
                <w:lang w:val="en-GB" w:eastAsia="zh-CN"/>
              </w:rPr>
              <w:t>. Ambiguity issues of current spec description.</w:t>
            </w:r>
          </w:p>
          <w:p w14:paraId="7DB82BB5" w14:textId="428191CA" w:rsidR="00E076F2" w:rsidRDefault="00E076F2" w:rsidP="00E076F2">
            <w:pPr>
              <w:rPr>
                <w:lang w:val="en-GB" w:eastAsia="zh-CN"/>
              </w:rPr>
            </w:pPr>
            <w:r>
              <w:rPr>
                <w:lang w:val="en-GB" w:eastAsia="zh-CN"/>
              </w:rPr>
              <w:t>The existing spec.</w:t>
            </w:r>
          </w:p>
          <w:tbl>
            <w:tblPr>
              <w:tblStyle w:val="TableGrid"/>
              <w:tblW w:w="0" w:type="auto"/>
              <w:tblLook w:val="04A0" w:firstRow="1" w:lastRow="0" w:firstColumn="1" w:lastColumn="0" w:noHBand="0" w:noVBand="1"/>
            </w:tblPr>
            <w:tblGrid>
              <w:gridCol w:w="8279"/>
            </w:tblGrid>
            <w:tr w:rsidR="00E076F2" w:rsidRPr="00E076F2" w14:paraId="368043C8" w14:textId="77777777" w:rsidTr="00E076F2">
              <w:tc>
                <w:tcPr>
                  <w:tcW w:w="8279" w:type="dxa"/>
                </w:tcPr>
                <w:p w14:paraId="7C1115DA" w14:textId="4840EC5B" w:rsidR="00E076F2" w:rsidRPr="00E076F2" w:rsidRDefault="00E076F2" w:rsidP="00E076F2">
                  <w:pPr>
                    <w:pStyle w:val="10"/>
                    <w:rPr>
                      <w:sz w:val="20"/>
                    </w:rPr>
                  </w:pPr>
                  <w:r w:rsidRPr="00E076F2">
                    <w:rPr>
                      <w:sz w:val="20"/>
                    </w:rPr>
                    <w:lastRenderedPageBreak/>
                    <w:t xml:space="preserve">The UE does not expect to perform more than one uplink switching in a slot with </w:t>
                  </w:r>
                  <w:r w:rsidRPr="00E076F2">
                    <w:rPr>
                      <w:i/>
                      <w:iCs/>
                      <w:sz w:val="20"/>
                    </w:rPr>
                    <w:t>µ</w:t>
                  </w:r>
                  <w:r w:rsidRPr="00E076F2">
                    <w:rPr>
                      <w:i/>
                      <w:iCs/>
                      <w:sz w:val="20"/>
                      <w:vertAlign w:val="subscript"/>
                    </w:rPr>
                    <w:t xml:space="preserve">UL </w:t>
                  </w:r>
                  <w:r w:rsidRPr="00E076F2">
                    <w:rPr>
                      <w:sz w:val="20"/>
                    </w:rPr>
                    <w:t>= max(</w:t>
                  </w:r>
                  <w:r w:rsidRPr="00E076F2">
                    <w:rPr>
                      <w:i/>
                      <w:iCs/>
                      <w:sz w:val="20"/>
                    </w:rPr>
                    <w:t>µ</w:t>
                  </w:r>
                  <w:r w:rsidRPr="00E076F2">
                    <w:rPr>
                      <w:i/>
                      <w:iCs/>
                      <w:sz w:val="20"/>
                      <w:vertAlign w:val="subscript"/>
                    </w:rPr>
                    <w:t>UL, 1,</w:t>
                  </w:r>
                  <w:r w:rsidRPr="00E076F2">
                    <w:rPr>
                      <w:i/>
                      <w:iCs/>
                      <w:sz w:val="20"/>
                    </w:rPr>
                    <w:t xml:space="preserve"> µ</w:t>
                  </w:r>
                  <w:r w:rsidRPr="00E076F2">
                    <w:rPr>
                      <w:i/>
                      <w:iCs/>
                      <w:sz w:val="20"/>
                      <w:vertAlign w:val="subscript"/>
                    </w:rPr>
                    <w:t>UL, 2</w:t>
                  </w:r>
                  <w:r w:rsidRPr="00E076F2">
                    <w:rPr>
                      <w:sz w:val="20"/>
                    </w:rPr>
                    <w:t xml:space="preserve">), where the </w:t>
                  </w:r>
                  <w:r w:rsidRPr="00E076F2">
                    <w:rPr>
                      <w:i/>
                      <w:iCs/>
                      <w:sz w:val="20"/>
                    </w:rPr>
                    <w:t>µ</w:t>
                  </w:r>
                  <w:r w:rsidRPr="00E076F2">
                    <w:rPr>
                      <w:i/>
                      <w:iCs/>
                      <w:sz w:val="20"/>
                      <w:vertAlign w:val="subscript"/>
                    </w:rPr>
                    <w:t>UL, 1</w:t>
                  </w:r>
                  <w:r w:rsidRPr="00E076F2">
                    <w:rPr>
                      <w:sz w:val="20"/>
                    </w:rPr>
                    <w:t xml:space="preserve"> corresponds to the subcarrier spacing of the uplink transmitted before the switching gap and the </w:t>
                  </w:r>
                  <w:r w:rsidRPr="00E076F2">
                    <w:rPr>
                      <w:i/>
                      <w:iCs/>
                      <w:sz w:val="20"/>
                    </w:rPr>
                    <w:t>µ</w:t>
                  </w:r>
                  <w:r w:rsidRPr="00E076F2">
                    <w:rPr>
                      <w:i/>
                      <w:iCs/>
                      <w:sz w:val="20"/>
                      <w:vertAlign w:val="subscript"/>
                    </w:rPr>
                    <w:t>UL, 2</w:t>
                  </w:r>
                  <w:r w:rsidRPr="00E076F2">
                    <w:rPr>
                      <w:sz w:val="20"/>
                    </w:rPr>
                    <w:t xml:space="preserve"> corresponds to the subcarrier spacing of the uplink transmitted after the switching gap.</w:t>
                  </w:r>
                </w:p>
              </w:tc>
            </w:tr>
          </w:tbl>
          <w:p w14:paraId="3095E15C" w14:textId="77777777" w:rsidR="002F5D73" w:rsidRDefault="002F5D73" w:rsidP="00E076F2">
            <w:pPr>
              <w:rPr>
                <w:rFonts w:eastAsiaTheme="minorEastAsia"/>
                <w:lang w:eastAsia="zh-CN"/>
              </w:rPr>
            </w:pPr>
          </w:p>
          <w:p w14:paraId="4B4A5824" w14:textId="079BAD73" w:rsidR="00E076F2" w:rsidRDefault="00E076F2" w:rsidP="00E076F2">
            <w:pPr>
              <w:rPr>
                <w:rFonts w:eastAsiaTheme="minorEastAsia"/>
                <w:lang w:eastAsia="zh-CN"/>
              </w:rPr>
            </w:pPr>
            <w:r>
              <w:rPr>
                <w:rFonts w:eastAsiaTheme="minorEastAsia" w:hint="eastAsia"/>
                <w:lang w:eastAsia="zh-CN"/>
              </w:rPr>
              <w:t>R</w:t>
            </w:r>
            <w:r>
              <w:rPr>
                <w:rFonts w:eastAsiaTheme="minorEastAsia"/>
                <w:lang w:eastAsia="zh-CN"/>
              </w:rPr>
              <w:t>egarding your comment “</w:t>
            </w:r>
            <w:r w:rsidRPr="00E076F2">
              <w:rPr>
                <w:rFonts w:hint="eastAsia"/>
                <w:i/>
                <w:noProof/>
                <w:lang w:eastAsia="zh-CN"/>
              </w:rPr>
              <w:t>A</w:t>
            </w:r>
            <w:r w:rsidRPr="00E076F2">
              <w:rPr>
                <w:i/>
                <w:noProof/>
                <w:lang w:eastAsia="zh-CN"/>
              </w:rPr>
              <w:t xml:space="preserve">dditionally, just remind that the TP Alt.1 does not highlight all changes, and have more changes as it shows now, e.g. “after the switching gap” is deleted. </w:t>
            </w:r>
            <w:r>
              <w:rPr>
                <w:rFonts w:eastAsiaTheme="minorEastAsia"/>
                <w:lang w:eastAsia="zh-CN"/>
              </w:rPr>
              <w:t xml:space="preserve">”, I checked our TP Alt.1 again </w:t>
            </w:r>
            <w:r w:rsidR="00841712">
              <w:rPr>
                <w:rFonts w:eastAsiaTheme="minorEastAsia"/>
                <w:lang w:eastAsia="zh-CN"/>
              </w:rPr>
              <w:t>and we didn’t notice which part</w:t>
            </w:r>
            <w:r>
              <w:rPr>
                <w:rFonts w:eastAsiaTheme="minorEastAsia"/>
                <w:lang w:eastAsia="zh-CN"/>
              </w:rPr>
              <w:t xml:space="preserve"> we forgot to highlight</w:t>
            </w:r>
            <w:r w:rsidR="00841712">
              <w:rPr>
                <w:rFonts w:eastAsiaTheme="minorEastAsia"/>
                <w:lang w:eastAsia="zh-CN"/>
              </w:rPr>
              <w:t xml:space="preserve"> in our TP. </w:t>
            </w:r>
            <w:r w:rsidR="00841712">
              <w:rPr>
                <w:noProof/>
                <w:lang w:eastAsia="zh-CN"/>
              </w:rPr>
              <w:t>“after the switching gap” is deleted and is clearly showed in our TP.</w:t>
            </w:r>
          </w:p>
          <w:p w14:paraId="613CBAD5" w14:textId="761A5EA7" w:rsidR="00841712" w:rsidRPr="00663BE8" w:rsidRDefault="00841712" w:rsidP="00E076F2">
            <w:pPr>
              <w:rPr>
                <w:rFonts w:eastAsiaTheme="minorEastAsia"/>
                <w:lang w:eastAsia="zh-CN"/>
              </w:rPr>
            </w:pPr>
          </w:p>
        </w:tc>
      </w:tr>
      <w:tr w:rsidR="003A05B0" w14:paraId="0DB4C967" w14:textId="77777777" w:rsidTr="00E076F2">
        <w:tc>
          <w:tcPr>
            <w:tcW w:w="1384" w:type="dxa"/>
            <w:shd w:val="clear" w:color="auto" w:fill="auto"/>
            <w:vAlign w:val="center"/>
          </w:tcPr>
          <w:p w14:paraId="21AB0E5C" w14:textId="5E7AC429" w:rsidR="003A05B0" w:rsidRDefault="003A05B0" w:rsidP="00E076F2">
            <w:pPr>
              <w:rPr>
                <w:bCs/>
                <w:lang w:val="en-GB" w:eastAsia="zh-CN"/>
              </w:rPr>
            </w:pPr>
            <w:r>
              <w:rPr>
                <w:rFonts w:hint="eastAsia"/>
                <w:bCs/>
                <w:lang w:val="en-GB" w:eastAsia="zh-CN"/>
              </w:rPr>
              <w:lastRenderedPageBreak/>
              <w:t>H</w:t>
            </w:r>
            <w:r>
              <w:rPr>
                <w:bCs/>
                <w:lang w:val="en-GB" w:eastAsia="zh-CN"/>
              </w:rPr>
              <w:t>uawei, HiSilicon</w:t>
            </w:r>
          </w:p>
        </w:tc>
        <w:tc>
          <w:tcPr>
            <w:tcW w:w="8505" w:type="dxa"/>
            <w:shd w:val="clear" w:color="auto" w:fill="auto"/>
            <w:vAlign w:val="center"/>
          </w:tcPr>
          <w:p w14:paraId="50952052" w14:textId="77777777" w:rsidR="003A05B0" w:rsidRDefault="003A05B0" w:rsidP="00E076F2">
            <w:pPr>
              <w:rPr>
                <w:rFonts w:eastAsiaTheme="minorEastAsia"/>
                <w:lang w:eastAsia="zh-CN"/>
              </w:rPr>
            </w:pPr>
            <w:r>
              <w:rPr>
                <w:rFonts w:eastAsiaTheme="minorEastAsia"/>
                <w:lang w:eastAsia="zh-CN"/>
              </w:rPr>
              <w:t>We cannot agree on FL’s proposal for the reasons explained above. We could reiterate them as below.</w:t>
            </w:r>
          </w:p>
          <w:p w14:paraId="537905B2" w14:textId="49537ED7" w:rsidR="003A05B0" w:rsidRDefault="003A05B0" w:rsidP="00E076F2">
            <w:pPr>
              <w:rPr>
                <w:rFonts w:eastAsiaTheme="minorEastAsia"/>
                <w:lang w:eastAsia="zh-CN"/>
              </w:rPr>
            </w:pPr>
            <w:r>
              <w:rPr>
                <w:rFonts w:eastAsiaTheme="minorEastAsia"/>
                <w:lang w:eastAsia="zh-CN"/>
              </w:rPr>
              <w:t xml:space="preserve">Firstly, </w:t>
            </w:r>
            <w:r w:rsidR="00C52690">
              <w:rPr>
                <w:rFonts w:eastAsiaTheme="minorEastAsia"/>
                <w:lang w:eastAsia="zh-CN"/>
              </w:rPr>
              <w:t>could we suggest that we start with what we left before in order to avoid repeated discussion like the questions you raised above? To be specific, s</w:t>
            </w:r>
            <w:r w:rsidR="00F024C7">
              <w:rPr>
                <w:rFonts w:eastAsiaTheme="minorEastAsia"/>
                <w:lang w:eastAsia="zh-CN"/>
              </w:rPr>
              <w:t>ince RAN1#102e meeting, after we discussed th</w:t>
            </w:r>
            <w:r w:rsidR="00C52690">
              <w:rPr>
                <w:rFonts w:eastAsiaTheme="minorEastAsia"/>
                <w:lang w:eastAsia="zh-CN"/>
              </w:rPr>
              <w:t>e same TP A</w:t>
            </w:r>
            <w:r w:rsidR="00F024C7">
              <w:rPr>
                <w:rFonts w:eastAsiaTheme="minorEastAsia"/>
                <w:lang w:eastAsia="zh-CN"/>
              </w:rPr>
              <w:t>lt1</w:t>
            </w:r>
            <w:r w:rsidR="00C52690">
              <w:rPr>
                <w:rFonts w:eastAsiaTheme="minorEastAsia"/>
                <w:lang w:eastAsia="zh-CN"/>
              </w:rPr>
              <w:t xml:space="preserve"> above</w:t>
            </w:r>
            <w:r w:rsidR="00F024C7">
              <w:rPr>
                <w:rFonts w:eastAsiaTheme="minorEastAsia"/>
                <w:lang w:eastAsia="zh-CN"/>
              </w:rPr>
              <w:t xml:space="preserve">, we have converged to your proposal copied below. We believe it can resolve your concern. Unfortunately, every meeting, you brought </w:t>
            </w:r>
            <w:r w:rsidR="000936CA">
              <w:rPr>
                <w:rFonts w:eastAsiaTheme="minorEastAsia"/>
                <w:lang w:eastAsia="zh-CN"/>
              </w:rPr>
              <w:t xml:space="preserve">back </w:t>
            </w:r>
            <w:r w:rsidR="00F024C7">
              <w:rPr>
                <w:rFonts w:eastAsiaTheme="minorEastAsia"/>
                <w:lang w:eastAsia="zh-CN"/>
              </w:rPr>
              <w:t xml:space="preserve">the exact TP alt1 </w:t>
            </w:r>
            <w:r w:rsidR="00C52690">
              <w:rPr>
                <w:rFonts w:eastAsiaTheme="minorEastAsia"/>
                <w:lang w:eastAsia="zh-CN"/>
              </w:rPr>
              <w:t>to start from scratch, which make us miss what has not been solved.</w:t>
            </w:r>
          </w:p>
          <w:p w14:paraId="7D1BE23C" w14:textId="77777777" w:rsidR="00F024C7" w:rsidRDefault="00F024C7" w:rsidP="00F024C7">
            <w:pPr>
              <w:pStyle w:val="NormalWeb"/>
              <w:spacing w:line="315" w:lineRule="atLeast"/>
            </w:pPr>
            <w:r>
              <w:rPr>
                <w:rStyle w:val="Strong"/>
                <w:rFonts w:ascii="Arial" w:hAnsi="Arial" w:cs="Arial"/>
                <w:color w:val="002060"/>
                <w:sz w:val="21"/>
                <w:szCs w:val="21"/>
                <w:shd w:val="clear" w:color="auto" w:fill="FFFF00"/>
              </w:rPr>
              <w:t>Revised proposal 3: (Updated by ZTE)</w:t>
            </w:r>
          </w:p>
          <w:p w14:paraId="31C31826" w14:textId="77777777" w:rsidR="00F024C7" w:rsidRDefault="00F024C7" w:rsidP="00F024C7">
            <w:pPr>
              <w:pStyle w:val="NormalWeb"/>
              <w:spacing w:line="315" w:lineRule="atLeast"/>
              <w:ind w:left="420"/>
            </w:pPr>
            <w:r>
              <w:rPr>
                <w:rFonts w:ascii="Wingdings" w:hAnsi="Wingdings"/>
                <w:sz w:val="21"/>
                <w:szCs w:val="21"/>
              </w:rPr>
              <w:t></w:t>
            </w:r>
            <w:r>
              <w:rPr>
                <w:rFonts w:ascii="Times New Roman" w:hAnsi="Times New Roman" w:cs="Times New Roman"/>
                <w:sz w:val="14"/>
                <w:szCs w:val="14"/>
              </w:rPr>
              <w:t>  </w:t>
            </w:r>
            <w:r>
              <w:rPr>
                <w:rFonts w:ascii="Times New Roman" w:hAnsi="Times New Roman" w:cs="Times New Roman"/>
                <w:sz w:val="21"/>
                <w:szCs w:val="21"/>
              </w:rPr>
              <w:t>Adopt the following TP to TS 38.214.</w:t>
            </w:r>
          </w:p>
          <w:tbl>
            <w:tblPr>
              <w:tblW w:w="0" w:type="auto"/>
              <w:tblCellSpacing w:w="0" w:type="dxa"/>
              <w:tblCellMar>
                <w:left w:w="0" w:type="dxa"/>
                <w:right w:w="0" w:type="dxa"/>
              </w:tblCellMar>
              <w:tblLook w:val="04A0" w:firstRow="1" w:lastRow="0" w:firstColumn="1" w:lastColumn="0" w:noHBand="0" w:noVBand="1"/>
            </w:tblPr>
            <w:tblGrid>
              <w:gridCol w:w="8273"/>
            </w:tblGrid>
            <w:tr w:rsidR="00F024C7" w14:paraId="1C068A57" w14:textId="77777777" w:rsidTr="00F024C7">
              <w:trPr>
                <w:trHeight w:val="458"/>
                <w:tblCellSpacing w:w="0" w:type="dxa"/>
              </w:trPr>
              <w:tc>
                <w:tcPr>
                  <w:tcW w:w="1830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14:paraId="2482497D" w14:textId="77777777" w:rsidR="00F024C7" w:rsidRDefault="00F024C7" w:rsidP="00F024C7">
                  <w:pPr>
                    <w:pStyle w:val="NormalWeb"/>
                    <w:wordWrap w:val="0"/>
                    <w:rPr>
                      <w:kern w:val="2"/>
                    </w:rPr>
                  </w:pPr>
                  <w:r>
                    <w:rPr>
                      <w:rFonts w:ascii="Arial" w:hAnsi="Arial" w:cs="Arial"/>
                      <w:kern w:val="2"/>
                      <w:sz w:val="29"/>
                      <w:szCs w:val="29"/>
                    </w:rPr>
                    <w:t>6.1.6   Uplink switching</w:t>
                  </w:r>
                </w:p>
                <w:p w14:paraId="354A1887"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p w14:paraId="769BBDE5" w14:textId="77777777" w:rsidR="00F024C7" w:rsidRDefault="00F024C7" w:rsidP="00F024C7">
                  <w:pPr>
                    <w:pStyle w:val="NormalWeb"/>
                    <w:wordWrap w:val="0"/>
                    <w:rPr>
                      <w:kern w:val="2"/>
                    </w:rPr>
                  </w:pPr>
                  <w:r>
                    <w:rPr>
                      <w:rFonts w:ascii="Times New Roman" w:hAnsi="Times New Roman" w:cs="Times New Roman"/>
                      <w:kern w:val="2"/>
                      <w:sz w:val="21"/>
                      <w:szCs w:val="21"/>
                    </w:rPr>
                    <w:t>The UE does not expect to perform more than one uplink switching in a slot with</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w:t>
                  </w:r>
                  <w:r>
                    <w:rPr>
                      <w:rFonts w:ascii="Times New Roman" w:hAnsi="Times New Roman" w:cs="Times New Roman"/>
                      <w:kern w:val="2"/>
                      <w:sz w:val="21"/>
                      <w:szCs w:val="21"/>
                    </w:rPr>
                    <w:t>= max(</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Style w:val="Emphasis"/>
                      <w:rFonts w:ascii="Times New Roman" w:hAnsi="Times New Roman" w:cs="Times New Roman"/>
                      <w:kern w:val="2"/>
                      <w:sz w:val="21"/>
                      <w:szCs w:val="21"/>
                    </w:rPr>
                    <w:t> 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),where the</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UL,carrier1</w:t>
                  </w:r>
                  <w:r>
                    <w:rPr>
                      <w:rFonts w:ascii="Times New Roman" w:hAnsi="Times New Roman" w:cs="Times New Roman"/>
                      <w:kern w:val="2"/>
                      <w:sz w:val="21"/>
                      <w:szCs w:val="21"/>
                    </w:rPr>
                    <w:t> corresponds to the subcarrier spacing of the </w:t>
                  </w:r>
                  <w:r>
                    <w:rPr>
                      <w:rFonts w:ascii="Times New Roman" w:hAnsi="Times New Roman" w:cs="Times New Roman"/>
                      <w:color w:val="FF0000"/>
                      <w:kern w:val="2"/>
                      <w:sz w:val="21"/>
                      <w:szCs w:val="21"/>
                    </w:rPr>
                    <w:t xml:space="preserve">active UL BWP of one </w:t>
                  </w:r>
                  <w:r>
                    <w:rPr>
                      <w:rFonts w:ascii="Times New Roman" w:hAnsi="Times New Roman" w:cs="Times New Roman"/>
                      <w:color w:val="FF0000"/>
                      <w:kern w:val="2"/>
                      <w:sz w:val="21"/>
                      <w:szCs w:val="21"/>
                      <w:shd w:val="clear" w:color="auto" w:fill="FFFF00"/>
                    </w:rPr>
                    <w:t>uplink</w:t>
                  </w:r>
                  <w:r>
                    <w:rPr>
                      <w:rFonts w:ascii="Times New Roman" w:hAnsi="Times New Roman" w:cs="Times New Roman"/>
                      <w:color w:val="FF0000"/>
                      <w:kern w:val="2"/>
                      <w:sz w:val="21"/>
                      <w:szCs w:val="21"/>
                    </w:rPr>
                    <w:t xml:space="preserve"> carrier</w:t>
                  </w:r>
                  <w:r>
                    <w:rPr>
                      <w:rFonts w:ascii="Times New Roman" w:hAnsi="Times New Roman" w:cs="Times New Roman"/>
                      <w:kern w:val="2"/>
                      <w:sz w:val="21"/>
                      <w:szCs w:val="21"/>
                    </w:rPr>
                    <w:t> </w:t>
                  </w:r>
                  <w:r>
                    <w:rPr>
                      <w:rFonts w:ascii="Times New Roman" w:hAnsi="Times New Roman" w:cs="Times New Roman"/>
                      <w:strike/>
                      <w:color w:val="FF0000"/>
                      <w:kern w:val="2"/>
                      <w:sz w:val="21"/>
                      <w:szCs w:val="21"/>
                    </w:rPr>
                    <w:t>uplink transmitted</w:t>
                  </w:r>
                  <w:r>
                    <w:rPr>
                      <w:rFonts w:ascii="Times New Roman" w:hAnsi="Times New Roman" w:cs="Times New Roman"/>
                      <w:kern w:val="2"/>
                      <w:sz w:val="21"/>
                      <w:szCs w:val="21"/>
                    </w:rPr>
                    <w:t>before the switching gap and the </w:t>
                  </w:r>
                  <w:r>
                    <w:rPr>
                      <w:rStyle w:val="Emphasis"/>
                      <w:rFonts w:ascii="Times New Roman" w:hAnsi="Times New Roman" w:cs="Times New Roman"/>
                      <w:kern w:val="2"/>
                      <w:sz w:val="21"/>
                      <w:szCs w:val="21"/>
                    </w:rPr>
                    <w:t>µ</w:t>
                  </w:r>
                  <w:r>
                    <w:rPr>
                      <w:rStyle w:val="Emphasis"/>
                      <w:rFonts w:ascii="Times New Roman" w:hAnsi="Times New Roman" w:cs="Times New Roman"/>
                      <w:kern w:val="2"/>
                      <w:sz w:val="21"/>
                      <w:szCs w:val="21"/>
                      <w:vertAlign w:val="subscript"/>
                    </w:rPr>
                    <w:t>UL,carrier2</w:t>
                  </w:r>
                  <w:r>
                    <w:rPr>
                      <w:rFonts w:ascii="Times New Roman" w:hAnsi="Times New Roman" w:cs="Times New Roman"/>
                      <w:kern w:val="2"/>
                      <w:sz w:val="21"/>
                      <w:szCs w:val="21"/>
                    </w:rPr>
                    <w:t> corresponds to the subcarrier spacing of </w:t>
                  </w:r>
                  <w:r>
                    <w:rPr>
                      <w:rFonts w:ascii="Times New Roman" w:hAnsi="Times New Roman" w:cs="Times New Roman"/>
                      <w:color w:val="FF0000"/>
                      <w:kern w:val="2"/>
                      <w:sz w:val="21"/>
                      <w:szCs w:val="21"/>
                    </w:rPr>
                    <w:t xml:space="preserve">the active UL BWP of the other </w:t>
                  </w:r>
                  <w:r>
                    <w:rPr>
                      <w:rFonts w:ascii="Times New Roman" w:hAnsi="Times New Roman" w:cs="Times New Roman"/>
                      <w:color w:val="FF0000"/>
                      <w:kern w:val="2"/>
                      <w:sz w:val="21"/>
                      <w:szCs w:val="21"/>
                      <w:shd w:val="clear" w:color="auto" w:fill="FFFF00"/>
                    </w:rPr>
                    <w:t xml:space="preserve">uplink </w:t>
                  </w:r>
                  <w:r>
                    <w:rPr>
                      <w:rFonts w:ascii="Times New Roman" w:hAnsi="Times New Roman" w:cs="Times New Roman"/>
                      <w:color w:val="FF0000"/>
                      <w:kern w:val="2"/>
                      <w:sz w:val="21"/>
                      <w:szCs w:val="21"/>
                    </w:rPr>
                    <w:t>carrier</w:t>
                  </w:r>
                  <w:r>
                    <w:rPr>
                      <w:rFonts w:ascii="Times New Roman" w:hAnsi="Times New Roman" w:cs="Times New Roman"/>
                      <w:strike/>
                      <w:color w:val="FF0000"/>
                      <w:kern w:val="2"/>
                      <w:sz w:val="21"/>
                      <w:szCs w:val="21"/>
                    </w:rPr>
                    <w:t>uplink transmitted</w:t>
                  </w:r>
                  <w:r>
                    <w:rPr>
                      <w:rFonts w:ascii="Times New Roman" w:hAnsi="Times New Roman" w:cs="Times New Roman"/>
                      <w:strike/>
                      <w:kern w:val="2"/>
                      <w:sz w:val="21"/>
                      <w:szCs w:val="21"/>
                    </w:rPr>
                    <w:t> </w:t>
                  </w:r>
                  <w:r>
                    <w:rPr>
                      <w:rFonts w:ascii="Times New Roman" w:hAnsi="Times New Roman" w:cs="Times New Roman"/>
                      <w:kern w:val="2"/>
                      <w:sz w:val="21"/>
                      <w:szCs w:val="21"/>
                    </w:rPr>
                    <w:t>after the switching gap.</w:t>
                  </w:r>
                </w:p>
                <w:p w14:paraId="4FD0E5A3" w14:textId="77777777" w:rsidR="00F024C7" w:rsidRDefault="00F024C7" w:rsidP="00F024C7">
                  <w:pPr>
                    <w:pStyle w:val="NormalWeb"/>
                    <w:wordWrap w:val="0"/>
                    <w:jc w:val="center"/>
                    <w:rPr>
                      <w:kern w:val="2"/>
                    </w:rPr>
                  </w:pPr>
                  <w:r>
                    <w:rPr>
                      <w:rStyle w:val="Strong"/>
                      <w:rFonts w:hint="eastAsia"/>
                      <w:color w:val="FF0000"/>
                      <w:kern w:val="2"/>
                      <w:sz w:val="21"/>
                      <w:szCs w:val="21"/>
                    </w:rPr>
                    <w:t>&lt; unchanged text omitted&gt;</w:t>
                  </w:r>
                </w:p>
              </w:tc>
            </w:tr>
          </w:tbl>
          <w:p w14:paraId="3A529898" w14:textId="66198992" w:rsidR="003A05B0" w:rsidRDefault="00F024C7" w:rsidP="003A05B0">
            <w:pPr>
              <w:rPr>
                <w:rFonts w:eastAsiaTheme="minorEastAsia"/>
                <w:lang w:eastAsia="zh-CN"/>
              </w:rPr>
            </w:pPr>
            <w:r>
              <w:rPr>
                <w:rFonts w:eastAsiaTheme="minorEastAsia"/>
                <w:lang w:eastAsia="zh-CN"/>
              </w:rPr>
              <w:t xml:space="preserve"> </w:t>
            </w:r>
          </w:p>
        </w:tc>
      </w:tr>
      <w:tr w:rsidR="00CF3901" w14:paraId="6BBDAEBA" w14:textId="77777777" w:rsidTr="00E076F2">
        <w:tc>
          <w:tcPr>
            <w:tcW w:w="1384" w:type="dxa"/>
            <w:shd w:val="clear" w:color="auto" w:fill="auto"/>
            <w:vAlign w:val="center"/>
          </w:tcPr>
          <w:p w14:paraId="1824EB5B" w14:textId="7BA9B3E2" w:rsidR="00CF3901" w:rsidRDefault="00CF3901" w:rsidP="00E076F2">
            <w:pPr>
              <w:rPr>
                <w:bCs/>
                <w:lang w:val="en-GB" w:eastAsia="zh-CN"/>
              </w:rPr>
            </w:pPr>
            <w:r>
              <w:rPr>
                <w:rFonts w:hint="eastAsia"/>
                <w:bCs/>
                <w:lang w:val="en-GB" w:eastAsia="zh-CN"/>
              </w:rPr>
              <w:t>ZTE</w:t>
            </w:r>
            <w:r>
              <w:rPr>
                <w:bCs/>
                <w:lang w:val="en-GB" w:eastAsia="zh-CN"/>
              </w:rPr>
              <w:t>3</w:t>
            </w:r>
          </w:p>
        </w:tc>
        <w:tc>
          <w:tcPr>
            <w:tcW w:w="8505" w:type="dxa"/>
            <w:shd w:val="clear" w:color="auto" w:fill="auto"/>
            <w:vAlign w:val="center"/>
          </w:tcPr>
          <w:p w14:paraId="5381FF55" w14:textId="77777777" w:rsidR="00CF3901" w:rsidRDefault="00CF3901" w:rsidP="00E076F2">
            <w:pPr>
              <w:rPr>
                <w:rFonts w:eastAsiaTheme="minorEastAsia"/>
                <w:lang w:eastAsia="zh-CN"/>
              </w:rPr>
            </w:pPr>
            <w:r>
              <w:rPr>
                <w:rFonts w:eastAsiaTheme="minorEastAsia" w:hint="eastAsia"/>
                <w:lang w:eastAsia="zh-CN"/>
              </w:rPr>
              <w:t>T</w:t>
            </w:r>
            <w:r>
              <w:rPr>
                <w:rFonts w:eastAsiaTheme="minorEastAsia"/>
                <w:lang w:eastAsia="zh-CN"/>
              </w:rPr>
              <w:t>hanks Huawei for providing the previous discussed CR. We keep bring new TPs here since companies keep objecting the previous discussed TPs.</w:t>
            </w:r>
          </w:p>
          <w:p w14:paraId="5B65CEDC" w14:textId="029F8293" w:rsidR="00CF3901" w:rsidRDefault="00CF3901" w:rsidP="00E076F2">
            <w:pPr>
              <w:rPr>
                <w:rFonts w:eastAsiaTheme="minorEastAsia"/>
                <w:lang w:eastAsia="zh-CN"/>
              </w:rPr>
            </w:pPr>
            <w:r>
              <w:rPr>
                <w:rFonts w:eastAsiaTheme="minorEastAsia"/>
                <w:lang w:eastAsia="zh-CN"/>
              </w:rPr>
              <w:t>But anyway, if you are fine with the “</w:t>
            </w:r>
            <w:r w:rsidRPr="00CF3901">
              <w:rPr>
                <w:rStyle w:val="Strong"/>
                <w:rFonts w:ascii="Arial" w:hAnsi="Arial" w:cs="Arial"/>
                <w:color w:val="002060"/>
                <w:szCs w:val="21"/>
                <w:shd w:val="clear" w:color="auto" w:fill="FFFF00"/>
              </w:rPr>
              <w:t>Revised proposal 3: (Updated by ZTE)</w:t>
            </w:r>
            <w:r>
              <w:rPr>
                <w:rFonts w:eastAsiaTheme="minorEastAsia"/>
                <w:lang w:eastAsia="zh-CN"/>
              </w:rPr>
              <w:t>” cited in your response, we are also fine with it.</w:t>
            </w:r>
          </w:p>
        </w:tc>
      </w:tr>
    </w:tbl>
    <w:p w14:paraId="43902C0D" w14:textId="165909BF" w:rsidR="008E3BCA" w:rsidRDefault="008E3BCA">
      <w:pPr>
        <w:rPr>
          <w:lang w:val="en-GB" w:eastAsia="zh-CN"/>
        </w:rPr>
      </w:pPr>
    </w:p>
    <w:p w14:paraId="70D791A4" w14:textId="760A9593" w:rsidR="000E33B6" w:rsidRPr="000E33B6" w:rsidRDefault="000E33B6">
      <w:pPr>
        <w:rPr>
          <w:b/>
          <w:lang w:val="en-GB" w:eastAsia="zh-CN"/>
        </w:rPr>
      </w:pPr>
      <w:r w:rsidRPr="000E33B6">
        <w:rPr>
          <w:rFonts w:hint="eastAsia"/>
          <w:b/>
          <w:sz w:val="21"/>
          <w:szCs w:val="21"/>
          <w:highlight w:val="yellow"/>
          <w:lang w:val="en-GB" w:eastAsia="zh-CN"/>
        </w:rPr>
        <w:t>F</w:t>
      </w:r>
      <w:r w:rsidRPr="000E33B6">
        <w:rPr>
          <w:b/>
          <w:sz w:val="21"/>
          <w:szCs w:val="21"/>
          <w:highlight w:val="yellow"/>
          <w:lang w:val="en-GB" w:eastAsia="zh-CN"/>
        </w:rPr>
        <w:t>L proposes to make down selection on the following two alternative TPs.</w:t>
      </w:r>
      <w:r w:rsidRPr="000E33B6">
        <w:rPr>
          <w:b/>
          <w:lang w:val="en-GB" w:eastAsia="zh-CN"/>
        </w:rPr>
        <w:t xml:space="preserve"> </w:t>
      </w:r>
    </w:p>
    <w:p w14:paraId="46E00D38" w14:textId="77777777" w:rsidR="00456A24" w:rsidRPr="009E49D3" w:rsidRDefault="00456A24" w:rsidP="00456A24">
      <w:pPr>
        <w:rPr>
          <w:sz w:val="21"/>
          <w:szCs w:val="21"/>
          <w:lang w:val="en-GB" w:eastAsia="zh-CN"/>
        </w:rPr>
      </w:pPr>
      <w:r w:rsidRPr="009E49D3">
        <w:rPr>
          <w:rFonts w:hint="eastAsia"/>
          <w:b/>
          <w:sz w:val="21"/>
          <w:szCs w:val="21"/>
          <w:highlight w:val="yellow"/>
          <w:lang w:val="en-GB" w:eastAsia="zh-CN"/>
        </w:rPr>
        <w:t>P</w:t>
      </w:r>
      <w:r w:rsidRPr="009E49D3">
        <w:rPr>
          <w:b/>
          <w:sz w:val="21"/>
          <w:szCs w:val="21"/>
          <w:highlight w:val="yellow"/>
          <w:lang w:val="en-GB" w:eastAsia="zh-CN"/>
        </w:rPr>
        <w:t>roposal 1:</w:t>
      </w:r>
      <w:r w:rsidRPr="009E49D3">
        <w:rPr>
          <w:b/>
          <w:sz w:val="21"/>
          <w:szCs w:val="21"/>
          <w:lang w:val="en-GB" w:eastAsia="zh-CN"/>
        </w:rPr>
        <w:t xml:space="preserve"> </w:t>
      </w:r>
      <w:r w:rsidRPr="009E49D3">
        <w:rPr>
          <w:sz w:val="21"/>
          <w:szCs w:val="21"/>
          <w:lang w:val="en-GB" w:eastAsia="zh-CN"/>
        </w:rPr>
        <w:t xml:space="preserve">Make down selection </w:t>
      </w:r>
      <w:r>
        <w:rPr>
          <w:sz w:val="21"/>
          <w:szCs w:val="21"/>
          <w:lang w:val="en-GB" w:eastAsia="zh-CN"/>
        </w:rPr>
        <w:t>on</w:t>
      </w:r>
      <w:r w:rsidRPr="009E49D3">
        <w:rPr>
          <w:sz w:val="21"/>
          <w:szCs w:val="21"/>
          <w:lang w:val="en-GB" w:eastAsia="zh-CN"/>
        </w:rPr>
        <w:t xml:space="preserve"> the following two alternative TPs.</w:t>
      </w:r>
    </w:p>
    <w:p w14:paraId="1C67FC48" w14:textId="77777777" w:rsidR="00456A24" w:rsidRPr="009E49D3" w:rsidRDefault="00456A24" w:rsidP="00456A24">
      <w:pPr>
        <w:pStyle w:val="ListParagraph"/>
        <w:numPr>
          <w:ilvl w:val="0"/>
          <w:numId w:val="37"/>
        </w:numPr>
        <w:rPr>
          <w:rFonts w:ascii="Times New Roman" w:hAnsi="Times New Roman"/>
          <w:sz w:val="21"/>
          <w:szCs w:val="21"/>
          <w:lang w:val="en-GB" w:eastAsia="zh-CN"/>
        </w:rPr>
      </w:pPr>
      <w:r w:rsidRPr="009E49D3">
        <w:rPr>
          <w:rFonts w:ascii="Times New Roman" w:hAnsi="Times New Roman"/>
          <w:sz w:val="21"/>
          <w:szCs w:val="21"/>
          <w:lang w:val="en-GB" w:eastAsia="zh-CN"/>
        </w:rPr>
        <w:t>Alt 1: adopt the following TP to TS 38.214</w:t>
      </w:r>
    </w:p>
    <w:tbl>
      <w:tblPr>
        <w:tblStyle w:val="TableGrid"/>
        <w:tblW w:w="0" w:type="auto"/>
        <w:tblLook w:val="04A0" w:firstRow="1" w:lastRow="0" w:firstColumn="1" w:lastColumn="0" w:noHBand="0" w:noVBand="1"/>
      </w:tblPr>
      <w:tblGrid>
        <w:gridCol w:w="9629"/>
      </w:tblGrid>
      <w:tr w:rsidR="00456A24" w14:paraId="2F3E153B" w14:textId="77777777" w:rsidTr="00EC4FC1">
        <w:tc>
          <w:tcPr>
            <w:tcW w:w="9629" w:type="dxa"/>
          </w:tcPr>
          <w:p w14:paraId="5C460EF3"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06B87458" w14:textId="77777777" w:rsidR="00456A24" w:rsidRPr="00663BE8" w:rsidRDefault="00456A24" w:rsidP="00EC4FC1">
            <w:pPr>
              <w:jc w:val="center"/>
              <w:rPr>
                <w:noProof/>
                <w:lang w:eastAsia="zh-CN"/>
              </w:rPr>
            </w:pPr>
            <w:r w:rsidRPr="00663BE8">
              <w:rPr>
                <w:b/>
                <w:color w:val="FF0000"/>
              </w:rPr>
              <w:lastRenderedPageBreak/>
              <w:t>&lt; unchanged text omitted&gt;</w:t>
            </w:r>
          </w:p>
          <w:p w14:paraId="6D54154E" w14:textId="77777777" w:rsidR="00456A24" w:rsidRDefault="00456A24" w:rsidP="00EC4FC1">
            <w:r w:rsidRPr="005946D8">
              <w:t xml:space="preserve">The UE does not expect to perform more than one uplink switching in a slot with </w:t>
            </w:r>
            <w:r w:rsidRPr="005946D8">
              <w:rPr>
                <w:i/>
                <w:iCs/>
              </w:rPr>
              <w:t>µ</w:t>
            </w:r>
            <w:r w:rsidRPr="005946D8">
              <w:rPr>
                <w:i/>
                <w:iCs/>
                <w:vertAlign w:val="subscript"/>
              </w:rPr>
              <w:t xml:space="preserve">UL </w:t>
            </w:r>
            <w:r w:rsidRPr="005946D8">
              <w:t>= max(</w:t>
            </w:r>
            <w:r w:rsidRPr="005946D8">
              <w:rPr>
                <w:i/>
                <w:iCs/>
              </w:rPr>
              <w:t>µ</w:t>
            </w:r>
            <w:r w:rsidRPr="005946D8">
              <w:rPr>
                <w:i/>
                <w:iCs/>
                <w:vertAlign w:val="subscript"/>
              </w:rPr>
              <w:t>UL, 1,</w:t>
            </w:r>
            <w:r w:rsidRPr="005946D8">
              <w:rPr>
                <w:i/>
                <w:iCs/>
              </w:rPr>
              <w:t xml:space="preserve"> µ</w:t>
            </w:r>
            <w:r w:rsidRPr="005946D8">
              <w:rPr>
                <w:i/>
                <w:iCs/>
                <w:vertAlign w:val="subscript"/>
              </w:rPr>
              <w:t>UL, 2</w:t>
            </w:r>
            <w:r w:rsidRPr="005946D8">
              <w:t xml:space="preserve">), where the </w:t>
            </w:r>
            <w:r w:rsidRPr="005946D8">
              <w:rPr>
                <w:i/>
                <w:iCs/>
              </w:rPr>
              <w:t>µ</w:t>
            </w:r>
            <w:r w:rsidRPr="005946D8">
              <w:rPr>
                <w:i/>
                <w:iCs/>
                <w:vertAlign w:val="subscript"/>
              </w:rPr>
              <w:t>UL, 1</w:t>
            </w:r>
            <w:r w:rsidRPr="005946D8">
              <w:t xml:space="preserve"> corresponds to the subcarrier spacing of the </w:t>
            </w:r>
            <w:ins w:id="22" w:author="ZTE" w:date="2021-01-12T16:01:00Z">
              <w:r>
                <w:t xml:space="preserve">active UL BWP of one </w:t>
              </w:r>
            </w:ins>
            <w:r w:rsidRPr="005946D8">
              <w:t xml:space="preserve">uplink </w:t>
            </w:r>
            <w:ins w:id="23" w:author="ZTE" w:date="2021-01-12T16:01:00Z">
              <w:r>
                <w:t>carrier</w:t>
              </w:r>
            </w:ins>
            <w:del w:id="24" w:author="ZTE" w:date="2021-01-12T16:01:00Z">
              <w:r w:rsidRPr="005946D8" w:rsidDel="00921DEC">
                <w:delText>transmitted before the switching gap</w:delText>
              </w:r>
            </w:del>
            <w:r w:rsidRPr="005946D8">
              <w:t xml:space="preserve"> and the </w:t>
            </w:r>
            <w:r w:rsidRPr="005946D8">
              <w:rPr>
                <w:i/>
                <w:iCs/>
              </w:rPr>
              <w:t>µ</w:t>
            </w:r>
            <w:r w:rsidRPr="005946D8">
              <w:rPr>
                <w:i/>
                <w:iCs/>
                <w:vertAlign w:val="subscript"/>
              </w:rPr>
              <w:t>UL, 2</w:t>
            </w:r>
            <w:r w:rsidRPr="005946D8">
              <w:t xml:space="preserve"> corresponds to the subcarrier spacing of the </w:t>
            </w:r>
            <w:ins w:id="25" w:author="ZTE" w:date="2021-01-12T16:01:00Z">
              <w:r>
                <w:t xml:space="preserve">active UL BWP of the other </w:t>
              </w:r>
            </w:ins>
            <w:r w:rsidRPr="005946D8">
              <w:t xml:space="preserve">uplink </w:t>
            </w:r>
            <w:ins w:id="26" w:author="ZTE" w:date="2021-01-12T16:01:00Z">
              <w:r>
                <w:t>carrier</w:t>
              </w:r>
            </w:ins>
            <w:del w:id="27" w:author="ZTE" w:date="2021-01-12T16:01:00Z">
              <w:r w:rsidRPr="005946D8" w:rsidDel="00921DEC">
                <w:delText>transmitted after the switching gap</w:delText>
              </w:r>
            </w:del>
            <w:r w:rsidRPr="005946D8">
              <w:t>.</w:t>
            </w:r>
          </w:p>
          <w:p w14:paraId="4DC23A29" w14:textId="77777777" w:rsidR="00456A24" w:rsidRPr="009E49D3" w:rsidRDefault="00456A24" w:rsidP="00EC4FC1">
            <w:pPr>
              <w:jc w:val="center"/>
              <w:rPr>
                <w:noProof/>
                <w:lang w:eastAsia="zh-CN"/>
              </w:rPr>
            </w:pPr>
            <w:r w:rsidRPr="00663BE8">
              <w:rPr>
                <w:b/>
                <w:color w:val="FF0000"/>
              </w:rPr>
              <w:t>&lt; unchanged text omitted&gt;</w:t>
            </w:r>
          </w:p>
        </w:tc>
      </w:tr>
    </w:tbl>
    <w:p w14:paraId="7BC14635" w14:textId="77777777" w:rsidR="00456A24" w:rsidRDefault="00456A24" w:rsidP="00456A24">
      <w:pPr>
        <w:rPr>
          <w:lang w:val="en-GB" w:eastAsia="zh-CN"/>
        </w:rPr>
      </w:pPr>
    </w:p>
    <w:p w14:paraId="30219B54" w14:textId="77777777" w:rsidR="00456A24" w:rsidRPr="001749DE" w:rsidRDefault="00456A24" w:rsidP="00456A24">
      <w:pPr>
        <w:pStyle w:val="ListParagraph"/>
        <w:numPr>
          <w:ilvl w:val="0"/>
          <w:numId w:val="37"/>
        </w:numPr>
        <w:rPr>
          <w:rFonts w:ascii="Times New Roman" w:hAnsi="Times New Roman"/>
          <w:sz w:val="21"/>
          <w:szCs w:val="21"/>
          <w:lang w:val="en-GB" w:eastAsia="zh-CN"/>
        </w:rPr>
      </w:pPr>
      <w:r w:rsidRPr="001749DE">
        <w:rPr>
          <w:rFonts w:ascii="Times New Roman" w:hAnsi="Times New Roman" w:hint="eastAsia"/>
          <w:sz w:val="21"/>
          <w:szCs w:val="21"/>
          <w:lang w:val="en-GB" w:eastAsia="zh-CN"/>
        </w:rPr>
        <w:t>A</w:t>
      </w:r>
      <w:r w:rsidRPr="001749DE">
        <w:rPr>
          <w:rFonts w:ascii="Times New Roman" w:hAnsi="Times New Roman"/>
          <w:sz w:val="21"/>
          <w:szCs w:val="21"/>
          <w:lang w:val="en-GB" w:eastAsia="zh-CN"/>
        </w:rPr>
        <w:t xml:space="preserve">lt 2: </w:t>
      </w:r>
      <w:r w:rsidRPr="009E49D3">
        <w:rPr>
          <w:rFonts w:ascii="Times New Roman" w:hAnsi="Times New Roman"/>
          <w:sz w:val="21"/>
          <w:szCs w:val="21"/>
          <w:lang w:val="en-GB" w:eastAsia="zh-CN"/>
        </w:rPr>
        <w:t>adopt the following TP to TS 38.214</w:t>
      </w:r>
    </w:p>
    <w:tbl>
      <w:tblPr>
        <w:tblStyle w:val="TableGrid"/>
        <w:tblW w:w="0" w:type="auto"/>
        <w:tblLook w:val="04A0" w:firstRow="1" w:lastRow="0" w:firstColumn="1" w:lastColumn="0" w:noHBand="0" w:noVBand="1"/>
      </w:tblPr>
      <w:tblGrid>
        <w:gridCol w:w="9629"/>
      </w:tblGrid>
      <w:tr w:rsidR="00456A24" w14:paraId="75B3253C" w14:textId="77777777" w:rsidTr="00EC4FC1">
        <w:tc>
          <w:tcPr>
            <w:tcW w:w="9629" w:type="dxa"/>
          </w:tcPr>
          <w:p w14:paraId="1450C414" w14:textId="77777777" w:rsidR="00456A24" w:rsidRPr="007579A8" w:rsidRDefault="00456A24" w:rsidP="00EC4FC1">
            <w:pPr>
              <w:pStyle w:val="B1"/>
              <w:ind w:left="0" w:firstLine="0"/>
              <w:rPr>
                <w:rFonts w:ascii="Arial" w:hAnsi="Arial" w:cs="Arial"/>
                <w:sz w:val="32"/>
                <w:szCs w:val="32"/>
                <w:lang w:val="en-US"/>
              </w:rPr>
            </w:pPr>
            <w:r w:rsidRPr="007579A8">
              <w:rPr>
                <w:rFonts w:ascii="Arial" w:hAnsi="Arial" w:cs="Arial"/>
                <w:sz w:val="32"/>
                <w:szCs w:val="32"/>
                <w:lang w:val="en-US"/>
              </w:rPr>
              <w:t xml:space="preserve">6.1.6 </w:t>
            </w:r>
            <w:r w:rsidRPr="007579A8">
              <w:rPr>
                <w:rFonts w:ascii="Arial" w:hAnsi="Arial" w:cs="Arial"/>
                <w:sz w:val="32"/>
                <w:szCs w:val="32"/>
                <w:lang w:val="en-US"/>
              </w:rPr>
              <w:tab/>
              <w:t>Uplink switching</w:t>
            </w:r>
          </w:p>
          <w:p w14:paraId="797EEF94" w14:textId="77777777" w:rsidR="00456A24" w:rsidRPr="00663BE8" w:rsidRDefault="00456A24" w:rsidP="00EC4FC1">
            <w:pPr>
              <w:jc w:val="center"/>
              <w:rPr>
                <w:noProof/>
                <w:lang w:eastAsia="zh-CN"/>
              </w:rPr>
            </w:pPr>
            <w:r w:rsidRPr="00663BE8">
              <w:rPr>
                <w:b/>
                <w:color w:val="FF0000"/>
              </w:rPr>
              <w:t>&lt; unchanged text omitted&gt;</w:t>
            </w:r>
          </w:p>
          <w:p w14:paraId="15BA0970" w14:textId="77777777" w:rsidR="00456A24" w:rsidRDefault="00456A24" w:rsidP="00EC4FC1">
            <w:pPr>
              <w:spacing w:after="0"/>
            </w:pPr>
            <w:r>
              <w:t xml:space="preserve">The UE does not expect to perform more than one uplink switching in a slot with </w:t>
            </w:r>
            <w:r>
              <w:rPr>
                <w:i/>
                <w:lang w:val="en-AU"/>
              </w:rPr>
              <w:t>µ</w:t>
            </w:r>
            <w:r>
              <w:rPr>
                <w:i/>
                <w:vertAlign w:val="subscript"/>
                <w:lang w:val="en-AU"/>
              </w:rPr>
              <w:t xml:space="preserve">UL </w:t>
            </w:r>
            <w:r w:rsidRPr="007579A8">
              <w:rPr>
                <w:lang w:val="en-AU"/>
              </w:rPr>
              <w:t>= max (</w:t>
            </w:r>
            <w:r w:rsidRPr="007579A8">
              <w:rPr>
                <w:i/>
                <w:lang w:val="en-AU"/>
              </w:rPr>
              <w:t>µ</w:t>
            </w:r>
            <w:r w:rsidRPr="007579A8">
              <w:rPr>
                <w:i/>
                <w:vertAlign w:val="subscript"/>
                <w:lang w:val="en-AU"/>
              </w:rPr>
              <w:t>UL,1,</w:t>
            </w:r>
            <w:r w:rsidRPr="007579A8">
              <w:rPr>
                <w:i/>
                <w:lang w:val="en-AU"/>
              </w:rPr>
              <w:t xml:space="preserve"> µ</w:t>
            </w:r>
            <w:r w:rsidRPr="007579A8">
              <w:rPr>
                <w:i/>
                <w:vertAlign w:val="subscript"/>
                <w:lang w:val="en-AU"/>
              </w:rPr>
              <w:t>UL,2</w:t>
            </w:r>
            <w:r w:rsidRPr="007579A8">
              <w:rPr>
                <w:lang w:val="en-AU"/>
              </w:rPr>
              <w:t xml:space="preserve">), </w:t>
            </w:r>
            <w:r w:rsidRPr="007579A8">
              <w:t>wh</w:t>
            </w:r>
            <w:r>
              <w:t xml:space="preserve">ere the </w:t>
            </w:r>
            <w:r w:rsidRPr="00EE138B">
              <w:rPr>
                <w:i/>
                <w:lang w:val="en-AU"/>
              </w:rPr>
              <w:t>µ</w:t>
            </w:r>
            <w:r w:rsidRPr="00EE138B">
              <w:rPr>
                <w:i/>
                <w:vertAlign w:val="subscript"/>
                <w:lang w:val="en-AU"/>
              </w:rPr>
              <w:t xml:space="preserve">UL,1 </w:t>
            </w:r>
            <w:r w:rsidRPr="00EE138B">
              <w:t>co</w:t>
            </w:r>
            <w:r>
              <w:t xml:space="preserve">rresponds to the subcarrier spacing of the </w:t>
            </w:r>
            <w:r>
              <w:rPr>
                <w:color w:val="FF0000"/>
              </w:rPr>
              <w:t xml:space="preserve">active UL BWP of one </w:t>
            </w:r>
            <w:r w:rsidRPr="00DD3A6B">
              <w:t>uplink</w:t>
            </w:r>
            <w:r>
              <w:t xml:space="preserve"> </w:t>
            </w:r>
            <w:r w:rsidRPr="001749DE">
              <w:rPr>
                <w:color w:val="FF0000"/>
              </w:rPr>
              <w:t>carrier</w:t>
            </w:r>
            <w:r w:rsidRPr="00DD3A6B">
              <w:t xml:space="preserve"> </w:t>
            </w:r>
            <w:r w:rsidRPr="001749DE">
              <w:rPr>
                <w:strike/>
                <w:color w:val="FF0000"/>
              </w:rPr>
              <w:t xml:space="preserve">transmitted </w:t>
            </w:r>
            <w:r w:rsidRPr="00DD3A6B">
              <w:t>before the switching gap</w:t>
            </w:r>
            <w:r>
              <w:t xml:space="preserve"> and t</w:t>
            </w:r>
            <w:r w:rsidRPr="00EE138B">
              <w:t>he</w:t>
            </w:r>
            <w:r>
              <w:t xml:space="preserve"> </w:t>
            </w:r>
            <w:r w:rsidRPr="00EE138B">
              <w:rPr>
                <w:i/>
                <w:lang w:val="en-AU"/>
              </w:rPr>
              <w:t>µ</w:t>
            </w:r>
            <w:r w:rsidRPr="00EE138B">
              <w:rPr>
                <w:i/>
                <w:vertAlign w:val="subscript"/>
                <w:lang w:val="en-AU"/>
              </w:rPr>
              <w:t xml:space="preserve">UL,2 </w:t>
            </w:r>
            <w:r>
              <w:t xml:space="preserve">corresponds to the subcarrier spacing of the </w:t>
            </w:r>
            <w:r>
              <w:rPr>
                <w:color w:val="FF0000"/>
              </w:rPr>
              <w:t xml:space="preserve">active UL BWP of </w:t>
            </w:r>
            <w:r w:rsidRPr="007579A8">
              <w:rPr>
                <w:color w:val="FF0000"/>
              </w:rPr>
              <w:t>the</w:t>
            </w:r>
            <w:r w:rsidRPr="00D27729">
              <w:t xml:space="preserve"> </w:t>
            </w:r>
            <w:r>
              <w:rPr>
                <w:color w:val="FF0000"/>
              </w:rPr>
              <w:t xml:space="preserve">other </w:t>
            </w:r>
            <w:r w:rsidRPr="00D27729">
              <w:t xml:space="preserve">uplink </w:t>
            </w:r>
            <w:r w:rsidRPr="001749DE">
              <w:rPr>
                <w:color w:val="FF0000"/>
              </w:rPr>
              <w:t>carrier</w:t>
            </w:r>
            <w:r>
              <w:t xml:space="preserve"> </w:t>
            </w:r>
            <w:r w:rsidRPr="001749DE">
              <w:rPr>
                <w:strike/>
                <w:color w:val="FF0000"/>
              </w:rPr>
              <w:t>transmitted</w:t>
            </w:r>
            <w:r>
              <w:t xml:space="preserve"> </w:t>
            </w:r>
            <w:r w:rsidRPr="00D27729">
              <w:t>after the switching gap</w:t>
            </w:r>
            <w:r>
              <w:t>.</w:t>
            </w:r>
          </w:p>
          <w:p w14:paraId="1D08CD27" w14:textId="77777777" w:rsidR="00456A24" w:rsidRPr="009E49D3" w:rsidRDefault="00456A24" w:rsidP="00EC4FC1">
            <w:pPr>
              <w:jc w:val="center"/>
              <w:rPr>
                <w:noProof/>
                <w:lang w:eastAsia="zh-CN"/>
              </w:rPr>
            </w:pPr>
            <w:r w:rsidRPr="00663BE8">
              <w:rPr>
                <w:b/>
                <w:color w:val="FF0000"/>
              </w:rPr>
              <w:t>&lt; unchanged text omitted&gt;</w:t>
            </w:r>
          </w:p>
        </w:tc>
      </w:tr>
    </w:tbl>
    <w:p w14:paraId="74A8675B" w14:textId="77777777" w:rsidR="00456A24" w:rsidRDefault="00456A24" w:rsidP="00456A24">
      <w:pPr>
        <w:rPr>
          <w:lang w:val="en-GB" w:eastAsia="zh-CN"/>
        </w:rPr>
      </w:pPr>
    </w:p>
    <w:p w14:paraId="28FB62F9"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2043A103" w14:textId="77777777" w:rsidTr="00EC4FC1">
        <w:tc>
          <w:tcPr>
            <w:tcW w:w="1172" w:type="dxa"/>
            <w:shd w:val="clear" w:color="auto" w:fill="auto"/>
            <w:vAlign w:val="center"/>
          </w:tcPr>
          <w:p w14:paraId="4F10BBC1"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4FFFB806"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5A27B407" w14:textId="77777777" w:rsidTr="00EC4FC1">
        <w:tc>
          <w:tcPr>
            <w:tcW w:w="1172" w:type="dxa"/>
            <w:shd w:val="clear" w:color="auto" w:fill="auto"/>
            <w:vAlign w:val="center"/>
          </w:tcPr>
          <w:p w14:paraId="5D84B9F8" w14:textId="1B0D045F" w:rsidR="00456A24" w:rsidRDefault="003E6981" w:rsidP="00EC4FC1">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47DF3CAE" w14:textId="58E6DE3D" w:rsidR="00456A24" w:rsidRDefault="003E6981" w:rsidP="00EC4FC1">
            <w:pPr>
              <w:rPr>
                <w:lang w:val="en-GB" w:eastAsia="zh-CN"/>
              </w:rPr>
            </w:pPr>
            <w:r>
              <w:rPr>
                <w:rFonts w:hint="eastAsia"/>
                <w:lang w:val="en-GB" w:eastAsia="zh-CN"/>
              </w:rPr>
              <w:t>W</w:t>
            </w:r>
            <w:r>
              <w:rPr>
                <w:lang w:val="en-GB" w:eastAsia="zh-CN"/>
              </w:rPr>
              <w:t>e are fine with Alt 2. But</w:t>
            </w:r>
            <w:r w:rsidR="00EC4FC1">
              <w:rPr>
                <w:lang w:val="en-GB" w:eastAsia="zh-CN"/>
              </w:rPr>
              <w:t xml:space="preserve"> don’t see necessity of </w:t>
            </w:r>
            <w:r>
              <w:rPr>
                <w:lang w:val="en-GB" w:eastAsia="zh-CN"/>
              </w:rPr>
              <w:t xml:space="preserve">additional changes </w:t>
            </w:r>
            <w:r w:rsidR="00EC4FC1">
              <w:rPr>
                <w:lang w:val="en-GB" w:eastAsia="zh-CN"/>
              </w:rPr>
              <w:t xml:space="preserve">that Alt 1 got </w:t>
            </w:r>
            <w:r>
              <w:rPr>
                <w:lang w:val="en-GB" w:eastAsia="zh-CN"/>
              </w:rPr>
              <w:t>on top of Alt 2.</w:t>
            </w:r>
            <w:r w:rsidR="00EC4FC1">
              <w:rPr>
                <w:lang w:val="en-GB" w:eastAsia="zh-CN"/>
              </w:rPr>
              <w:t xml:space="preserve"> </w:t>
            </w:r>
          </w:p>
        </w:tc>
      </w:tr>
      <w:tr w:rsidR="00456A24" w14:paraId="66440344" w14:textId="77777777" w:rsidTr="00EC4FC1">
        <w:tc>
          <w:tcPr>
            <w:tcW w:w="1172" w:type="dxa"/>
            <w:shd w:val="clear" w:color="auto" w:fill="auto"/>
            <w:vAlign w:val="center"/>
          </w:tcPr>
          <w:p w14:paraId="4032620F" w14:textId="715F0377" w:rsidR="00456A24" w:rsidRDefault="00013AFF" w:rsidP="00EC4FC1">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67E8BA68" w14:textId="5243ABBD" w:rsidR="00456A24" w:rsidRDefault="00013AFF" w:rsidP="00EC4FC1">
            <w:pPr>
              <w:rPr>
                <w:lang w:val="en-GB" w:eastAsia="zh-CN"/>
              </w:rPr>
            </w:pPr>
            <w:r>
              <w:rPr>
                <w:lang w:val="en-GB" w:eastAsia="zh-CN"/>
              </w:rPr>
              <w:t>Thanks FL for the effort. Although our preference is Alt.1, we can also accept Alt.2.</w:t>
            </w:r>
          </w:p>
        </w:tc>
      </w:tr>
      <w:tr w:rsidR="00456A24" w14:paraId="0961602C" w14:textId="77777777" w:rsidTr="00EC4FC1">
        <w:tc>
          <w:tcPr>
            <w:tcW w:w="1172" w:type="dxa"/>
            <w:shd w:val="clear" w:color="auto" w:fill="auto"/>
            <w:vAlign w:val="center"/>
          </w:tcPr>
          <w:p w14:paraId="5A3E3F96" w14:textId="77777777" w:rsidR="00456A24" w:rsidRDefault="00456A24" w:rsidP="00EC4FC1">
            <w:pPr>
              <w:rPr>
                <w:bCs/>
                <w:lang w:val="en-GB" w:eastAsia="zh-CN"/>
              </w:rPr>
            </w:pPr>
          </w:p>
        </w:tc>
        <w:tc>
          <w:tcPr>
            <w:tcW w:w="8856" w:type="dxa"/>
            <w:shd w:val="clear" w:color="auto" w:fill="auto"/>
            <w:vAlign w:val="center"/>
          </w:tcPr>
          <w:p w14:paraId="211A4F4F" w14:textId="77777777" w:rsidR="00456A24" w:rsidRDefault="00456A24" w:rsidP="00EC4FC1">
            <w:pPr>
              <w:rPr>
                <w:lang w:val="en-GB" w:eastAsia="zh-CN"/>
              </w:rPr>
            </w:pPr>
            <w:bookmarkStart w:id="28" w:name="_GoBack"/>
            <w:bookmarkEnd w:id="28"/>
          </w:p>
        </w:tc>
      </w:tr>
    </w:tbl>
    <w:p w14:paraId="7059F4FC" w14:textId="77777777" w:rsidR="00456A24" w:rsidRDefault="00456A24">
      <w:pPr>
        <w:rPr>
          <w:lang w:val="en-GB" w:eastAsia="zh-CN"/>
        </w:rPr>
      </w:pPr>
    </w:p>
    <w:p w14:paraId="43902C0E" w14:textId="77777777" w:rsidR="00DE4685" w:rsidRDefault="00DE4685" w:rsidP="005329A4">
      <w:pPr>
        <w:pStyle w:val="Heading2"/>
        <w:numPr>
          <w:ilvl w:val="0"/>
          <w:numId w:val="0"/>
        </w:numPr>
        <w:ind w:left="1407" w:hanging="1407"/>
        <w:rPr>
          <w:lang w:eastAsia="zh-CN"/>
        </w:rPr>
      </w:pPr>
      <w:r>
        <w:rPr>
          <w:lang w:eastAsia="zh-CN"/>
        </w:rPr>
        <w:t xml:space="preserve">Issue#2: </w:t>
      </w:r>
      <w:r w:rsidR="005329A4" w:rsidRPr="005329A4">
        <w:rPr>
          <w:lang w:eastAsia="zh-CN"/>
        </w:rPr>
        <w:t>Align the RRC parameters in TS 38.214 with TS 38.331</w:t>
      </w:r>
    </w:p>
    <w:p w14:paraId="43902C0F" w14:textId="77777777" w:rsidR="003A221F" w:rsidRDefault="003A221F">
      <w:pPr>
        <w:rPr>
          <w:sz w:val="21"/>
          <w:szCs w:val="21"/>
          <w:lang w:val="en-GB"/>
        </w:rPr>
      </w:pPr>
      <w:r w:rsidRPr="003A221F">
        <w:rPr>
          <w:sz w:val="21"/>
          <w:szCs w:val="21"/>
          <w:lang w:val="en-GB"/>
        </w:rPr>
        <w:t xml:space="preserve">R1-2100117 proposed the following </w:t>
      </w:r>
      <w:r w:rsidR="00944A05">
        <w:rPr>
          <w:sz w:val="21"/>
          <w:szCs w:val="21"/>
          <w:lang w:val="en-GB"/>
        </w:rPr>
        <w:t>TP</w:t>
      </w:r>
      <w:r w:rsidRPr="003A221F">
        <w:rPr>
          <w:sz w:val="21"/>
          <w:szCs w:val="21"/>
          <w:lang w:val="en-GB"/>
        </w:rPr>
        <w:t xml:space="preserve"> to align the RRC parameters of TS 38.214 and TS 36.331</w:t>
      </w:r>
      <w:r w:rsidR="009C0555">
        <w:rPr>
          <w:sz w:val="21"/>
          <w:szCs w:val="21"/>
          <w:lang w:val="en-GB"/>
        </w:rPr>
        <w:t>.</w:t>
      </w:r>
    </w:p>
    <w:tbl>
      <w:tblPr>
        <w:tblStyle w:val="TableGrid"/>
        <w:tblW w:w="0" w:type="auto"/>
        <w:tblLook w:val="04A0" w:firstRow="1" w:lastRow="0" w:firstColumn="1" w:lastColumn="0" w:noHBand="0" w:noVBand="1"/>
      </w:tblPr>
      <w:tblGrid>
        <w:gridCol w:w="9629"/>
      </w:tblGrid>
      <w:tr w:rsidR="009C0555" w14:paraId="43902C16" w14:textId="77777777" w:rsidTr="009C0555">
        <w:tc>
          <w:tcPr>
            <w:tcW w:w="9629" w:type="dxa"/>
          </w:tcPr>
          <w:p w14:paraId="43902C10" w14:textId="77777777" w:rsidR="009C0555" w:rsidRPr="009C0555" w:rsidRDefault="009C0555" w:rsidP="009C0555">
            <w:pPr>
              <w:keepNext/>
              <w:keepLines/>
              <w:numPr>
                <w:ilvl w:val="0"/>
                <w:numId w:val="9"/>
              </w:numPr>
              <w:overflowPunct/>
              <w:autoSpaceDE/>
              <w:autoSpaceDN/>
              <w:adjustRightInd/>
              <w:spacing w:before="120" w:line="240" w:lineRule="auto"/>
              <w:ind w:left="454" w:hanging="454"/>
              <w:textAlignment w:val="auto"/>
              <w:outlineLvl w:val="3"/>
              <w:rPr>
                <w:sz w:val="28"/>
                <w:lang w:val="x-none"/>
              </w:rPr>
            </w:pPr>
            <w:r w:rsidRPr="009C0555">
              <w:rPr>
                <w:sz w:val="28"/>
                <w:lang w:val="x-none"/>
              </w:rPr>
              <w:t>6.1.6.1</w:t>
            </w:r>
            <w:r w:rsidRPr="009C0555">
              <w:rPr>
                <w:sz w:val="28"/>
                <w:lang w:val="x-none"/>
              </w:rPr>
              <w:tab/>
              <w:t>Uplink switching for EN-DC</w:t>
            </w:r>
          </w:p>
          <w:p w14:paraId="43902C11" w14:textId="77777777" w:rsidR="009C0555" w:rsidRPr="00B852FC" w:rsidRDefault="009C0555" w:rsidP="009C0555">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12" w14:textId="77777777" w:rsidR="009C0555" w:rsidRPr="00B852FC" w:rsidRDefault="009C0555" w:rsidP="009C0555">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13"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14" w14:textId="77777777" w:rsidR="009C0555" w:rsidRPr="00B852FC" w:rsidRDefault="009C0555" w:rsidP="009C0555">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15" w14:textId="77777777" w:rsidR="009C0555" w:rsidRDefault="009C0555" w:rsidP="009C0555">
            <w:pPr>
              <w:jc w:val="center"/>
              <w:rPr>
                <w:sz w:val="21"/>
                <w:szCs w:val="21"/>
                <w:lang w:val="en-GB"/>
              </w:rPr>
            </w:pPr>
            <w:r w:rsidRPr="00B852FC">
              <w:rPr>
                <w:b/>
                <w:color w:val="FF0000"/>
              </w:rPr>
              <w:t>&lt; unchanged text omitted&gt;</w:t>
            </w:r>
          </w:p>
        </w:tc>
      </w:tr>
    </w:tbl>
    <w:p w14:paraId="43902C17" w14:textId="77777777" w:rsidR="009C0555" w:rsidRDefault="009C0555">
      <w:pPr>
        <w:rPr>
          <w:sz w:val="21"/>
          <w:szCs w:val="21"/>
          <w:lang w:val="en-GB"/>
        </w:rPr>
      </w:pPr>
    </w:p>
    <w:p w14:paraId="43902C18" w14:textId="77777777" w:rsidR="009C0555" w:rsidRPr="003A221F" w:rsidRDefault="009C0555" w:rsidP="009C0555">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9C0555" w14:paraId="43902C1B" w14:textId="77777777" w:rsidTr="00E076F2">
        <w:tc>
          <w:tcPr>
            <w:tcW w:w="1384" w:type="dxa"/>
            <w:shd w:val="clear" w:color="auto" w:fill="auto"/>
            <w:vAlign w:val="center"/>
          </w:tcPr>
          <w:p w14:paraId="43902C19" w14:textId="77777777" w:rsidR="009C0555" w:rsidRDefault="009C0555" w:rsidP="00E076F2">
            <w:pPr>
              <w:jc w:val="center"/>
              <w:rPr>
                <w:b/>
                <w:lang w:val="en-GB" w:eastAsia="zh-CN"/>
              </w:rPr>
            </w:pPr>
            <w:r>
              <w:rPr>
                <w:rFonts w:hint="eastAsia"/>
                <w:b/>
                <w:lang w:val="en-GB" w:eastAsia="zh-CN"/>
              </w:rPr>
              <w:lastRenderedPageBreak/>
              <w:t>Companies</w:t>
            </w:r>
          </w:p>
        </w:tc>
        <w:tc>
          <w:tcPr>
            <w:tcW w:w="8505" w:type="dxa"/>
            <w:shd w:val="clear" w:color="auto" w:fill="auto"/>
            <w:vAlign w:val="center"/>
          </w:tcPr>
          <w:p w14:paraId="43902C1A" w14:textId="77777777" w:rsidR="009C0555" w:rsidRDefault="009C0555" w:rsidP="00E076F2">
            <w:pPr>
              <w:jc w:val="center"/>
              <w:rPr>
                <w:b/>
                <w:lang w:val="en-GB" w:eastAsia="zh-CN"/>
              </w:rPr>
            </w:pPr>
            <w:r>
              <w:rPr>
                <w:b/>
                <w:lang w:val="en-GB" w:eastAsia="zh-CN"/>
              </w:rPr>
              <w:t>C</w:t>
            </w:r>
            <w:r>
              <w:rPr>
                <w:rFonts w:hint="eastAsia"/>
                <w:b/>
                <w:lang w:val="en-GB" w:eastAsia="zh-CN"/>
              </w:rPr>
              <w:t>omments</w:t>
            </w:r>
          </w:p>
        </w:tc>
      </w:tr>
      <w:tr w:rsidR="00C16B76" w14:paraId="43902C1E" w14:textId="77777777" w:rsidTr="00E076F2">
        <w:tc>
          <w:tcPr>
            <w:tcW w:w="1384" w:type="dxa"/>
            <w:shd w:val="clear" w:color="auto" w:fill="auto"/>
            <w:vAlign w:val="center"/>
          </w:tcPr>
          <w:p w14:paraId="43902C1C" w14:textId="42216B59" w:rsidR="00C16B76" w:rsidRDefault="00C16B76" w:rsidP="00C16B76">
            <w:pPr>
              <w:rPr>
                <w:bCs/>
                <w:lang w:val="en-GB" w:eastAsia="zh-CN"/>
              </w:rPr>
            </w:pPr>
            <w:r>
              <w:rPr>
                <w:bCs/>
                <w:lang w:val="en-GB" w:eastAsia="zh-CN"/>
              </w:rPr>
              <w:t>QC</w:t>
            </w:r>
          </w:p>
        </w:tc>
        <w:tc>
          <w:tcPr>
            <w:tcW w:w="8505" w:type="dxa"/>
            <w:shd w:val="clear" w:color="auto" w:fill="auto"/>
            <w:vAlign w:val="center"/>
          </w:tcPr>
          <w:p w14:paraId="43902C1D" w14:textId="17200B5A" w:rsidR="00C16B76" w:rsidRDefault="00C16B76" w:rsidP="00C16B76">
            <w:pPr>
              <w:rPr>
                <w:lang w:val="en-GB" w:eastAsia="zh-CN"/>
              </w:rPr>
            </w:pPr>
            <w:r>
              <w:rPr>
                <w:lang w:val="en-GB" w:eastAsia="zh-CN"/>
              </w:rPr>
              <w:t xml:space="preserve">We think this </w:t>
            </w:r>
            <w:r w:rsidRPr="008F0B2A">
              <w:rPr>
                <w:lang w:val="en-GB" w:eastAsia="zh-CN"/>
              </w:rPr>
              <w:t>could be moved to the NR-DC maintenance A.I.</w:t>
            </w:r>
          </w:p>
        </w:tc>
      </w:tr>
      <w:tr w:rsidR="00DA4AB4" w14:paraId="43902C21" w14:textId="77777777" w:rsidTr="00E076F2">
        <w:tc>
          <w:tcPr>
            <w:tcW w:w="1384" w:type="dxa"/>
            <w:shd w:val="clear" w:color="auto" w:fill="auto"/>
            <w:vAlign w:val="center"/>
          </w:tcPr>
          <w:p w14:paraId="43902C1F" w14:textId="0EB5D7B2"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20" w14:textId="712076CB" w:rsidR="00DA4AB4" w:rsidRDefault="00DA4AB4" w:rsidP="00DA4AB4">
            <w:pPr>
              <w:rPr>
                <w:lang w:val="en-GB" w:eastAsia="zh-CN"/>
              </w:rPr>
            </w:pPr>
            <w:r>
              <w:rPr>
                <w:rFonts w:hint="eastAsia"/>
                <w:lang w:val="en-GB" w:eastAsia="zh-CN"/>
              </w:rPr>
              <w:t>O</w:t>
            </w:r>
            <w:r>
              <w:rPr>
                <w:lang w:val="en-GB" w:eastAsia="zh-CN"/>
              </w:rPr>
              <w:t>k with the change. According to chairman’s guidance, company can directly indicate this alignment change to editor.</w:t>
            </w:r>
          </w:p>
        </w:tc>
      </w:tr>
      <w:tr w:rsidR="00524F96" w14:paraId="78EA2D21" w14:textId="77777777" w:rsidTr="00E076F2">
        <w:tc>
          <w:tcPr>
            <w:tcW w:w="1384" w:type="dxa"/>
            <w:shd w:val="clear" w:color="auto" w:fill="auto"/>
            <w:vAlign w:val="center"/>
          </w:tcPr>
          <w:p w14:paraId="3DFF0357" w14:textId="77777777" w:rsidR="00524F96" w:rsidRDefault="00524F96" w:rsidP="00E076F2">
            <w:pPr>
              <w:rPr>
                <w:bCs/>
                <w:lang w:val="en-GB" w:eastAsia="zh-CN"/>
              </w:rPr>
            </w:pPr>
            <w:r>
              <w:rPr>
                <w:bCs/>
                <w:lang w:val="en-GB" w:eastAsia="zh-CN"/>
              </w:rPr>
              <w:t>Huawei, HiSilicon</w:t>
            </w:r>
          </w:p>
        </w:tc>
        <w:tc>
          <w:tcPr>
            <w:tcW w:w="8505" w:type="dxa"/>
            <w:shd w:val="clear" w:color="auto" w:fill="auto"/>
            <w:vAlign w:val="center"/>
          </w:tcPr>
          <w:p w14:paraId="7B2FEED4" w14:textId="77777777" w:rsidR="00524F96" w:rsidRDefault="00524F96" w:rsidP="00E076F2">
            <w:pPr>
              <w:rPr>
                <w:lang w:val="en-GB" w:eastAsia="zh-CN"/>
              </w:rPr>
            </w:pPr>
            <w:r>
              <w:rPr>
                <w:rFonts w:hint="eastAsia"/>
                <w:lang w:val="en-GB" w:eastAsia="zh-CN"/>
              </w:rPr>
              <w:t>O</w:t>
            </w:r>
            <w:r>
              <w:rPr>
                <w:lang w:val="en-GB" w:eastAsia="zh-CN"/>
              </w:rPr>
              <w:t>K</w:t>
            </w:r>
          </w:p>
        </w:tc>
      </w:tr>
      <w:tr w:rsidR="00C16B76" w14:paraId="43902C24" w14:textId="77777777" w:rsidTr="00E076F2">
        <w:tc>
          <w:tcPr>
            <w:tcW w:w="1384" w:type="dxa"/>
            <w:shd w:val="clear" w:color="auto" w:fill="auto"/>
            <w:vAlign w:val="center"/>
          </w:tcPr>
          <w:p w14:paraId="43902C22" w14:textId="0EE32D84" w:rsidR="00C16B76" w:rsidRDefault="00FE1B80" w:rsidP="00C16B76">
            <w:pPr>
              <w:rPr>
                <w:bCs/>
                <w:lang w:val="en-GB" w:eastAsia="zh-CN"/>
              </w:rPr>
            </w:pPr>
            <w:r>
              <w:rPr>
                <w:bCs/>
                <w:lang w:val="en-GB" w:eastAsia="zh-CN"/>
              </w:rPr>
              <w:t>Ericsson</w:t>
            </w:r>
          </w:p>
        </w:tc>
        <w:tc>
          <w:tcPr>
            <w:tcW w:w="8505" w:type="dxa"/>
            <w:shd w:val="clear" w:color="auto" w:fill="auto"/>
            <w:vAlign w:val="center"/>
          </w:tcPr>
          <w:p w14:paraId="43902C23" w14:textId="4D54B67C" w:rsidR="00C16B76" w:rsidRDefault="00FE1B80" w:rsidP="00C16B76">
            <w:pPr>
              <w:rPr>
                <w:lang w:val="en-GB" w:eastAsia="zh-CN"/>
              </w:rPr>
            </w:pPr>
            <w:r>
              <w:rPr>
                <w:lang w:val="en-GB" w:eastAsia="zh-CN"/>
              </w:rPr>
              <w:t>Agree with QC as the update may be needed in other places in the spec.</w:t>
            </w:r>
          </w:p>
        </w:tc>
      </w:tr>
      <w:tr w:rsidR="00D36E4E" w14:paraId="06FC2706" w14:textId="77777777" w:rsidTr="00E076F2">
        <w:tc>
          <w:tcPr>
            <w:tcW w:w="1384" w:type="dxa"/>
            <w:shd w:val="clear" w:color="auto" w:fill="auto"/>
            <w:vAlign w:val="center"/>
          </w:tcPr>
          <w:p w14:paraId="0413F0A6" w14:textId="530DBDAE" w:rsidR="00D36E4E" w:rsidRDefault="00D36E4E" w:rsidP="00C16B76">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C03C07D" w14:textId="46B53104" w:rsidR="00D36E4E" w:rsidRDefault="00D36E4E" w:rsidP="00C16B76">
            <w:pPr>
              <w:rPr>
                <w:lang w:val="en-GB" w:eastAsia="zh-CN"/>
              </w:rPr>
            </w:pPr>
            <w:r>
              <w:rPr>
                <w:lang w:val="en-GB" w:eastAsia="zh-CN"/>
              </w:rPr>
              <w:t xml:space="preserve">It seems this is a generic issue for EN-DC. Suggest the proponent to bring up this TP to </w:t>
            </w:r>
            <w:r w:rsidRPr="008F0B2A">
              <w:rPr>
                <w:lang w:val="en-GB" w:eastAsia="zh-CN"/>
              </w:rPr>
              <w:t>the NR-DC maintenance A.I.</w:t>
            </w:r>
            <w:r>
              <w:rPr>
                <w:lang w:val="en-GB" w:eastAsia="zh-CN"/>
              </w:rPr>
              <w:t xml:space="preserve"> or to the editor.</w:t>
            </w:r>
          </w:p>
        </w:tc>
      </w:tr>
    </w:tbl>
    <w:p w14:paraId="43902C25" w14:textId="77777777" w:rsidR="003A221F" w:rsidRDefault="003A221F">
      <w:pPr>
        <w:rPr>
          <w:lang w:val="en-GB" w:eastAsia="zh-CN"/>
        </w:rPr>
      </w:pPr>
    </w:p>
    <w:p w14:paraId="43902C26" w14:textId="77777777" w:rsidR="006E1995" w:rsidRDefault="009F663B" w:rsidP="009F663B">
      <w:pPr>
        <w:pStyle w:val="Heading2"/>
        <w:numPr>
          <w:ilvl w:val="0"/>
          <w:numId w:val="0"/>
        </w:numPr>
        <w:ind w:left="1407" w:hanging="1407"/>
        <w:rPr>
          <w:lang w:eastAsia="zh-CN"/>
        </w:rPr>
      </w:pPr>
      <w:r w:rsidRPr="009F663B">
        <w:rPr>
          <w:rFonts w:hint="eastAsia"/>
          <w:lang w:eastAsia="zh-CN"/>
        </w:rPr>
        <w:t>I</w:t>
      </w:r>
      <w:r w:rsidRPr="009F663B">
        <w:rPr>
          <w:lang w:eastAsia="zh-CN"/>
        </w:rPr>
        <w:t xml:space="preserve">ssue#3: Clarification on the </w:t>
      </w:r>
      <w:r w:rsidRPr="009F663B">
        <w:rPr>
          <w:rFonts w:hint="eastAsia"/>
          <w:lang w:eastAsia="zh-CN"/>
        </w:rPr>
        <w:t>M</w:t>
      </w:r>
      <w:r w:rsidRPr="009F663B">
        <w:rPr>
          <w:lang w:eastAsia="zh-CN"/>
        </w:rPr>
        <w:t>aximum data rate in TS 38.306</w:t>
      </w:r>
    </w:p>
    <w:p w14:paraId="43902C27" w14:textId="77777777" w:rsidR="006E1995" w:rsidRDefault="00E42623">
      <w:pPr>
        <w:rPr>
          <w:lang w:val="en-GB" w:eastAsia="zh-CN"/>
        </w:rPr>
      </w:pPr>
      <w:r>
        <w:rPr>
          <w:sz w:val="21"/>
          <w:szCs w:val="21"/>
          <w:lang w:val="en-GB"/>
        </w:rPr>
        <w:t>R1-2101445</w:t>
      </w:r>
      <w:r w:rsidRPr="003A221F">
        <w:rPr>
          <w:sz w:val="21"/>
          <w:szCs w:val="21"/>
          <w:lang w:val="en-GB"/>
        </w:rPr>
        <w:t xml:space="preserve"> proposed</w:t>
      </w:r>
      <w:r>
        <w:rPr>
          <w:sz w:val="21"/>
          <w:szCs w:val="21"/>
          <w:lang w:val="en-GB"/>
        </w:rPr>
        <w:t xml:space="preserve"> to</w:t>
      </w:r>
      <w:r w:rsidR="00E868FD">
        <w:rPr>
          <w:sz w:val="21"/>
          <w:szCs w:val="21"/>
          <w:lang w:val="en-GB"/>
        </w:rPr>
        <w:t xml:space="preserve"> </w:t>
      </w:r>
      <w:r w:rsidR="00E868FD"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42623" w14:paraId="43902C29" w14:textId="77777777" w:rsidTr="00E42623">
        <w:tc>
          <w:tcPr>
            <w:tcW w:w="9629" w:type="dxa"/>
          </w:tcPr>
          <w:p w14:paraId="43902C28" w14:textId="77777777" w:rsidR="00E42623" w:rsidRPr="00E42623" w:rsidRDefault="00E42623" w:rsidP="00E42623">
            <w:pPr>
              <w:pStyle w:val="NO"/>
              <w:ind w:left="900" w:hanging="900"/>
              <w:rPr>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bl>
    <w:p w14:paraId="43902C2A" w14:textId="77777777" w:rsidR="009F663B" w:rsidRDefault="009F663B">
      <w:pPr>
        <w:rPr>
          <w:lang w:val="en-GB" w:eastAsia="zh-CN"/>
        </w:rPr>
      </w:pPr>
    </w:p>
    <w:p w14:paraId="43902C2B" w14:textId="77777777" w:rsidR="00E868FD" w:rsidRDefault="00E868FD" w:rsidP="00E868FD">
      <w:pPr>
        <w:rPr>
          <w:lang w:val="en-GB" w:eastAsia="zh-CN"/>
        </w:rPr>
      </w:pPr>
      <w:r>
        <w:rPr>
          <w:sz w:val="21"/>
          <w:szCs w:val="21"/>
          <w:lang w:val="en-GB"/>
        </w:rPr>
        <w:t>R1-2101554</w:t>
      </w:r>
      <w:r w:rsidRPr="003A221F">
        <w:rPr>
          <w:sz w:val="21"/>
          <w:szCs w:val="21"/>
          <w:lang w:val="en-GB"/>
        </w:rPr>
        <w:t xml:space="preserve"> proposed</w:t>
      </w:r>
      <w:r>
        <w:rPr>
          <w:sz w:val="21"/>
          <w:szCs w:val="21"/>
          <w:lang w:val="en-GB"/>
        </w:rPr>
        <w:t xml:space="preserve"> to </w:t>
      </w:r>
      <w:r w:rsidRPr="00E868FD">
        <w:rPr>
          <w:sz w:val="21"/>
          <w:szCs w:val="21"/>
          <w:lang w:val="en-GB"/>
        </w:rPr>
        <w:t>adopt the following revision of the note for the maximum data rate</w:t>
      </w:r>
      <w:r w:rsidR="00FE4348">
        <w:rPr>
          <w:sz w:val="21"/>
          <w:szCs w:val="21"/>
          <w:lang w:val="en-GB"/>
        </w:rPr>
        <w:t>.</w:t>
      </w:r>
    </w:p>
    <w:tbl>
      <w:tblPr>
        <w:tblStyle w:val="TableGrid"/>
        <w:tblW w:w="0" w:type="auto"/>
        <w:tblLook w:val="04A0" w:firstRow="1" w:lastRow="0" w:firstColumn="1" w:lastColumn="0" w:noHBand="0" w:noVBand="1"/>
      </w:tblPr>
      <w:tblGrid>
        <w:gridCol w:w="9629"/>
      </w:tblGrid>
      <w:tr w:rsidR="00E868FD" w14:paraId="43902C2D" w14:textId="77777777" w:rsidTr="00E868FD">
        <w:tc>
          <w:tcPr>
            <w:tcW w:w="9629" w:type="dxa"/>
          </w:tcPr>
          <w:p w14:paraId="43902C2C" w14:textId="77777777" w:rsidR="00E868FD" w:rsidRDefault="00E868FD">
            <w:pPr>
              <w:rPr>
                <w:lang w:val="en-GB" w:eastAsia="zh-CN"/>
              </w:rPr>
            </w:pPr>
            <w:r w:rsidRPr="00BF15F1">
              <w:t xml:space="preserve">NOTE 2:  For UL Tx switching between </w:t>
            </w:r>
            <w:del w:id="29" w:author="Author">
              <w:r w:rsidRPr="00BF15F1" w:rsidDel="00BF15F1">
                <w:delText>carriers in</w:delText>
              </w:r>
            </w:del>
            <w:ins w:id="30" w:author="Author">
              <w:r>
                <w:t>two</w:t>
              </w:r>
            </w:ins>
            <w:r w:rsidRPr="00BF15F1">
              <w:t xml:space="preserve"> cell</w:t>
            </w:r>
            <w:ins w:id="31" w:author="Author">
              <w:r>
                <w:t>s</w:t>
              </w:r>
            </w:ins>
            <w:del w:id="32" w:author="Author">
              <w:r w:rsidRPr="00BF15F1" w:rsidDel="00BF15F1">
                <w:delText>(s)</w:delText>
              </w:r>
            </w:del>
            <w:r w:rsidRPr="00BF15F1">
              <w:t xml:space="preserve">, only the supported MIMO layer combination across </w:t>
            </w:r>
            <w:del w:id="33" w:author="Author">
              <w:r w:rsidRPr="00BF15F1" w:rsidDel="00BF15F1">
                <w:delText xml:space="preserve">carriers </w:delText>
              </w:r>
            </w:del>
            <w:ins w:id="34" w:author="Author">
              <w:r>
                <w:t>the two cells</w:t>
              </w:r>
              <w:r w:rsidRPr="00BF15F1">
                <w:t xml:space="preserve"> </w:t>
              </w:r>
            </w:ins>
            <w:r w:rsidRPr="00BF15F1">
              <w:t xml:space="preserve">that results in the highest combined data rate is counted for </w:t>
            </w:r>
            <w:del w:id="35" w:author="Author">
              <w:r w:rsidRPr="00BF15F1" w:rsidDel="00BF15F1">
                <w:delText xml:space="preserve">the </w:delText>
              </w:r>
            </w:del>
            <w:ins w:id="36" w:author="Author">
              <w:r>
                <w:t>those</w:t>
              </w:r>
              <w:r w:rsidRPr="00BF15F1">
                <w:t xml:space="preserve"> </w:t>
              </w:r>
            </w:ins>
            <w:r w:rsidRPr="00BF15F1">
              <w:t>cell</w:t>
            </w:r>
            <w:ins w:id="37" w:author="Author">
              <w:r>
                <w:t>s</w:t>
              </w:r>
            </w:ins>
            <w:del w:id="38" w:author="Author">
              <w:r w:rsidRPr="00BF15F1" w:rsidDel="00BF15F1">
                <w:delText>(s)</w:delText>
              </w:r>
            </w:del>
            <w:r w:rsidRPr="00BF15F1">
              <w:t xml:space="preserve"> in the supported maximum UL data rate.</w:t>
            </w:r>
          </w:p>
        </w:tc>
      </w:tr>
    </w:tbl>
    <w:p w14:paraId="43902C2E" w14:textId="77777777" w:rsidR="00E868FD" w:rsidRDefault="00E868FD">
      <w:pPr>
        <w:rPr>
          <w:lang w:val="en-GB" w:eastAsia="zh-CN"/>
        </w:rPr>
      </w:pPr>
    </w:p>
    <w:p w14:paraId="43902C2F" w14:textId="77777777" w:rsidR="00D32899" w:rsidRPr="003A221F" w:rsidRDefault="00D32899" w:rsidP="00D32899">
      <w:pPr>
        <w:rPr>
          <w:sz w:val="21"/>
          <w:szCs w:val="21"/>
          <w:lang w:val="en-GB"/>
        </w:rPr>
      </w:pPr>
      <w:r w:rsidRPr="003A221F">
        <w:rPr>
          <w:sz w:val="21"/>
          <w:szCs w:val="21"/>
          <w:lang w:val="en-GB"/>
        </w:rPr>
        <w:t xml:space="preserve">Companies are invited to provide views on the above </w:t>
      </w:r>
      <w:r>
        <w:rPr>
          <w:sz w:val="21"/>
          <w:szCs w:val="21"/>
          <w:lang w:val="en-GB"/>
        </w:rPr>
        <w:t>TPs</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D32899" w14:paraId="43902C32" w14:textId="77777777" w:rsidTr="00E076F2">
        <w:tc>
          <w:tcPr>
            <w:tcW w:w="1384" w:type="dxa"/>
            <w:shd w:val="clear" w:color="auto" w:fill="auto"/>
            <w:vAlign w:val="center"/>
          </w:tcPr>
          <w:p w14:paraId="43902C30" w14:textId="77777777" w:rsidR="00D32899" w:rsidRDefault="00D3289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31" w14:textId="77777777" w:rsidR="00D32899" w:rsidRDefault="00D32899" w:rsidP="00E076F2">
            <w:pPr>
              <w:jc w:val="center"/>
              <w:rPr>
                <w:b/>
                <w:lang w:val="en-GB" w:eastAsia="zh-CN"/>
              </w:rPr>
            </w:pPr>
            <w:r>
              <w:rPr>
                <w:b/>
                <w:lang w:val="en-GB" w:eastAsia="zh-CN"/>
              </w:rPr>
              <w:t>C</w:t>
            </w:r>
            <w:r>
              <w:rPr>
                <w:rFonts w:hint="eastAsia"/>
                <w:b/>
                <w:lang w:val="en-GB" w:eastAsia="zh-CN"/>
              </w:rPr>
              <w:t>omments</w:t>
            </w:r>
          </w:p>
        </w:tc>
      </w:tr>
      <w:tr w:rsidR="00D32899" w14:paraId="43902C35" w14:textId="77777777" w:rsidTr="00E076F2">
        <w:tc>
          <w:tcPr>
            <w:tcW w:w="1384" w:type="dxa"/>
            <w:shd w:val="clear" w:color="auto" w:fill="auto"/>
            <w:vAlign w:val="center"/>
          </w:tcPr>
          <w:p w14:paraId="43902C33" w14:textId="77777777" w:rsidR="00D32899" w:rsidRDefault="00CD4EE7" w:rsidP="00E076F2">
            <w:pPr>
              <w:rPr>
                <w:bCs/>
                <w:lang w:val="en-GB" w:eastAsia="zh-CN"/>
              </w:rPr>
            </w:pPr>
            <w:r>
              <w:rPr>
                <w:bCs/>
                <w:lang w:val="en-GB" w:eastAsia="zh-CN"/>
              </w:rPr>
              <w:t>CATT</w:t>
            </w:r>
          </w:p>
        </w:tc>
        <w:tc>
          <w:tcPr>
            <w:tcW w:w="8505" w:type="dxa"/>
            <w:shd w:val="clear" w:color="auto" w:fill="auto"/>
            <w:vAlign w:val="center"/>
          </w:tcPr>
          <w:p w14:paraId="43902C34" w14:textId="77777777" w:rsidR="00D32899" w:rsidRDefault="00CD4EE7" w:rsidP="00E076F2">
            <w:pPr>
              <w:rPr>
                <w:lang w:val="en-GB" w:eastAsia="zh-CN"/>
              </w:rPr>
            </w:pPr>
            <w:r>
              <w:rPr>
                <w:rFonts w:hint="eastAsia"/>
                <w:lang w:val="en-GB" w:eastAsia="zh-CN"/>
              </w:rPr>
              <w:t>The TP from R1-2101445 is more generic and covers the case that more than two cells are configured with UL Tx switching.</w:t>
            </w:r>
          </w:p>
        </w:tc>
      </w:tr>
      <w:tr w:rsidR="0065550F" w14:paraId="43902C38" w14:textId="77777777" w:rsidTr="00E076F2">
        <w:tc>
          <w:tcPr>
            <w:tcW w:w="1384" w:type="dxa"/>
            <w:shd w:val="clear" w:color="auto" w:fill="auto"/>
            <w:vAlign w:val="center"/>
          </w:tcPr>
          <w:p w14:paraId="43902C36" w14:textId="3F38FCF5" w:rsidR="0065550F" w:rsidRDefault="0065550F" w:rsidP="0065550F">
            <w:pPr>
              <w:rPr>
                <w:bCs/>
                <w:lang w:val="en-GB" w:eastAsia="zh-CN"/>
              </w:rPr>
            </w:pPr>
            <w:r>
              <w:rPr>
                <w:bCs/>
                <w:lang w:val="en-GB" w:eastAsia="zh-CN"/>
              </w:rPr>
              <w:t>QC</w:t>
            </w:r>
          </w:p>
        </w:tc>
        <w:tc>
          <w:tcPr>
            <w:tcW w:w="8505" w:type="dxa"/>
            <w:shd w:val="clear" w:color="auto" w:fill="auto"/>
            <w:vAlign w:val="center"/>
          </w:tcPr>
          <w:p w14:paraId="084D1042" w14:textId="77777777" w:rsidR="0065550F" w:rsidRDefault="0065550F" w:rsidP="0065550F">
            <w:pPr>
              <w:rPr>
                <w:lang w:val="en-GB" w:eastAsia="zh-CN"/>
              </w:rPr>
            </w:pPr>
            <w:r>
              <w:rPr>
                <w:lang w:val="en-GB" w:eastAsia="zh-CN"/>
              </w:rPr>
              <w:t xml:space="preserve">The intention of max data rate discussion is for UL CA where one carrier is corresponding to one cell. We suggest removing the highlighted part above to avoid the misunderstanding. SUL allows more than one carrier in one cell, but there is a dedicated note for SUL to clarify </w:t>
            </w:r>
            <w:r>
              <w:t>only one carrier is considered in any case which is pointed out by R1-2101554 as well.</w:t>
            </w:r>
          </w:p>
          <w:p w14:paraId="43902C37" w14:textId="0F7571DF" w:rsidR="0065550F" w:rsidRDefault="0065550F" w:rsidP="0065550F">
            <w:pPr>
              <w:rPr>
                <w:lang w:val="en-GB" w:eastAsia="zh-CN"/>
              </w:rPr>
            </w:pPr>
            <w:r>
              <w:rPr>
                <w:lang w:eastAsia="zh-CN"/>
              </w:rPr>
              <w:t>Either of the above two proposals is acceptable to us.</w:t>
            </w:r>
          </w:p>
        </w:tc>
      </w:tr>
      <w:tr w:rsidR="00DA4AB4" w14:paraId="43902C3B" w14:textId="77777777" w:rsidTr="00E076F2">
        <w:tc>
          <w:tcPr>
            <w:tcW w:w="1384" w:type="dxa"/>
            <w:shd w:val="clear" w:color="auto" w:fill="auto"/>
            <w:vAlign w:val="center"/>
          </w:tcPr>
          <w:p w14:paraId="43902C39" w14:textId="3DD781C1"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3A" w14:textId="0F99AE1F" w:rsidR="00DA4AB4" w:rsidRDefault="00DA4AB4" w:rsidP="00DA4AB4">
            <w:pPr>
              <w:rPr>
                <w:lang w:val="en-GB" w:eastAsia="zh-CN"/>
              </w:rPr>
            </w:pPr>
            <w:r>
              <w:rPr>
                <w:rFonts w:hint="eastAsia"/>
                <w:lang w:val="en-GB" w:eastAsia="zh-CN"/>
              </w:rPr>
              <w:t>O</w:t>
            </w:r>
            <w:r>
              <w:rPr>
                <w:lang w:val="en-GB" w:eastAsia="zh-CN"/>
              </w:rPr>
              <w:t xml:space="preserve">k with TP from </w:t>
            </w:r>
            <w:r>
              <w:rPr>
                <w:rFonts w:hint="eastAsia"/>
                <w:lang w:val="en-GB" w:eastAsia="zh-CN"/>
              </w:rPr>
              <w:t>R1-2101445</w:t>
            </w:r>
            <w:r>
              <w:rPr>
                <w:lang w:val="en-GB" w:eastAsia="zh-CN"/>
              </w:rPr>
              <w:t>.</w:t>
            </w:r>
          </w:p>
        </w:tc>
      </w:tr>
      <w:tr w:rsidR="00524F96" w14:paraId="7AD3F857" w14:textId="77777777" w:rsidTr="00E076F2">
        <w:tc>
          <w:tcPr>
            <w:tcW w:w="1384" w:type="dxa"/>
            <w:shd w:val="clear" w:color="auto" w:fill="auto"/>
            <w:vAlign w:val="center"/>
          </w:tcPr>
          <w:p w14:paraId="5E7BCE52"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4EA714C0" w14:textId="77777777" w:rsidR="00524F96" w:rsidRPr="0021429D" w:rsidRDefault="00524F96" w:rsidP="00E076F2">
            <w:pPr>
              <w:pStyle w:val="BodyText"/>
              <w:jc w:val="both"/>
              <w:rPr>
                <w:lang w:eastAsia="zh-CN"/>
              </w:rPr>
            </w:pPr>
            <w:r>
              <w:rPr>
                <w:sz w:val="21"/>
                <w:szCs w:val="21"/>
                <w:lang w:eastAsia="zh-CN"/>
              </w:rPr>
              <w:t>It looks unnecessary to change the current general description “cells” into “two cells” as proposed in R1-2101554 because it has been agreed in Rel-17 WI to introduce the third cell, an intra-band cell. It also looks unnecessary to have the change proposed in R1-2101445 because the current text “cell(s)” with plural form have clearly incorporated CA case as the proposal required, i.e. the motivation has been fulfilled already.</w:t>
            </w:r>
          </w:p>
        </w:tc>
      </w:tr>
      <w:tr w:rsidR="00AC3FB8" w14:paraId="5B028225" w14:textId="77777777" w:rsidTr="00E076F2">
        <w:tc>
          <w:tcPr>
            <w:tcW w:w="1384" w:type="dxa"/>
            <w:shd w:val="clear" w:color="auto" w:fill="auto"/>
            <w:vAlign w:val="center"/>
          </w:tcPr>
          <w:p w14:paraId="730100C7" w14:textId="410B7C67" w:rsidR="00AC3FB8" w:rsidRDefault="00AC3FB8" w:rsidP="00E076F2">
            <w:pPr>
              <w:rPr>
                <w:bCs/>
                <w:lang w:val="en-GB" w:eastAsia="zh-CN"/>
              </w:rPr>
            </w:pPr>
            <w:r>
              <w:rPr>
                <w:bCs/>
                <w:lang w:val="en-GB" w:eastAsia="zh-CN"/>
              </w:rPr>
              <w:lastRenderedPageBreak/>
              <w:t>Ericsson</w:t>
            </w:r>
          </w:p>
        </w:tc>
        <w:tc>
          <w:tcPr>
            <w:tcW w:w="8505" w:type="dxa"/>
            <w:shd w:val="clear" w:color="auto" w:fill="auto"/>
            <w:vAlign w:val="center"/>
          </w:tcPr>
          <w:p w14:paraId="0887C0F7" w14:textId="460C6DD1" w:rsidR="00AC3FB8" w:rsidRDefault="005C0D2D" w:rsidP="00E076F2">
            <w:pPr>
              <w:pStyle w:val="BodyText"/>
              <w:jc w:val="both"/>
              <w:rPr>
                <w:sz w:val="21"/>
                <w:szCs w:val="21"/>
                <w:lang w:eastAsia="zh-CN"/>
              </w:rPr>
            </w:pPr>
            <w:r>
              <w:rPr>
                <w:sz w:val="21"/>
                <w:szCs w:val="21"/>
                <w:lang w:eastAsia="zh-CN"/>
              </w:rPr>
              <w:t xml:space="preserve">We prefer to clarify the spec as the existing text can lead to misunderstanding. While we prefer the TP in </w:t>
            </w:r>
            <w:r w:rsidR="00F555B8">
              <w:rPr>
                <w:sz w:val="21"/>
                <w:szCs w:val="21"/>
                <w:lang w:eastAsia="zh-CN"/>
              </w:rPr>
              <w:t>R1-200</w:t>
            </w:r>
            <w:r>
              <w:rPr>
                <w:sz w:val="21"/>
                <w:szCs w:val="21"/>
                <w:lang w:eastAsia="zh-CN"/>
              </w:rPr>
              <w:t xml:space="preserve">1554, we are also OK with the TP in R1-2101445. </w:t>
            </w:r>
          </w:p>
        </w:tc>
      </w:tr>
      <w:tr w:rsidR="00637B52" w14:paraId="00DF14FD" w14:textId="77777777" w:rsidTr="00E076F2">
        <w:tc>
          <w:tcPr>
            <w:tcW w:w="1384" w:type="dxa"/>
            <w:shd w:val="clear" w:color="auto" w:fill="auto"/>
            <w:vAlign w:val="center"/>
          </w:tcPr>
          <w:p w14:paraId="612FB989" w14:textId="61016177" w:rsidR="00637B52" w:rsidRDefault="00637B52" w:rsidP="00E076F2">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07F0E5E2" w14:textId="51F4B493" w:rsidR="00637B52" w:rsidRDefault="00C22060" w:rsidP="00C22060">
            <w:pPr>
              <w:pStyle w:val="BodyText"/>
              <w:jc w:val="both"/>
              <w:rPr>
                <w:sz w:val="21"/>
                <w:szCs w:val="21"/>
              </w:rPr>
            </w:pPr>
            <w:r>
              <w:rPr>
                <w:sz w:val="21"/>
                <w:szCs w:val="21"/>
                <w:lang w:eastAsia="zh-CN"/>
              </w:rPr>
              <w:t>T</w:t>
            </w:r>
            <w:r w:rsidR="009A4FE8">
              <w:rPr>
                <w:sz w:val="21"/>
                <w:szCs w:val="21"/>
                <w:lang w:eastAsia="zh-CN"/>
              </w:rPr>
              <w:t xml:space="preserve">he majority are fine with the TP from </w:t>
            </w:r>
            <w:r w:rsidR="009A4FE8">
              <w:rPr>
                <w:sz w:val="21"/>
                <w:szCs w:val="21"/>
              </w:rPr>
              <w:t xml:space="preserve">R1-2101445. In addition, </w:t>
            </w:r>
            <w:r>
              <w:rPr>
                <w:sz w:val="21"/>
                <w:szCs w:val="21"/>
              </w:rPr>
              <w:t xml:space="preserve">it seems </w:t>
            </w:r>
            <w:r w:rsidR="009A4FE8">
              <w:rPr>
                <w:sz w:val="21"/>
                <w:szCs w:val="21"/>
              </w:rPr>
              <w:t>Huawei</w:t>
            </w:r>
            <w:r>
              <w:rPr>
                <w:sz w:val="21"/>
                <w:szCs w:val="21"/>
              </w:rPr>
              <w:t xml:space="preserve"> is basically fine with the revision as well, but has concern on the necessity.</w:t>
            </w:r>
            <w:r w:rsidR="00765425">
              <w:rPr>
                <w:sz w:val="21"/>
                <w:szCs w:val="21"/>
              </w:rPr>
              <w:t xml:space="preserve"> From FL perspective, </w:t>
            </w:r>
            <w:r w:rsidR="00765425">
              <w:rPr>
                <w:sz w:val="21"/>
                <w:szCs w:val="21"/>
                <w:lang w:eastAsia="zh-CN"/>
              </w:rPr>
              <w:t xml:space="preserve">the TP from </w:t>
            </w:r>
            <w:r w:rsidR="00765425">
              <w:rPr>
                <w:sz w:val="21"/>
                <w:szCs w:val="21"/>
              </w:rPr>
              <w:t>R1-2101445 can address the concern</w:t>
            </w:r>
            <w:r w:rsidR="00CE2C35">
              <w:rPr>
                <w:sz w:val="21"/>
                <w:szCs w:val="21"/>
              </w:rPr>
              <w:t>s</w:t>
            </w:r>
            <w:r w:rsidR="00765425">
              <w:rPr>
                <w:sz w:val="21"/>
                <w:szCs w:val="21"/>
              </w:rPr>
              <w:t xml:space="preserve"> from QC and Ericsson, while it is not restricted to two cells, which means it keeps forward compatibility for Rel-17. Thus, FL proposes to adopt </w:t>
            </w:r>
            <w:r w:rsidR="00765425">
              <w:rPr>
                <w:sz w:val="21"/>
                <w:szCs w:val="21"/>
                <w:lang w:eastAsia="zh-CN"/>
              </w:rPr>
              <w:t xml:space="preserve">the TP from </w:t>
            </w:r>
            <w:r w:rsidR="00765425">
              <w:rPr>
                <w:sz w:val="21"/>
                <w:szCs w:val="21"/>
              </w:rPr>
              <w:t>R1-2101445 to TS 3</w:t>
            </w:r>
            <w:r w:rsidR="00414665">
              <w:rPr>
                <w:sz w:val="21"/>
                <w:szCs w:val="21"/>
              </w:rPr>
              <w:t>8</w:t>
            </w:r>
            <w:r w:rsidR="00765425">
              <w:rPr>
                <w:sz w:val="21"/>
                <w:szCs w:val="21"/>
              </w:rPr>
              <w:t>.306.</w:t>
            </w:r>
          </w:p>
          <w:p w14:paraId="14B5FE2C" w14:textId="77777777" w:rsidR="00765425" w:rsidRDefault="00765425" w:rsidP="00C22060">
            <w:pPr>
              <w:pStyle w:val="BodyText"/>
              <w:jc w:val="both"/>
              <w:rPr>
                <w:sz w:val="21"/>
                <w:szCs w:val="21"/>
              </w:rPr>
            </w:pPr>
          </w:p>
          <w:p w14:paraId="7EEDB8FF" w14:textId="05014500" w:rsidR="00765425" w:rsidRDefault="00765425" w:rsidP="00C22060">
            <w:pPr>
              <w:pStyle w:val="BodyText"/>
              <w:jc w:val="both"/>
              <w:rPr>
                <w:sz w:val="21"/>
                <w:szCs w:val="21"/>
                <w:lang w:eastAsia="zh-CN"/>
              </w:rPr>
            </w:pPr>
            <w:r>
              <w:rPr>
                <w:color w:val="FF0000"/>
                <w:u w:val="single"/>
              </w:rPr>
              <w:t xml:space="preserve">NOTE 2:  For UL Tx switching </w:t>
            </w:r>
            <w:r w:rsidRPr="0073481F">
              <w:rPr>
                <w:strike/>
                <w:color w:val="FF0000"/>
                <w:highlight w:val="yellow"/>
                <w:u w:val="single"/>
              </w:rPr>
              <w:t>between carriers in cell(s)</w:t>
            </w:r>
            <w:r>
              <w:rPr>
                <w:color w:val="FF0000"/>
                <w:u w:val="single"/>
              </w:rPr>
              <w:t xml:space="preserve">, only the supported MIMO layer combination </w:t>
            </w:r>
            <w:r w:rsidRPr="0073481F">
              <w:rPr>
                <w:strike/>
                <w:color w:val="FF0000"/>
                <w:highlight w:val="yellow"/>
                <w:u w:val="single"/>
              </w:rPr>
              <w:t>across carriers</w:t>
            </w:r>
            <w:r w:rsidRPr="00EC06B4">
              <w:rPr>
                <w:color w:val="FF0000"/>
                <w:u w:val="single"/>
              </w:rPr>
              <w:t xml:space="preserve"> </w:t>
            </w:r>
            <w:r>
              <w:rPr>
                <w:color w:val="FF0000"/>
                <w:u w:val="single"/>
              </w:rPr>
              <w:t>that results in the highest combined data rate is counte</w:t>
            </w:r>
            <w:r w:rsidRPr="0073481F">
              <w:rPr>
                <w:color w:val="FF0000"/>
                <w:u w:val="single"/>
              </w:rPr>
              <w:t>d for the cell(s) in the supported maximum UL data rate.</w:t>
            </w:r>
          </w:p>
        </w:tc>
      </w:tr>
      <w:tr w:rsidR="00844F24" w14:paraId="4BB47788" w14:textId="77777777" w:rsidTr="00E076F2">
        <w:tc>
          <w:tcPr>
            <w:tcW w:w="1384" w:type="dxa"/>
            <w:shd w:val="clear" w:color="auto" w:fill="auto"/>
            <w:vAlign w:val="center"/>
          </w:tcPr>
          <w:p w14:paraId="6E8D0872" w14:textId="0FA195E7" w:rsidR="00844F24" w:rsidRDefault="00844F24" w:rsidP="00E076F2">
            <w:pP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52FED54" w14:textId="5DEE2CF2" w:rsidR="00844F24" w:rsidRDefault="00844F24" w:rsidP="00C22060">
            <w:pPr>
              <w:pStyle w:val="BodyText"/>
              <w:jc w:val="both"/>
              <w:rPr>
                <w:sz w:val="21"/>
                <w:szCs w:val="21"/>
                <w:lang w:eastAsia="zh-CN"/>
              </w:rPr>
            </w:pPr>
            <w:r>
              <w:rPr>
                <w:rFonts w:hint="eastAsia"/>
                <w:sz w:val="21"/>
                <w:szCs w:val="21"/>
                <w:lang w:eastAsia="zh-CN"/>
              </w:rPr>
              <w:t>W</w:t>
            </w:r>
            <w:r>
              <w:rPr>
                <w:sz w:val="21"/>
                <w:szCs w:val="21"/>
                <w:lang w:eastAsia="zh-CN"/>
              </w:rPr>
              <w:t xml:space="preserve">e are not OK with the FL proposal. Last meeting we have explained why “across carriers” and “between cells” as copied below for your convenience, thus we are not OK to revert these two agreed parts. </w:t>
            </w:r>
          </w:p>
          <w:p w14:paraId="45530FDF" w14:textId="77777777" w:rsidR="00844F24" w:rsidRDefault="00844F24" w:rsidP="00844F24">
            <w:pPr>
              <w:ind w:left="420"/>
              <w:rPr>
                <w:rFonts w:ascii="Calibri" w:hAnsi="Calibri" w:cs="Calibri"/>
                <w:color w:val="1F497D"/>
                <w:sz w:val="21"/>
                <w:szCs w:val="21"/>
                <w:lang w:eastAsia="zh-CN"/>
              </w:rPr>
            </w:pPr>
            <w:r>
              <w:rPr>
                <w:rFonts w:ascii="Calibri" w:hAnsi="Calibri" w:cs="Calibri"/>
                <w:color w:val="1F497D"/>
                <w:sz w:val="21"/>
                <w:szCs w:val="21"/>
              </w:rPr>
              <w:t>Regarding the TP for TS 38.306, two points can be clarified,</w:t>
            </w:r>
          </w:p>
          <w:p w14:paraId="1E94AFE9" w14:textId="77777777"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The MIMO layer combination means the combination of MIMO-layer on different carriers instead of the combination of MIMO-layer on only single carrier for different slots.</w:t>
            </w:r>
          </w:p>
          <w:p w14:paraId="492D4593" w14:textId="7576EBD9" w:rsidR="00844F24" w:rsidRPr="00844F24" w:rsidRDefault="00844F24" w:rsidP="00844F24">
            <w:pPr>
              <w:pStyle w:val="ListParagraph"/>
              <w:numPr>
                <w:ilvl w:val="0"/>
                <w:numId w:val="42"/>
              </w:numPr>
              <w:spacing w:after="0" w:line="240" w:lineRule="auto"/>
              <w:contextualSpacing w:val="0"/>
              <w:rPr>
                <w:rFonts w:cs="Calibri"/>
                <w:color w:val="1F497D"/>
                <w:sz w:val="21"/>
                <w:szCs w:val="21"/>
                <w:lang w:val="en-US"/>
              </w:rPr>
            </w:pPr>
            <w:r w:rsidRPr="00844F24">
              <w:rPr>
                <w:rFonts w:cs="Calibri"/>
                <w:color w:val="1F497D"/>
                <w:sz w:val="21"/>
                <w:szCs w:val="21"/>
                <w:lang w:val="en-US"/>
              </w:rPr>
              <w:t xml:space="preserve">There is already formula to calculate maximum date rate for the cells that are </w:t>
            </w:r>
            <w:r w:rsidR="00FC633B">
              <w:rPr>
                <w:rFonts w:cs="Calibri"/>
                <w:color w:val="1F497D"/>
                <w:sz w:val="21"/>
                <w:szCs w:val="21"/>
                <w:lang w:val="en-US"/>
              </w:rPr>
              <w:t xml:space="preserve">not </w:t>
            </w:r>
            <w:r w:rsidRPr="00844F24">
              <w:rPr>
                <w:rFonts w:cs="Calibri"/>
                <w:color w:val="1F497D"/>
                <w:sz w:val="21"/>
                <w:szCs w:val="21"/>
                <w:lang w:val="en-US"/>
              </w:rPr>
              <w:t>configured with UL Tx switching, which are not changed or redefined by the NOTE 2. For example, A, B, C, D cells, only two cells A and B are configured with UL Tx switching, then max date rate of C, D cells are calculated based on existing text.</w:t>
            </w:r>
          </w:p>
          <w:p w14:paraId="51B7980C" w14:textId="77777777" w:rsidR="00844F24" w:rsidRPr="00844F24" w:rsidRDefault="00844F24" w:rsidP="00C22060">
            <w:pPr>
              <w:pStyle w:val="BodyText"/>
              <w:jc w:val="both"/>
              <w:rPr>
                <w:sz w:val="21"/>
                <w:szCs w:val="21"/>
                <w:lang w:val="en-US" w:eastAsia="zh-CN"/>
              </w:rPr>
            </w:pPr>
          </w:p>
          <w:p w14:paraId="3389E21E" w14:textId="02BFFCC5" w:rsidR="00844F24" w:rsidRDefault="00844F24" w:rsidP="00844F24">
            <w:pPr>
              <w:pStyle w:val="BodyText"/>
              <w:jc w:val="both"/>
              <w:rPr>
                <w:sz w:val="21"/>
                <w:szCs w:val="21"/>
                <w:lang w:eastAsia="zh-CN"/>
              </w:rPr>
            </w:pPr>
            <w:r>
              <w:rPr>
                <w:sz w:val="21"/>
                <w:szCs w:val="21"/>
                <w:lang w:eastAsia="zh-CN"/>
              </w:rPr>
              <w:t xml:space="preserve">More importantly, the concerns of proponents have been solved by the plural term “cell(s)” in the agreed text. </w:t>
            </w:r>
          </w:p>
        </w:tc>
      </w:tr>
    </w:tbl>
    <w:p w14:paraId="43902C3C" w14:textId="45D05E64" w:rsidR="00D32899" w:rsidRDefault="00D32899" w:rsidP="00D32899">
      <w:pPr>
        <w:rPr>
          <w:lang w:val="en-GB" w:eastAsia="zh-CN"/>
        </w:rPr>
      </w:pPr>
    </w:p>
    <w:p w14:paraId="65C208C1" w14:textId="0421C469" w:rsidR="00456A24" w:rsidRPr="000E33B6" w:rsidRDefault="00456A24" w:rsidP="00D32899">
      <w:pPr>
        <w:rPr>
          <w:b/>
          <w:sz w:val="21"/>
          <w:szCs w:val="21"/>
          <w:lang w:val="en-GB" w:eastAsia="zh-CN"/>
        </w:rPr>
      </w:pPr>
      <w:r w:rsidRPr="000E33B6">
        <w:rPr>
          <w:b/>
          <w:sz w:val="21"/>
          <w:szCs w:val="21"/>
          <w:highlight w:val="yellow"/>
          <w:lang w:val="en-GB" w:eastAsia="zh-CN"/>
        </w:rPr>
        <w:t xml:space="preserve">FL’s comments: </w:t>
      </w:r>
      <w:r w:rsidR="000E33B6" w:rsidRPr="000E33B6">
        <w:rPr>
          <w:b/>
          <w:sz w:val="21"/>
          <w:szCs w:val="21"/>
          <w:highlight w:val="yellow"/>
          <w:lang w:val="en-GB" w:eastAsia="zh-CN"/>
        </w:rPr>
        <w:t>I</w:t>
      </w:r>
      <w:r w:rsidR="0038161B" w:rsidRPr="000E33B6">
        <w:rPr>
          <w:b/>
          <w:sz w:val="21"/>
          <w:szCs w:val="21"/>
          <w:highlight w:val="yellow"/>
          <w:lang w:val="en-GB" w:eastAsia="zh-CN"/>
        </w:rPr>
        <w:t>t seems companies have different understandings on “carriers” and “cells”. Suggest to keep “carriers” and delete “cells” to address the concerns.</w:t>
      </w:r>
    </w:p>
    <w:p w14:paraId="11722EE7" w14:textId="77777777" w:rsidR="00456A24" w:rsidRDefault="00456A24" w:rsidP="00456A24">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2</w:t>
      </w:r>
      <w:r w:rsidRPr="009E49D3">
        <w:rPr>
          <w:b/>
          <w:sz w:val="21"/>
          <w:szCs w:val="21"/>
          <w:highlight w:val="yellow"/>
          <w:lang w:val="en-GB" w:eastAsia="zh-CN"/>
        </w:rPr>
        <w:t>:</w:t>
      </w:r>
    </w:p>
    <w:p w14:paraId="647E0E5C" w14:textId="77777777" w:rsidR="00456A24" w:rsidRPr="00C0683C" w:rsidRDefault="00456A24" w:rsidP="00456A24">
      <w:pPr>
        <w:pStyle w:val="ListParagraph"/>
        <w:numPr>
          <w:ilvl w:val="0"/>
          <w:numId w:val="37"/>
        </w:numPr>
        <w:rPr>
          <w:rFonts w:ascii="Times New Roman" w:hAnsi="Times New Roman"/>
          <w:sz w:val="21"/>
          <w:szCs w:val="21"/>
          <w:lang w:val="en-GB" w:eastAsia="zh-CN"/>
        </w:rPr>
      </w:pPr>
      <w:r w:rsidRPr="00C0683C">
        <w:rPr>
          <w:rFonts w:ascii="Times New Roman" w:hAnsi="Times New Roman"/>
          <w:sz w:val="21"/>
          <w:szCs w:val="21"/>
          <w:lang w:val="en-GB" w:eastAsia="zh-CN"/>
        </w:rPr>
        <w:t>Adopt the following TP to TS 38.306</w:t>
      </w:r>
    </w:p>
    <w:tbl>
      <w:tblPr>
        <w:tblStyle w:val="TableGrid"/>
        <w:tblW w:w="0" w:type="auto"/>
        <w:tblLook w:val="04A0" w:firstRow="1" w:lastRow="0" w:firstColumn="1" w:lastColumn="0" w:noHBand="0" w:noVBand="1"/>
      </w:tblPr>
      <w:tblGrid>
        <w:gridCol w:w="9629"/>
      </w:tblGrid>
      <w:tr w:rsidR="00456A24" w14:paraId="6C4347CE" w14:textId="77777777" w:rsidTr="00EC4FC1">
        <w:tc>
          <w:tcPr>
            <w:tcW w:w="9629" w:type="dxa"/>
          </w:tcPr>
          <w:p w14:paraId="52F9D356" w14:textId="77777777" w:rsidR="00456A24" w:rsidRPr="00387C93" w:rsidRDefault="00456A24" w:rsidP="00EC4FC1">
            <w:pPr>
              <w:pStyle w:val="Heading3"/>
              <w:numPr>
                <w:ilvl w:val="0"/>
                <w:numId w:val="0"/>
              </w:numPr>
              <w:rPr>
                <w:i/>
              </w:rPr>
            </w:pPr>
            <w:r w:rsidRPr="00387C93">
              <w:t>4.1.2</w:t>
            </w:r>
            <w:r w:rsidRPr="00387C93">
              <w:tab/>
              <w:t>Supported max data rate</w:t>
            </w:r>
          </w:p>
          <w:p w14:paraId="552D6401" w14:textId="77777777" w:rsidR="00456A24" w:rsidRPr="00663BE8" w:rsidRDefault="00456A24" w:rsidP="00EC4FC1">
            <w:pPr>
              <w:jc w:val="center"/>
              <w:rPr>
                <w:noProof/>
                <w:lang w:eastAsia="zh-CN"/>
              </w:rPr>
            </w:pPr>
            <w:r w:rsidRPr="00663BE8">
              <w:rPr>
                <w:b/>
                <w:color w:val="FF0000"/>
              </w:rPr>
              <w:t>&lt; unchanged text omitted&gt;</w:t>
            </w:r>
          </w:p>
          <w:p w14:paraId="49626B6E" w14:textId="59CD696D" w:rsidR="00456A24" w:rsidRDefault="00456A24" w:rsidP="00EC4FC1">
            <w:r w:rsidRPr="007318BA">
              <w:t xml:space="preserve">NOTE 2:  For UL Tx switching </w:t>
            </w:r>
            <w:r w:rsidRPr="00456A24">
              <w:t>between carriers</w:t>
            </w:r>
            <w:r w:rsidRPr="007318BA">
              <w:rPr>
                <w:strike/>
                <w:color w:val="FF0000"/>
              </w:rPr>
              <w:t xml:space="preserve"> in cell(s)</w:t>
            </w:r>
            <w:r w:rsidRPr="007318BA">
              <w:t xml:space="preserve">, only the supported MIMO layer combination </w:t>
            </w:r>
            <w:r w:rsidRPr="00456A24">
              <w:t>across carriers</w:t>
            </w:r>
            <w:r w:rsidRPr="007318BA">
              <w:t xml:space="preserve"> that results in the highest combined data rate is counted for the </w:t>
            </w:r>
            <w:r w:rsidRPr="00456A24">
              <w:rPr>
                <w:color w:val="FF0000"/>
              </w:rPr>
              <w:t>carriers</w:t>
            </w:r>
            <w:r>
              <w:t xml:space="preserve"> </w:t>
            </w:r>
            <w:r w:rsidRPr="00456A24">
              <w:rPr>
                <w:strike/>
                <w:color w:val="FF0000"/>
              </w:rPr>
              <w:t>cell(s)</w:t>
            </w:r>
            <w:r w:rsidRPr="007318BA">
              <w:t xml:space="preserve"> in the supported maximum UL data rate.</w:t>
            </w:r>
          </w:p>
          <w:p w14:paraId="5FC03878" w14:textId="77777777" w:rsidR="00456A24" w:rsidRPr="00DA5FBC" w:rsidRDefault="00456A24" w:rsidP="00EC4FC1">
            <w:pPr>
              <w:jc w:val="center"/>
              <w:rPr>
                <w:noProof/>
                <w:lang w:eastAsia="zh-CN"/>
              </w:rPr>
            </w:pPr>
            <w:r w:rsidRPr="00663BE8">
              <w:rPr>
                <w:b/>
                <w:color w:val="FF0000"/>
              </w:rPr>
              <w:t>&lt; unchanged text omitted&gt;</w:t>
            </w:r>
          </w:p>
        </w:tc>
      </w:tr>
    </w:tbl>
    <w:p w14:paraId="6C269F79" w14:textId="6686522C" w:rsidR="00456A24" w:rsidRDefault="00456A24" w:rsidP="00456A24">
      <w:pPr>
        <w:rPr>
          <w:lang w:val="en-GB" w:eastAsia="zh-CN"/>
        </w:rPr>
      </w:pPr>
    </w:p>
    <w:p w14:paraId="49B64A5B" w14:textId="77777777" w:rsidR="00456A24" w:rsidRPr="003A221F" w:rsidRDefault="00456A24" w:rsidP="00456A24">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456A24" w14:paraId="7633C05F" w14:textId="77777777" w:rsidTr="00EC4FC1">
        <w:tc>
          <w:tcPr>
            <w:tcW w:w="1172" w:type="dxa"/>
            <w:shd w:val="clear" w:color="auto" w:fill="auto"/>
            <w:vAlign w:val="center"/>
          </w:tcPr>
          <w:p w14:paraId="714F7440" w14:textId="77777777" w:rsidR="00456A24" w:rsidRDefault="00456A24" w:rsidP="00EC4FC1">
            <w:pPr>
              <w:jc w:val="center"/>
              <w:rPr>
                <w:b/>
                <w:lang w:val="en-GB" w:eastAsia="zh-CN"/>
              </w:rPr>
            </w:pPr>
            <w:r>
              <w:rPr>
                <w:rFonts w:hint="eastAsia"/>
                <w:b/>
                <w:lang w:val="en-GB" w:eastAsia="zh-CN"/>
              </w:rPr>
              <w:t>Companies</w:t>
            </w:r>
          </w:p>
        </w:tc>
        <w:tc>
          <w:tcPr>
            <w:tcW w:w="8856" w:type="dxa"/>
            <w:shd w:val="clear" w:color="auto" w:fill="auto"/>
            <w:vAlign w:val="center"/>
          </w:tcPr>
          <w:p w14:paraId="102BAA5F" w14:textId="77777777" w:rsidR="00456A24" w:rsidRDefault="00456A24" w:rsidP="00EC4FC1">
            <w:pPr>
              <w:jc w:val="center"/>
              <w:rPr>
                <w:b/>
                <w:lang w:val="en-GB" w:eastAsia="zh-CN"/>
              </w:rPr>
            </w:pPr>
            <w:r>
              <w:rPr>
                <w:b/>
                <w:lang w:val="en-GB" w:eastAsia="zh-CN"/>
              </w:rPr>
              <w:t>C</w:t>
            </w:r>
            <w:r>
              <w:rPr>
                <w:rFonts w:hint="eastAsia"/>
                <w:b/>
                <w:lang w:val="en-GB" w:eastAsia="zh-CN"/>
              </w:rPr>
              <w:t>omments</w:t>
            </w:r>
          </w:p>
        </w:tc>
      </w:tr>
      <w:tr w:rsidR="00456A24" w14:paraId="11064438" w14:textId="77777777" w:rsidTr="00EC4FC1">
        <w:tc>
          <w:tcPr>
            <w:tcW w:w="1172" w:type="dxa"/>
            <w:shd w:val="clear" w:color="auto" w:fill="auto"/>
            <w:vAlign w:val="center"/>
          </w:tcPr>
          <w:p w14:paraId="3A67EFC1" w14:textId="77777777" w:rsidR="00456A24" w:rsidRDefault="00456A24" w:rsidP="00EC4FC1">
            <w:pPr>
              <w:rPr>
                <w:bCs/>
                <w:lang w:val="en-GB" w:eastAsia="zh-CN"/>
              </w:rPr>
            </w:pPr>
          </w:p>
        </w:tc>
        <w:tc>
          <w:tcPr>
            <w:tcW w:w="8856" w:type="dxa"/>
            <w:shd w:val="clear" w:color="auto" w:fill="auto"/>
            <w:vAlign w:val="center"/>
          </w:tcPr>
          <w:p w14:paraId="406580AD" w14:textId="77777777" w:rsidR="00456A24" w:rsidRDefault="00456A24" w:rsidP="00EC4FC1">
            <w:pPr>
              <w:rPr>
                <w:lang w:val="en-GB" w:eastAsia="zh-CN"/>
              </w:rPr>
            </w:pPr>
          </w:p>
        </w:tc>
      </w:tr>
      <w:tr w:rsidR="00456A24" w14:paraId="28BFC659" w14:textId="77777777" w:rsidTr="00EC4FC1">
        <w:tc>
          <w:tcPr>
            <w:tcW w:w="1172" w:type="dxa"/>
            <w:shd w:val="clear" w:color="auto" w:fill="auto"/>
            <w:vAlign w:val="center"/>
          </w:tcPr>
          <w:p w14:paraId="3873C3E1" w14:textId="77777777" w:rsidR="00456A24" w:rsidRDefault="00456A24" w:rsidP="00EC4FC1">
            <w:pPr>
              <w:rPr>
                <w:bCs/>
                <w:lang w:val="en-GB" w:eastAsia="zh-CN"/>
              </w:rPr>
            </w:pPr>
          </w:p>
        </w:tc>
        <w:tc>
          <w:tcPr>
            <w:tcW w:w="8856" w:type="dxa"/>
            <w:shd w:val="clear" w:color="auto" w:fill="auto"/>
            <w:vAlign w:val="center"/>
          </w:tcPr>
          <w:p w14:paraId="4C2E56AB" w14:textId="77777777" w:rsidR="00456A24" w:rsidRDefault="00456A24" w:rsidP="00EC4FC1">
            <w:pPr>
              <w:rPr>
                <w:lang w:val="en-GB" w:eastAsia="zh-CN"/>
              </w:rPr>
            </w:pPr>
          </w:p>
        </w:tc>
      </w:tr>
      <w:tr w:rsidR="00456A24" w14:paraId="0AA22A57" w14:textId="77777777" w:rsidTr="00EC4FC1">
        <w:tc>
          <w:tcPr>
            <w:tcW w:w="1172" w:type="dxa"/>
            <w:shd w:val="clear" w:color="auto" w:fill="auto"/>
            <w:vAlign w:val="center"/>
          </w:tcPr>
          <w:p w14:paraId="60291135" w14:textId="77777777" w:rsidR="00456A24" w:rsidRDefault="00456A24" w:rsidP="00EC4FC1">
            <w:pPr>
              <w:rPr>
                <w:bCs/>
                <w:lang w:val="en-GB" w:eastAsia="zh-CN"/>
              </w:rPr>
            </w:pPr>
          </w:p>
        </w:tc>
        <w:tc>
          <w:tcPr>
            <w:tcW w:w="8856" w:type="dxa"/>
            <w:shd w:val="clear" w:color="auto" w:fill="auto"/>
            <w:vAlign w:val="center"/>
          </w:tcPr>
          <w:p w14:paraId="22860608" w14:textId="77777777" w:rsidR="00456A24" w:rsidRDefault="00456A24" w:rsidP="00EC4FC1">
            <w:pPr>
              <w:rPr>
                <w:lang w:val="en-GB" w:eastAsia="zh-CN"/>
              </w:rPr>
            </w:pPr>
          </w:p>
        </w:tc>
      </w:tr>
    </w:tbl>
    <w:p w14:paraId="0A3EFF62" w14:textId="77777777" w:rsidR="00456A24" w:rsidRDefault="00456A24" w:rsidP="00456A24">
      <w:pPr>
        <w:rPr>
          <w:lang w:val="en-GB" w:eastAsia="zh-CN"/>
        </w:rPr>
      </w:pPr>
    </w:p>
    <w:p w14:paraId="43902C3D" w14:textId="77777777" w:rsidR="009F663B" w:rsidRDefault="00580611" w:rsidP="00580611">
      <w:pPr>
        <w:pStyle w:val="Heading2"/>
        <w:numPr>
          <w:ilvl w:val="0"/>
          <w:numId w:val="0"/>
        </w:numPr>
        <w:ind w:left="1407" w:hanging="1407"/>
        <w:rPr>
          <w:lang w:eastAsia="zh-CN"/>
        </w:rPr>
      </w:pPr>
      <w:r w:rsidRPr="00580611">
        <w:rPr>
          <w:rFonts w:hint="eastAsia"/>
          <w:lang w:eastAsia="zh-CN"/>
        </w:rPr>
        <w:t>I</w:t>
      </w:r>
      <w:r w:rsidR="00CB167A">
        <w:rPr>
          <w:lang w:eastAsia="zh-CN"/>
        </w:rPr>
        <w:t xml:space="preserve">ssue#4: </w:t>
      </w:r>
      <w:r w:rsidRPr="00580611">
        <w:rPr>
          <w:lang w:eastAsia="zh-CN"/>
        </w:rPr>
        <w:t xml:space="preserve">Clarification of </w:t>
      </w:r>
      <w:r w:rsidRPr="00580611">
        <w:rPr>
          <w:i/>
          <w:lang w:eastAsia="zh-CN"/>
        </w:rPr>
        <w:t>T</w:t>
      </w:r>
      <w:r w:rsidRPr="00580611">
        <w:rPr>
          <w:i/>
          <w:vertAlign w:val="subscript"/>
          <w:lang w:eastAsia="zh-CN"/>
        </w:rPr>
        <w:t>switch</w:t>
      </w:r>
      <w:r w:rsidRPr="00580611">
        <w:rPr>
          <w:lang w:eastAsia="zh-CN"/>
        </w:rPr>
        <w:t xml:space="preserve"> in TS 38.213</w:t>
      </w:r>
    </w:p>
    <w:p w14:paraId="43902C3E" w14:textId="77777777" w:rsidR="00C53F39" w:rsidRPr="00C53F39" w:rsidRDefault="00C53F39">
      <w:pPr>
        <w:rPr>
          <w:sz w:val="21"/>
          <w:szCs w:val="21"/>
          <w:lang w:val="en-GB"/>
        </w:rPr>
      </w:pPr>
      <w:r w:rsidRPr="00C53F39">
        <w:rPr>
          <w:sz w:val="21"/>
          <w:szCs w:val="21"/>
          <w:lang w:val="en-GB"/>
        </w:rPr>
        <w:t xml:space="preserve">R1-2101738 proposed </w:t>
      </w:r>
      <w:r w:rsidRPr="003A221F">
        <w:rPr>
          <w:sz w:val="21"/>
          <w:szCs w:val="21"/>
          <w:lang w:val="en-GB"/>
        </w:rPr>
        <w:t xml:space="preserve">the following </w:t>
      </w:r>
      <w:r>
        <w:rPr>
          <w:sz w:val="21"/>
          <w:szCs w:val="21"/>
          <w:lang w:val="en-GB"/>
        </w:rPr>
        <w:t>TP to TS 38.213.</w:t>
      </w:r>
    </w:p>
    <w:tbl>
      <w:tblPr>
        <w:tblStyle w:val="TableGrid"/>
        <w:tblW w:w="0" w:type="auto"/>
        <w:tblLook w:val="04A0" w:firstRow="1" w:lastRow="0" w:firstColumn="1" w:lastColumn="0" w:noHBand="0" w:noVBand="1"/>
      </w:tblPr>
      <w:tblGrid>
        <w:gridCol w:w="9629"/>
      </w:tblGrid>
      <w:tr w:rsidR="00C53F39" w14:paraId="43902C47" w14:textId="77777777" w:rsidTr="00C53F39">
        <w:tc>
          <w:tcPr>
            <w:tcW w:w="9629" w:type="dxa"/>
          </w:tcPr>
          <w:p w14:paraId="43902C3F" w14:textId="77777777" w:rsidR="00C53F39" w:rsidRPr="009C266D" w:rsidRDefault="00C53F39" w:rsidP="00C53F39">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40" w14:textId="77777777" w:rsidR="00C53F39" w:rsidRDefault="00C53F39" w:rsidP="00C53F39">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41"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42" w14:textId="77777777" w:rsidR="00C53F39" w:rsidRPr="004E45B9" w:rsidRDefault="00C53F39" w:rsidP="00C53F39">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43" w14:textId="77777777" w:rsidR="00C53F39" w:rsidRPr="004E45B9" w:rsidRDefault="00C53F39" w:rsidP="00C53F39">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44" w14:textId="77777777" w:rsidR="00C53F39" w:rsidRPr="004E45B9" w:rsidRDefault="00C53F39" w:rsidP="00C53F39">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39"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40" w:author="HUAWEI" w:date="2021-01-07T14:49:00Z">
                      <w:rPr>
                        <w:rFonts w:ascii="Cambria Math" w:hAnsi="Cambria Math"/>
                        <w:lang w:val="x-none" w:eastAsia="zh-CN"/>
                      </w:rPr>
                    </w:ins>
                  </m:ctrlPr>
                </m:sSubPr>
                <m:e>
                  <m:r>
                    <w:ins w:id="41" w:author="HUAWEI" w:date="2021-01-07T14:49:00Z">
                      <w:rPr>
                        <w:rFonts w:ascii="Cambria Math" w:hAnsi="Cambria Math"/>
                        <w:lang w:val="x-none" w:eastAsia="zh-CN"/>
                      </w:rPr>
                      <m:t>Z</m:t>
                    </w:ins>
                  </m:r>
                </m:e>
                <m:sub>
                  <m:r>
                    <w:ins w:id="42" w:author="HUAWEI" w:date="2021-01-07T14:49:00Z">
                      <w:rPr>
                        <w:rFonts w:ascii="Cambria Math" w:hAnsi="Cambria Math"/>
                        <w:lang w:val="x-none" w:eastAsia="zh-CN"/>
                      </w:rPr>
                      <m:t>1</m:t>
                    </w:ins>
                  </m:r>
                </m:sub>
              </m:sSub>
            </m:oMath>
            <w:ins w:id="43"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44" w:author="HUAWEI" w:date="2021-01-07T14:50:00Z">
                  <w:rPr>
                    <w:rFonts w:ascii="Cambria Math" w:hAnsi="Cambria Math"/>
                    <w:lang w:val="x-none"/>
                  </w:rPr>
                  <m:t>Z</m:t>
                </w:ins>
              </m:r>
            </m:oMath>
            <w:ins w:id="45" w:author="HUAWEI" w:date="2021-01-07T14:50:00Z">
              <w:r>
                <w:rPr>
                  <w:lang w:val="x-none" w:eastAsia="zh-CN"/>
                </w:rPr>
                <w:t>.</w:t>
              </w:r>
            </w:ins>
          </w:p>
          <w:p w14:paraId="43902C45" w14:textId="77777777" w:rsidR="00C53F39" w:rsidRPr="004E45B9" w:rsidRDefault="00C53F39" w:rsidP="00C53F39">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46" w:author="HUAWEI" w:date="2021-01-07T14:46:00Z">
              <w:r>
                <w:t xml:space="preserve"> and</w:t>
              </w:r>
            </w:ins>
            <w:r w:rsidRPr="004E45B9">
              <w:t xml:space="preserve"> </w:t>
            </w:r>
            <m:oMath>
              <m:r>
                <w:rPr>
                  <w:rFonts w:ascii="Cambria Math" w:hAnsi="Cambria Math"/>
                  <w:lang w:val="x-none"/>
                </w:rPr>
                <m:t>Z</m:t>
              </m:r>
            </m:oMath>
            <w:r w:rsidRPr="004E45B9">
              <w:t xml:space="preserve"> </w:t>
            </w:r>
            <w:del w:id="47"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48" w:author="HUAWEI" w:date="2021-01-07T14:47:00Z">
                      <w:rPr>
                        <w:rFonts w:ascii="Cambria Math" w:hAnsi="Cambria Math"/>
                        <w:lang w:val="x-none"/>
                      </w:rPr>
                    </w:del>
                  </m:ctrlPr>
                </m:sSubPr>
                <m:e>
                  <m:r>
                    <w:del w:id="49" w:author="HUAWEI" w:date="2021-01-07T14:47:00Z">
                      <w:rPr>
                        <w:rFonts w:ascii="Cambria Math" w:hAnsi="Cambria Math"/>
                        <w:lang w:val="x-none"/>
                      </w:rPr>
                      <m:t>T</m:t>
                    </w:del>
                  </m:r>
                </m:e>
                <m:sub>
                  <m:r>
                    <w:del w:id="50" w:author="HUAWEI" w:date="2021-01-07T14:47:00Z">
                      <m:rPr>
                        <m:sty m:val="p"/>
                      </m:rPr>
                      <w:rPr>
                        <w:rFonts w:ascii="Cambria Math" w:hAnsi="Cambria Math"/>
                        <w:lang w:val="x-none"/>
                      </w:rPr>
                      <m:t>switch</m:t>
                    </w:del>
                  </m:r>
                </m:sub>
              </m:sSub>
            </m:oMath>
            <w:del w:id="51"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46" w14:textId="77777777" w:rsidR="00C53F39" w:rsidRDefault="00C53F39" w:rsidP="00C53F39">
            <w:pPr>
              <w:jc w:val="center"/>
              <w:rPr>
                <w:lang w:val="en-GB" w:eastAsia="zh-CN"/>
              </w:rPr>
            </w:pPr>
            <w:r>
              <w:rPr>
                <w:b/>
                <w:color w:val="FF0000"/>
              </w:rPr>
              <w:t>&lt; unchanged text omitted&gt;</w:t>
            </w:r>
          </w:p>
        </w:tc>
      </w:tr>
    </w:tbl>
    <w:p w14:paraId="43902C48" w14:textId="77777777" w:rsidR="00312D69" w:rsidRDefault="00312D69">
      <w:pPr>
        <w:rPr>
          <w:lang w:val="en-GB" w:eastAsia="zh-CN"/>
        </w:rPr>
      </w:pPr>
    </w:p>
    <w:p w14:paraId="43902C49" w14:textId="77777777" w:rsidR="00C53F39" w:rsidRPr="003A221F" w:rsidRDefault="00C53F39" w:rsidP="00C53F39">
      <w:pPr>
        <w:rPr>
          <w:sz w:val="21"/>
          <w:szCs w:val="21"/>
          <w:lang w:val="en-GB"/>
        </w:rPr>
      </w:pPr>
      <w:r w:rsidRPr="003A221F">
        <w:rPr>
          <w:sz w:val="21"/>
          <w:szCs w:val="21"/>
          <w:lang w:val="en-GB"/>
        </w:rPr>
        <w:t xml:space="preserve">Companies are invited to provide views on the above </w:t>
      </w:r>
      <w:r>
        <w:rPr>
          <w:sz w:val="21"/>
          <w:szCs w:val="21"/>
          <w:lang w:val="en-GB"/>
        </w:rPr>
        <w:t>TP</w:t>
      </w:r>
      <w:r w:rsidRPr="003A221F">
        <w:rPr>
          <w:sz w:val="21"/>
          <w:szCs w:val="21"/>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C53F39" w14:paraId="43902C4C" w14:textId="77777777" w:rsidTr="00E076F2">
        <w:tc>
          <w:tcPr>
            <w:tcW w:w="1384" w:type="dxa"/>
            <w:shd w:val="clear" w:color="auto" w:fill="auto"/>
            <w:vAlign w:val="center"/>
          </w:tcPr>
          <w:p w14:paraId="43902C4A" w14:textId="77777777" w:rsidR="00C53F39" w:rsidRDefault="00C53F39" w:rsidP="00E076F2">
            <w:pPr>
              <w:jc w:val="center"/>
              <w:rPr>
                <w:b/>
                <w:lang w:val="en-GB" w:eastAsia="zh-CN"/>
              </w:rPr>
            </w:pPr>
            <w:r>
              <w:rPr>
                <w:rFonts w:hint="eastAsia"/>
                <w:b/>
                <w:lang w:val="en-GB" w:eastAsia="zh-CN"/>
              </w:rPr>
              <w:t>Companies</w:t>
            </w:r>
          </w:p>
        </w:tc>
        <w:tc>
          <w:tcPr>
            <w:tcW w:w="8505" w:type="dxa"/>
            <w:shd w:val="clear" w:color="auto" w:fill="auto"/>
            <w:vAlign w:val="center"/>
          </w:tcPr>
          <w:p w14:paraId="43902C4B" w14:textId="77777777" w:rsidR="00C53F39" w:rsidRDefault="00C53F39" w:rsidP="00E076F2">
            <w:pPr>
              <w:jc w:val="center"/>
              <w:rPr>
                <w:b/>
                <w:lang w:val="en-GB" w:eastAsia="zh-CN"/>
              </w:rPr>
            </w:pPr>
            <w:r>
              <w:rPr>
                <w:b/>
                <w:lang w:val="en-GB" w:eastAsia="zh-CN"/>
              </w:rPr>
              <w:t>C</w:t>
            </w:r>
            <w:r>
              <w:rPr>
                <w:rFonts w:hint="eastAsia"/>
                <w:b/>
                <w:lang w:val="en-GB" w:eastAsia="zh-CN"/>
              </w:rPr>
              <w:t>omments</w:t>
            </w:r>
          </w:p>
        </w:tc>
      </w:tr>
      <w:tr w:rsidR="00F04B68" w14:paraId="43902C4F" w14:textId="77777777" w:rsidTr="00E076F2">
        <w:tc>
          <w:tcPr>
            <w:tcW w:w="1384" w:type="dxa"/>
            <w:shd w:val="clear" w:color="auto" w:fill="auto"/>
            <w:vAlign w:val="center"/>
          </w:tcPr>
          <w:p w14:paraId="43902C4D" w14:textId="68AF4581" w:rsidR="00F04B68" w:rsidRDefault="00F04B68" w:rsidP="00F04B68">
            <w:pPr>
              <w:rPr>
                <w:bCs/>
                <w:lang w:val="en-GB" w:eastAsia="zh-CN"/>
              </w:rPr>
            </w:pPr>
            <w:r>
              <w:rPr>
                <w:bCs/>
                <w:lang w:val="en-GB" w:eastAsia="zh-CN"/>
              </w:rPr>
              <w:t>QC</w:t>
            </w:r>
          </w:p>
        </w:tc>
        <w:tc>
          <w:tcPr>
            <w:tcW w:w="8505" w:type="dxa"/>
            <w:shd w:val="clear" w:color="auto" w:fill="auto"/>
            <w:vAlign w:val="center"/>
          </w:tcPr>
          <w:p w14:paraId="43902C4E" w14:textId="270A507D" w:rsidR="00F04B68" w:rsidRDefault="00F04B68" w:rsidP="00F04B68">
            <w:pPr>
              <w:rPr>
                <w:lang w:val="en-GB" w:eastAsia="zh-CN"/>
              </w:rPr>
            </w:pPr>
            <w:r>
              <w:rPr>
                <w:lang w:val="en-GB" w:eastAsia="zh-CN"/>
              </w:rPr>
              <w:t>We are ok with this proposal.</w:t>
            </w:r>
          </w:p>
        </w:tc>
      </w:tr>
      <w:tr w:rsidR="00DA4AB4" w14:paraId="43902C52" w14:textId="77777777" w:rsidTr="00E076F2">
        <w:tc>
          <w:tcPr>
            <w:tcW w:w="1384" w:type="dxa"/>
            <w:shd w:val="clear" w:color="auto" w:fill="auto"/>
            <w:vAlign w:val="center"/>
          </w:tcPr>
          <w:p w14:paraId="43902C50" w14:textId="4BDA9C6F" w:rsidR="00DA4AB4" w:rsidRDefault="00DA4AB4" w:rsidP="00DA4AB4">
            <w:pP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43902C51" w14:textId="1CB02B3D" w:rsidR="00DA4AB4" w:rsidRDefault="00DA4AB4" w:rsidP="00DA4AB4">
            <w:pPr>
              <w:rPr>
                <w:lang w:val="en-GB" w:eastAsia="zh-CN"/>
              </w:rPr>
            </w:pPr>
            <w:r>
              <w:rPr>
                <w:rFonts w:hint="eastAsia"/>
                <w:lang w:val="en-GB" w:eastAsia="zh-CN"/>
              </w:rPr>
              <w:t>O</w:t>
            </w:r>
            <w:r>
              <w:rPr>
                <w:lang w:val="en-GB" w:eastAsia="zh-CN"/>
              </w:rPr>
              <w:t>k with the change.</w:t>
            </w:r>
          </w:p>
        </w:tc>
      </w:tr>
      <w:tr w:rsidR="00524F96" w14:paraId="18F6BFA6" w14:textId="77777777" w:rsidTr="00E076F2">
        <w:tc>
          <w:tcPr>
            <w:tcW w:w="1384" w:type="dxa"/>
            <w:shd w:val="clear" w:color="auto" w:fill="auto"/>
            <w:vAlign w:val="center"/>
          </w:tcPr>
          <w:p w14:paraId="2892511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505" w:type="dxa"/>
            <w:shd w:val="clear" w:color="auto" w:fill="auto"/>
            <w:vAlign w:val="center"/>
          </w:tcPr>
          <w:p w14:paraId="103D4117" w14:textId="77777777" w:rsidR="00524F96" w:rsidRDefault="00524F96" w:rsidP="00E076F2">
            <w:pPr>
              <w:rPr>
                <w:lang w:val="en-GB" w:eastAsia="zh-CN"/>
              </w:rPr>
            </w:pPr>
            <w:r>
              <w:rPr>
                <w:rFonts w:hint="eastAsia"/>
                <w:lang w:val="en-GB" w:eastAsia="zh-CN"/>
              </w:rPr>
              <w:t>Su</w:t>
            </w:r>
            <w:r>
              <w:rPr>
                <w:lang w:val="en-GB" w:eastAsia="zh-CN"/>
              </w:rPr>
              <w:t>pport</w:t>
            </w:r>
          </w:p>
        </w:tc>
      </w:tr>
      <w:tr w:rsidR="00F04B68" w14:paraId="43902C55" w14:textId="77777777" w:rsidTr="00E076F2">
        <w:tc>
          <w:tcPr>
            <w:tcW w:w="1384" w:type="dxa"/>
            <w:shd w:val="clear" w:color="auto" w:fill="auto"/>
            <w:vAlign w:val="center"/>
          </w:tcPr>
          <w:p w14:paraId="43902C53" w14:textId="7BB4D5A0" w:rsidR="00F04B68" w:rsidRDefault="005C0D2D" w:rsidP="00F04B68">
            <w:pPr>
              <w:rPr>
                <w:bCs/>
                <w:lang w:val="en-GB" w:eastAsia="zh-CN"/>
              </w:rPr>
            </w:pPr>
            <w:r>
              <w:rPr>
                <w:bCs/>
                <w:lang w:val="en-GB" w:eastAsia="zh-CN"/>
              </w:rPr>
              <w:t>Ericsson</w:t>
            </w:r>
          </w:p>
        </w:tc>
        <w:tc>
          <w:tcPr>
            <w:tcW w:w="8505" w:type="dxa"/>
            <w:shd w:val="clear" w:color="auto" w:fill="auto"/>
            <w:vAlign w:val="center"/>
          </w:tcPr>
          <w:p w14:paraId="43902C54" w14:textId="7F42B577" w:rsidR="00F04B68" w:rsidRDefault="005C0D2D" w:rsidP="00F04B68">
            <w:pPr>
              <w:rPr>
                <w:lang w:val="en-GB" w:eastAsia="zh-CN"/>
              </w:rPr>
            </w:pPr>
            <w:r>
              <w:rPr>
                <w:lang w:val="en-GB" w:eastAsia="zh-CN"/>
              </w:rPr>
              <w:t>OK</w:t>
            </w:r>
          </w:p>
        </w:tc>
      </w:tr>
      <w:tr w:rsidR="006F51B5" w14:paraId="2AC235A1" w14:textId="77777777" w:rsidTr="00E076F2">
        <w:tc>
          <w:tcPr>
            <w:tcW w:w="1384" w:type="dxa"/>
            <w:shd w:val="clear" w:color="auto" w:fill="auto"/>
            <w:vAlign w:val="center"/>
          </w:tcPr>
          <w:p w14:paraId="3C9CD67C" w14:textId="0350A967" w:rsidR="006F51B5" w:rsidRDefault="006F51B5" w:rsidP="00F04B68">
            <w:pPr>
              <w:rPr>
                <w:bCs/>
                <w:lang w:val="en-GB" w:eastAsia="zh-CN"/>
              </w:rPr>
            </w:pPr>
            <w:r>
              <w:rPr>
                <w:rFonts w:hint="eastAsia"/>
                <w:bCs/>
                <w:lang w:val="en-GB" w:eastAsia="zh-CN"/>
              </w:rPr>
              <w:t>F</w:t>
            </w:r>
            <w:r>
              <w:rPr>
                <w:bCs/>
                <w:lang w:val="en-GB" w:eastAsia="zh-CN"/>
              </w:rPr>
              <w:t>L</w:t>
            </w:r>
          </w:p>
        </w:tc>
        <w:tc>
          <w:tcPr>
            <w:tcW w:w="8505" w:type="dxa"/>
            <w:shd w:val="clear" w:color="auto" w:fill="auto"/>
            <w:vAlign w:val="center"/>
          </w:tcPr>
          <w:p w14:paraId="67DD2ADC" w14:textId="55FEEF33" w:rsidR="006F51B5" w:rsidRDefault="006F51B5" w:rsidP="00F04B68">
            <w:pPr>
              <w:rPr>
                <w:lang w:val="en-GB" w:eastAsia="zh-CN"/>
              </w:rPr>
            </w:pPr>
            <w:r>
              <w:rPr>
                <w:lang w:val="en-GB" w:eastAsia="zh-CN"/>
              </w:rPr>
              <w:t>Seems the above TP is agreeable.</w:t>
            </w:r>
          </w:p>
        </w:tc>
      </w:tr>
    </w:tbl>
    <w:p w14:paraId="43902C56" w14:textId="77777777" w:rsidR="00C53F39" w:rsidRDefault="00C53F39" w:rsidP="00C53F39">
      <w:pPr>
        <w:rPr>
          <w:lang w:val="en-GB" w:eastAsia="zh-CN"/>
        </w:rPr>
      </w:pPr>
    </w:p>
    <w:p w14:paraId="43902C57" w14:textId="77777777" w:rsidR="00CB167A" w:rsidRDefault="00CB167A" w:rsidP="00CB167A">
      <w:pPr>
        <w:pStyle w:val="Heading2"/>
        <w:numPr>
          <w:ilvl w:val="0"/>
          <w:numId w:val="0"/>
        </w:numPr>
        <w:ind w:left="1407" w:hanging="1407"/>
        <w:rPr>
          <w:lang w:eastAsia="zh-CN"/>
        </w:rPr>
      </w:pPr>
      <w:r w:rsidRPr="00CB167A">
        <w:rPr>
          <w:lang w:eastAsia="zh-CN"/>
        </w:rPr>
        <w:lastRenderedPageBreak/>
        <w:t>Issue#6: Clarification on the state of Tx chains for SRS antenna switching</w:t>
      </w:r>
    </w:p>
    <w:p w14:paraId="43902C58" w14:textId="77777777" w:rsidR="00E07744" w:rsidRPr="00E07744" w:rsidRDefault="00E07744" w:rsidP="00E07744">
      <w:pPr>
        <w:rPr>
          <w:b/>
          <w:bCs/>
          <w:sz w:val="21"/>
          <w:szCs w:val="21"/>
        </w:rPr>
      </w:pPr>
      <w:r w:rsidRPr="00E07744">
        <w:rPr>
          <w:b/>
          <w:bCs/>
          <w:sz w:val="21"/>
          <w:szCs w:val="21"/>
          <w:highlight w:val="yellow"/>
        </w:rPr>
        <w:t>Proposal:</w:t>
      </w:r>
      <w:r w:rsidRPr="00E07744">
        <w:rPr>
          <w:b/>
          <w:bCs/>
          <w:sz w:val="21"/>
          <w:szCs w:val="21"/>
        </w:rPr>
        <w:t xml:space="preserve"> </w:t>
      </w:r>
    </w:p>
    <w:p w14:paraId="43902C59" w14:textId="77777777" w:rsidR="00E07744" w:rsidRPr="00A82DBF" w:rsidRDefault="00E07744" w:rsidP="00E07744">
      <w:pPr>
        <w:pStyle w:val="ListParagraph"/>
        <w:numPr>
          <w:ilvl w:val="0"/>
          <w:numId w:val="34"/>
        </w:numPr>
        <w:rPr>
          <w:rFonts w:ascii="Times New Roman" w:hAnsi="Times New Roman"/>
          <w:bCs/>
          <w:sz w:val="21"/>
          <w:szCs w:val="21"/>
          <w:lang w:val="en-US"/>
        </w:rPr>
      </w:pPr>
      <w:r w:rsidRPr="00A82DBF">
        <w:rPr>
          <w:rFonts w:ascii="Times New Roman" w:hAnsi="Times New Roman"/>
          <w:bCs/>
          <w:sz w:val="21"/>
          <w:szCs w:val="21"/>
          <w:lang w:val="en-US"/>
        </w:rPr>
        <w:t>In the Y-symbol gap between SRS transmissions defined by Table 6.2.1.2-1 in 38.214, the UE is assumed to operate with the same number of ports as before and after the gap.</w:t>
      </w:r>
    </w:p>
    <w:p w14:paraId="43902C5A" w14:textId="77777777" w:rsidR="00E07744" w:rsidRDefault="00E07744">
      <w:pPr>
        <w:rPr>
          <w:lang w:eastAsia="zh-CN"/>
        </w:rPr>
      </w:pPr>
    </w:p>
    <w:p w14:paraId="43902C5B" w14:textId="77777777" w:rsidR="00E07744" w:rsidRPr="003A221F" w:rsidRDefault="00E07744" w:rsidP="00E07744">
      <w:pPr>
        <w:rPr>
          <w:sz w:val="21"/>
          <w:szCs w:val="21"/>
          <w:lang w:val="en-GB"/>
        </w:rPr>
      </w:pPr>
      <w:r w:rsidRPr="003A221F">
        <w:rPr>
          <w:sz w:val="21"/>
          <w:szCs w:val="21"/>
          <w:lang w:val="en-GB"/>
        </w:rPr>
        <w:t xml:space="preserve">Companies are invited to provide views on the above </w:t>
      </w:r>
      <w:r w:rsidR="000A33AB">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E07744" w14:paraId="43902C5E" w14:textId="77777777" w:rsidTr="00984911">
        <w:tc>
          <w:tcPr>
            <w:tcW w:w="1172" w:type="dxa"/>
            <w:shd w:val="clear" w:color="auto" w:fill="auto"/>
            <w:vAlign w:val="center"/>
          </w:tcPr>
          <w:p w14:paraId="43902C5C" w14:textId="77777777" w:rsidR="00E07744" w:rsidRDefault="00E07744"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5D" w14:textId="77777777" w:rsidR="00E07744" w:rsidRDefault="00E07744" w:rsidP="00E076F2">
            <w:pPr>
              <w:jc w:val="center"/>
              <w:rPr>
                <w:b/>
                <w:lang w:val="en-GB" w:eastAsia="zh-CN"/>
              </w:rPr>
            </w:pPr>
            <w:r>
              <w:rPr>
                <w:b/>
                <w:lang w:val="en-GB" w:eastAsia="zh-CN"/>
              </w:rPr>
              <w:t>C</w:t>
            </w:r>
            <w:r>
              <w:rPr>
                <w:rFonts w:hint="eastAsia"/>
                <w:b/>
                <w:lang w:val="en-GB" w:eastAsia="zh-CN"/>
              </w:rPr>
              <w:t>omments</w:t>
            </w:r>
          </w:p>
        </w:tc>
      </w:tr>
      <w:tr w:rsidR="00E07744" w14:paraId="43902C61" w14:textId="77777777" w:rsidTr="00984911">
        <w:tc>
          <w:tcPr>
            <w:tcW w:w="1172" w:type="dxa"/>
            <w:shd w:val="clear" w:color="auto" w:fill="auto"/>
            <w:vAlign w:val="center"/>
          </w:tcPr>
          <w:p w14:paraId="43902C5F" w14:textId="77777777" w:rsidR="00E07744" w:rsidRDefault="00CD4EE7" w:rsidP="00E076F2">
            <w:pPr>
              <w:rPr>
                <w:bCs/>
                <w:lang w:val="en-GB" w:eastAsia="zh-CN"/>
              </w:rPr>
            </w:pPr>
            <w:r>
              <w:rPr>
                <w:rFonts w:hint="eastAsia"/>
                <w:bCs/>
                <w:lang w:val="en-GB" w:eastAsia="zh-CN"/>
              </w:rPr>
              <w:t>CATT</w:t>
            </w:r>
          </w:p>
        </w:tc>
        <w:tc>
          <w:tcPr>
            <w:tcW w:w="8856" w:type="dxa"/>
            <w:shd w:val="clear" w:color="auto" w:fill="auto"/>
            <w:vAlign w:val="center"/>
          </w:tcPr>
          <w:p w14:paraId="43902C60" w14:textId="77777777" w:rsidR="00E07744" w:rsidRDefault="008317D0" w:rsidP="00E076F2">
            <w:pPr>
              <w:rPr>
                <w:lang w:val="en-GB" w:eastAsia="zh-CN"/>
              </w:rPr>
            </w:pPr>
            <w:r>
              <w:rPr>
                <w:rFonts w:hint="eastAsia"/>
                <w:lang w:val="en-GB" w:eastAsia="zh-CN"/>
              </w:rPr>
              <w:t>Ok with the proposal.</w:t>
            </w:r>
          </w:p>
        </w:tc>
      </w:tr>
      <w:tr w:rsidR="006E258B" w14:paraId="43902C64" w14:textId="77777777" w:rsidTr="00984911">
        <w:tc>
          <w:tcPr>
            <w:tcW w:w="1172" w:type="dxa"/>
            <w:shd w:val="clear" w:color="auto" w:fill="auto"/>
            <w:vAlign w:val="center"/>
          </w:tcPr>
          <w:p w14:paraId="43902C62" w14:textId="3AFDE00B" w:rsidR="006E258B" w:rsidRDefault="006E258B" w:rsidP="006E258B">
            <w:pPr>
              <w:rPr>
                <w:bCs/>
                <w:lang w:val="en-GB" w:eastAsia="zh-CN"/>
              </w:rPr>
            </w:pPr>
            <w:r>
              <w:rPr>
                <w:rFonts w:hint="eastAsia"/>
                <w:bCs/>
                <w:lang w:val="en-GB" w:eastAsia="zh-CN"/>
              </w:rPr>
              <w:t>QC</w:t>
            </w:r>
          </w:p>
        </w:tc>
        <w:tc>
          <w:tcPr>
            <w:tcW w:w="8856" w:type="dxa"/>
            <w:shd w:val="clear" w:color="auto" w:fill="auto"/>
            <w:vAlign w:val="center"/>
          </w:tcPr>
          <w:p w14:paraId="43902C63" w14:textId="3888D2E0" w:rsidR="006E258B" w:rsidRDefault="006E258B" w:rsidP="006E258B">
            <w:pPr>
              <w:rPr>
                <w:lang w:val="en-GB" w:eastAsia="zh-CN"/>
              </w:rPr>
            </w:pPr>
            <w:r>
              <w:rPr>
                <w:color w:val="000000"/>
              </w:rPr>
              <w:t xml:space="preserve">The Y-symbol gap is </w:t>
            </w:r>
            <w:r w:rsidRPr="0048482F">
              <w:rPr>
                <w:color w:val="000000"/>
              </w:rPr>
              <w:t xml:space="preserve">in-between the SRS resources </w:t>
            </w:r>
            <w:r>
              <w:rPr>
                <w:color w:val="000000"/>
              </w:rPr>
              <w:t>of the SRS resource set and t</w:t>
            </w:r>
            <w:r w:rsidRPr="004A07C9">
              <w:rPr>
                <w:rFonts w:ascii="Times" w:eastAsia="Batang" w:hAnsi="Times"/>
                <w:szCs w:val="28"/>
              </w:rPr>
              <w:t>he UE shall expect to be configured with the same number of SRS ports for all SRS resources in the SRS resource set(s)</w:t>
            </w:r>
            <w:r w:rsidRPr="00A3704F">
              <w:rPr>
                <w:rFonts w:ascii="Times" w:eastAsia="Batang" w:hAnsi="Times"/>
                <w:szCs w:val="28"/>
              </w:rPr>
              <w:t xml:space="preserve"> with higher layer parameter </w:t>
            </w:r>
            <w:r w:rsidRPr="00A3704F">
              <w:rPr>
                <w:rFonts w:ascii="Times" w:eastAsia="Batang" w:hAnsi="Times"/>
                <w:i/>
                <w:szCs w:val="28"/>
              </w:rPr>
              <w:t>usage</w:t>
            </w:r>
            <w:r w:rsidRPr="00A3704F">
              <w:rPr>
                <w:rFonts w:ascii="Times" w:eastAsia="Batang" w:hAnsi="Times"/>
                <w:szCs w:val="28"/>
              </w:rPr>
              <w:t xml:space="preserve"> set as </w:t>
            </w:r>
            <w:r>
              <w:rPr>
                <w:rFonts w:ascii="Times" w:eastAsia="Batang" w:hAnsi="Times"/>
                <w:szCs w:val="28"/>
              </w:rPr>
              <w:t>'</w:t>
            </w:r>
            <w:r w:rsidRPr="00A3704F">
              <w:rPr>
                <w:rFonts w:ascii="Times" w:eastAsia="Batang" w:hAnsi="Times"/>
                <w:szCs w:val="28"/>
              </w:rPr>
              <w:t>antennaSwitching</w:t>
            </w:r>
            <w:r>
              <w:rPr>
                <w:rFonts w:ascii="Times" w:eastAsia="Batang" w:hAnsi="Times"/>
                <w:szCs w:val="28"/>
              </w:rPr>
              <w:t>'</w:t>
            </w:r>
            <w:r w:rsidRPr="004A07C9">
              <w:rPr>
                <w:rFonts w:ascii="Times" w:eastAsia="Batang" w:hAnsi="Times"/>
                <w:szCs w:val="28"/>
              </w:rPr>
              <w:t>.</w:t>
            </w:r>
            <w:r>
              <w:rPr>
                <w:rFonts w:ascii="Times" w:eastAsia="Batang" w:hAnsi="Times"/>
                <w:szCs w:val="28"/>
              </w:rPr>
              <w:t xml:space="preserve"> To be consistent with the current spec, the UE should be assumed to operate with the same number of ports as before and after the gap with UL Tx switching.</w:t>
            </w:r>
          </w:p>
        </w:tc>
      </w:tr>
      <w:tr w:rsidR="00DA4AB4" w14:paraId="43902C67" w14:textId="77777777" w:rsidTr="00984911">
        <w:tc>
          <w:tcPr>
            <w:tcW w:w="1172" w:type="dxa"/>
            <w:shd w:val="clear" w:color="auto" w:fill="auto"/>
            <w:vAlign w:val="center"/>
          </w:tcPr>
          <w:p w14:paraId="43902C65" w14:textId="397CA0AD" w:rsidR="00DA4AB4" w:rsidRDefault="00DA4AB4" w:rsidP="00DA4AB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43902C66" w14:textId="7D2CE350" w:rsidR="00DA4AB4" w:rsidRDefault="00DA4AB4" w:rsidP="00DA4AB4">
            <w:pPr>
              <w:rPr>
                <w:lang w:val="en-GB" w:eastAsia="zh-CN"/>
              </w:rPr>
            </w:pPr>
            <w:r>
              <w:rPr>
                <w:rFonts w:hint="eastAsia"/>
                <w:lang w:val="en-GB" w:eastAsia="zh-CN"/>
              </w:rPr>
              <w:t>O</w:t>
            </w:r>
            <w:r>
              <w:rPr>
                <w:lang w:val="en-GB" w:eastAsia="zh-CN"/>
              </w:rPr>
              <w:t>k with the proposal.</w:t>
            </w:r>
          </w:p>
        </w:tc>
      </w:tr>
      <w:tr w:rsidR="00524F96" w14:paraId="3CE918CC" w14:textId="77777777" w:rsidTr="00984911">
        <w:tc>
          <w:tcPr>
            <w:tcW w:w="1172" w:type="dxa"/>
            <w:shd w:val="clear" w:color="auto" w:fill="auto"/>
            <w:vAlign w:val="center"/>
          </w:tcPr>
          <w:p w14:paraId="3704A1A4" w14:textId="77777777" w:rsidR="00524F96" w:rsidRDefault="00524F96" w:rsidP="00E076F2">
            <w:pPr>
              <w:rPr>
                <w:bCs/>
                <w:lang w:val="en-GB" w:eastAsia="zh-CN"/>
              </w:rPr>
            </w:pPr>
            <w:r>
              <w:rPr>
                <w:rFonts w:hint="eastAsia"/>
                <w:bCs/>
                <w:lang w:val="en-GB" w:eastAsia="zh-CN"/>
              </w:rPr>
              <w:t>Hu</w:t>
            </w:r>
            <w:r>
              <w:rPr>
                <w:bCs/>
                <w:lang w:val="en-GB" w:eastAsia="zh-CN"/>
              </w:rPr>
              <w:t>awei, HiSilicon</w:t>
            </w:r>
          </w:p>
        </w:tc>
        <w:tc>
          <w:tcPr>
            <w:tcW w:w="8856" w:type="dxa"/>
            <w:shd w:val="clear" w:color="auto" w:fill="auto"/>
            <w:vAlign w:val="center"/>
          </w:tcPr>
          <w:p w14:paraId="47B9D3DD" w14:textId="77777777" w:rsidR="00524F96" w:rsidRDefault="00524F96" w:rsidP="00E076F2">
            <w:pPr>
              <w:rPr>
                <w:lang w:val="en-GB" w:eastAsia="zh-CN"/>
              </w:rPr>
            </w:pPr>
            <w:r>
              <w:rPr>
                <w:rFonts w:hint="eastAsia"/>
                <w:lang w:val="en-GB" w:eastAsia="zh-CN"/>
              </w:rPr>
              <w:t>F</w:t>
            </w:r>
            <w:r>
              <w:rPr>
                <w:lang w:val="en-GB" w:eastAsia="zh-CN"/>
              </w:rPr>
              <w:t>irstly, some clarification is needed for “the gap” in “as before and after the gap” in the proposal. Does it refer to the Y-symbol gap in the proposal or the gap of UL Tx switching? Currently, it seems to refer to the Y-symbol gap, which makes the proposal addressing a pure MIMO issue that is supposed to be discussed in MIMO session. If the gap refers to the latter, then there are two switching gaps since the concerned SRS are supposed to transmitted on the same carrier. Then which gap are the proposal referring to?</w:t>
            </w:r>
          </w:p>
          <w:p w14:paraId="3F01A378" w14:textId="77777777" w:rsidR="00524F96" w:rsidRDefault="00524F96" w:rsidP="00E076F2">
            <w:pPr>
              <w:rPr>
                <w:lang w:val="en-GB" w:eastAsia="zh-CN"/>
              </w:rPr>
            </w:pPr>
            <w:r>
              <w:rPr>
                <w:lang w:val="en-GB" w:eastAsia="zh-CN"/>
              </w:rPr>
              <w:t>Secondly, it is unclear why the proposal is needed and what spec impact could be. Because in all cases of 1T2R, 2T4R and 1T4R, the same number of SRS ports are configured in one SRS resource set. When a SRS resource set is triggered, the same number of SRS ports have been required for transmission. Therefore, what kind of spec impact is being expected?</w:t>
            </w:r>
          </w:p>
        </w:tc>
      </w:tr>
      <w:tr w:rsidR="006F51B5" w14:paraId="29E04F17" w14:textId="77777777" w:rsidTr="00984911">
        <w:tc>
          <w:tcPr>
            <w:tcW w:w="1172" w:type="dxa"/>
            <w:shd w:val="clear" w:color="auto" w:fill="auto"/>
            <w:vAlign w:val="center"/>
          </w:tcPr>
          <w:p w14:paraId="45BE9E83" w14:textId="7F05CEEF" w:rsidR="006F51B5" w:rsidRDefault="006F51B5" w:rsidP="00E076F2">
            <w:pPr>
              <w:rPr>
                <w:bCs/>
                <w:lang w:val="en-GB" w:eastAsia="zh-CN"/>
              </w:rPr>
            </w:pPr>
            <w:r>
              <w:rPr>
                <w:rFonts w:hint="eastAsia"/>
                <w:bCs/>
                <w:lang w:val="en-GB" w:eastAsia="zh-CN"/>
              </w:rPr>
              <w:t>F</w:t>
            </w:r>
            <w:r>
              <w:rPr>
                <w:bCs/>
                <w:lang w:val="en-GB" w:eastAsia="zh-CN"/>
              </w:rPr>
              <w:t>L</w:t>
            </w:r>
          </w:p>
        </w:tc>
        <w:tc>
          <w:tcPr>
            <w:tcW w:w="8856" w:type="dxa"/>
            <w:shd w:val="clear" w:color="auto" w:fill="auto"/>
            <w:vAlign w:val="center"/>
          </w:tcPr>
          <w:p w14:paraId="71355A75" w14:textId="4E027E46" w:rsidR="006F51B5" w:rsidRDefault="006F51B5" w:rsidP="006F51B5">
            <w:pPr>
              <w:rPr>
                <w:lang w:val="en-GB" w:eastAsia="zh-CN"/>
              </w:rPr>
            </w:pPr>
            <w:r>
              <w:rPr>
                <w:lang w:val="en-GB" w:eastAsia="zh-CN"/>
              </w:rPr>
              <w:t xml:space="preserve">Suggest </w:t>
            </w:r>
            <w:r w:rsidR="0060535C">
              <w:rPr>
                <w:lang w:val="en-GB" w:eastAsia="zh-CN"/>
              </w:rPr>
              <w:t>Qualcomm</w:t>
            </w:r>
            <w:r>
              <w:rPr>
                <w:lang w:val="en-GB" w:eastAsia="zh-CN"/>
              </w:rPr>
              <w:t xml:space="preserve"> answer the questions from Huawei.</w:t>
            </w:r>
          </w:p>
          <w:p w14:paraId="3CD3F164" w14:textId="7470BA90" w:rsidR="00E75539" w:rsidRDefault="00E75539" w:rsidP="00615015">
            <w:pPr>
              <w:rPr>
                <w:lang w:val="en-GB" w:eastAsia="zh-CN"/>
              </w:rPr>
            </w:pPr>
            <w:r>
              <w:rPr>
                <w:lang w:val="en-GB" w:eastAsia="zh-CN"/>
              </w:rPr>
              <w:t xml:space="preserve">If possible, suggest </w:t>
            </w:r>
            <w:r w:rsidR="00615015">
              <w:rPr>
                <w:lang w:val="en-GB" w:eastAsia="zh-CN"/>
              </w:rPr>
              <w:t>Qualcomm</w:t>
            </w:r>
            <w:r>
              <w:rPr>
                <w:lang w:val="en-GB" w:eastAsia="zh-CN"/>
              </w:rPr>
              <w:t xml:space="preserve"> provide the corresponding TP.</w:t>
            </w:r>
          </w:p>
        </w:tc>
      </w:tr>
      <w:tr w:rsidR="00DF687A" w14:paraId="07B75E13" w14:textId="77777777" w:rsidTr="00984911">
        <w:tc>
          <w:tcPr>
            <w:tcW w:w="1172" w:type="dxa"/>
            <w:shd w:val="clear" w:color="auto" w:fill="auto"/>
            <w:vAlign w:val="center"/>
          </w:tcPr>
          <w:p w14:paraId="16771C4E" w14:textId="3AFA67D5" w:rsidR="00DF687A" w:rsidRDefault="00DF687A" w:rsidP="00DF687A">
            <w:pPr>
              <w:rPr>
                <w:bCs/>
                <w:lang w:val="en-GB" w:eastAsia="zh-CN"/>
              </w:rPr>
            </w:pPr>
            <w:r>
              <w:rPr>
                <w:rFonts w:hint="eastAsia"/>
                <w:bCs/>
                <w:lang w:val="en-GB" w:eastAsia="zh-CN"/>
              </w:rPr>
              <w:t>QC2</w:t>
            </w:r>
          </w:p>
        </w:tc>
        <w:tc>
          <w:tcPr>
            <w:tcW w:w="8856" w:type="dxa"/>
            <w:shd w:val="clear" w:color="auto" w:fill="auto"/>
            <w:vAlign w:val="center"/>
          </w:tcPr>
          <w:p w14:paraId="010DBE6A" w14:textId="6457BBDD" w:rsidR="00DF687A" w:rsidRDefault="00DF687A" w:rsidP="00DF687A">
            <w:r>
              <w:t xml:space="preserve">Thanks for the note and here is the further clarification. The intention here is to clarify what UL switching state is associated with the </w:t>
            </w:r>
            <w:r w:rsidRPr="00945927">
              <w:t>Y</w:t>
            </w:r>
            <w:r>
              <w:t>-symbol gap between SRS transmissions</w:t>
            </w:r>
            <w:r w:rsidRPr="00945927">
              <w:t xml:space="preserve"> defined </w:t>
            </w:r>
            <w:r>
              <w:t>by</w:t>
            </w:r>
            <w:r w:rsidRPr="00945927">
              <w:t xml:space="preserve"> Table 6.2.1.2-1</w:t>
            </w:r>
            <w:r>
              <w:t xml:space="preserve"> in 38.214. therefore, this is not a pure MIMO issue. </w:t>
            </w:r>
          </w:p>
          <w:p w14:paraId="074EAB46" w14:textId="77777777" w:rsidR="00DF687A" w:rsidRDefault="00DF687A" w:rsidP="00DF687A">
            <w:r>
              <w:t xml:space="preserve">The proposal is to clarify what the UE’s switching state is in the Y symbol gap between SRS transmissions. In this symbol(s) the UE is not transmitting on the CC with SRS. However, in order to determine the UE’s state for UL switching purposes, the UE must be assumed not as having no transmission but rather as having the same SRS transmission as before and after the gap. We feel this is straightforward to agree on. Without this agreement, the UE could be required to switch away during the Y symbol gap, which is obviously the UE is not capable of doing in the general case. </w:t>
            </w:r>
          </w:p>
          <w:p w14:paraId="700D49D6" w14:textId="77777777" w:rsidR="00DF687A" w:rsidRDefault="00DF687A" w:rsidP="00DF687A">
            <w:pPr>
              <w:rPr>
                <w:lang w:eastAsia="zh-CN"/>
              </w:rPr>
            </w:pPr>
            <w:r>
              <w:rPr>
                <w:noProof/>
                <w:lang w:eastAsia="zh-CN"/>
              </w:rPr>
              <w:lastRenderedPageBreak/>
              <mc:AlternateContent>
                <mc:Choice Requires="wpc">
                  <w:drawing>
                    <wp:inline distT="0" distB="0" distL="0" distR="0" wp14:anchorId="48D67EEE" wp14:editId="67D04D25">
                      <wp:extent cx="5486400" cy="3305530"/>
                      <wp:effectExtent l="0" t="0" r="0" b="9525"/>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 name="Rectangle 3"/>
                              <wps:cNvSpPr/>
                              <wps:spPr>
                                <a:xfrm>
                                  <a:off x="2019506" y="369969"/>
                                  <a:ext cx="171142"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E69568" w14:textId="77777777" w:rsidR="00EC4FC1" w:rsidRDefault="00EC4FC1" w:rsidP="00E076F2">
                                    <w:pPr>
                                      <w:jc w:val="center"/>
                                    </w:pPr>
                                    <w:r>
                                      <w:t>UL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Rectangle 6"/>
                              <wps:cNvSpPr/>
                              <wps:spPr>
                                <a:xfrm>
                                  <a:off x="1779902" y="1172355"/>
                                  <a:ext cx="233499"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AEA491" w14:textId="77777777" w:rsidR="00EC4FC1" w:rsidRDefault="00EC4FC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Rectangle 7"/>
                              <wps:cNvSpPr/>
                              <wps:spPr>
                                <a:xfrm>
                                  <a:off x="601452" y="371156"/>
                                  <a:ext cx="1411950"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199503" y="1171617"/>
                                  <a:ext cx="582816" cy="4241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4E9EFC" w14:textId="77777777" w:rsidR="00EC4FC1" w:rsidRDefault="00EC4FC1" w:rsidP="00E076F2">
                                    <w:pPr>
                                      <w:jc w:val="center"/>
                                    </w:pPr>
                                    <w:r>
                                      <w:t>SRS and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Rectangle 10"/>
                              <wps:cNvSpPr/>
                              <wps:spPr>
                                <a:xfrm>
                                  <a:off x="2796988" y="1173348"/>
                                  <a:ext cx="1794073"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92082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2019505" y="1597073"/>
                                  <a:ext cx="0" cy="81850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2199300" y="1597743"/>
                                  <a:ext cx="0" cy="8178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flipV="1">
                                  <a:off x="1999944" y="1960353"/>
                                  <a:ext cx="229823"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C91372" w14:textId="77777777" w:rsidR="00EC4FC1" w:rsidRPr="00935C18" w:rsidRDefault="00EC4FC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Rectangle 1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CC68F" w14:textId="77777777" w:rsidR="00EC4FC1" w:rsidRPr="00033235" w:rsidRDefault="00EC4FC1" w:rsidP="00E076F2">
                                    <w:pPr>
                                      <w:jc w:val="center"/>
                                      <w:rPr>
                                        <w:sz w:val="24"/>
                                        <w:szCs w:val="24"/>
                                      </w:rPr>
                                    </w:pPr>
                                    <w:r w:rsidRPr="00033235">
                                      <w:rPr>
                                        <w:rFonts w:cs="宋体"/>
                                        <w:sz w:val="12"/>
                                        <w:szCs w:val="12"/>
                                      </w:rPr>
                                      <w:t>CC1</w:t>
                                    </w:r>
                                    <w:r>
                                      <w:rPr>
                                        <w:rFonts w:cs="宋体"/>
                                        <w:sz w:val="12"/>
                                        <w:szCs w:val="12"/>
                                      </w:rPr>
                                      <w:t xml:space="preserve"> 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Rectangle 1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943D27" w14:textId="77777777" w:rsidR="00EC4FC1" w:rsidRDefault="00EC4FC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Rectangle 35"/>
                              <wps:cNvSpPr/>
                              <wps:spPr>
                                <a:xfrm>
                                  <a:off x="606343" y="1173773"/>
                                  <a:ext cx="1163780"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606542B8"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Straight Connector 36"/>
                              <wps:cNvCnPr/>
                              <wps:spPr>
                                <a:xfrm>
                                  <a:off x="2019506" y="823224"/>
                                  <a:ext cx="0" cy="196887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2198562" y="755306"/>
                                  <a:ext cx="10721" cy="19878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Rectangle 39"/>
                              <wps:cNvSpPr/>
                              <wps:spPr>
                                <a:xfrm>
                                  <a:off x="2122190" y="2551024"/>
                                  <a:ext cx="665019"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2758E" w14:textId="77777777" w:rsidR="00EC4FC1" w:rsidRPr="00577007" w:rsidRDefault="00EC4FC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Rectangle 40"/>
                              <wps:cNvSpPr/>
                              <wps:spPr>
                                <a:xfrm>
                                  <a:off x="2198563" y="371738"/>
                                  <a:ext cx="2378328" cy="42354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D67EEE" id="Canvas 1" o:spid="_x0000_s1026" editas="canvas" style="width:6in;height:260.3pt;mso-position-horizontal-relative:char;mso-position-vertical-relative:line" coordsize="54864,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3051;visibility:visible;mso-wrap-style:square" filled="t">
                        <v:fill o:detectmouseclick="t"/>
                        <v:path o:connecttype="none"/>
                      </v:shape>
                      <v:rect id="Rectangle 3" o:spid="_x0000_s1028" style="position:absolute;left:20195;top:3699;width:1711;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gL1sMA&#10;AADaAAAADwAAAGRycy9kb3ducmV2LnhtbESP0WoCMRRE34X+Q7iFvmniFlpZjWIrQgst6uoHXDbX&#10;3dXNzZJE3f59Uyj4OMzMGWa26G0rruRD41jDeKRAEJfONFxpOOzXwwmIEJENto5Jww8FWMwfBjPM&#10;jbvxjq5FrESCcMhRQx1jl0sZyposhpHriJN3dN5iTNJX0ni8JbhtZabUi7TYcFqosaP3mspzcbEa&#10;7KaYfL2aU/b2uVXs1erynW1I66fHfjkFEamP9/B/+8NoeIa/K+kG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gL1sMAAADaAAAADwAAAAAAAAAAAAAAAACYAgAAZHJzL2Rv&#10;d25yZXYueG1sUEsFBgAAAAAEAAQA9QAAAIgDAAAAAA==&#10;" fillcolor="#5b9bd5 [3204]" strokecolor="#1f4d78 [1604]" strokeweight="1pt">
                        <v:textbox inset="0,0,0,0">
                          <w:txbxContent>
                            <w:p w14:paraId="23E69568" w14:textId="77777777" w:rsidR="00EC4FC1" w:rsidRDefault="00EC4FC1" w:rsidP="00E076F2">
                              <w:pPr>
                                <w:jc w:val="center"/>
                              </w:pPr>
                              <w:r>
                                <w:t>UL</w:t>
                              </w:r>
                            </w:p>
                          </w:txbxContent>
                        </v:textbox>
                      </v:rect>
                      <v:rect id="Rectangle 6" o:spid="_x0000_s1029" style="position:absolute;left:17799;top:11723;width:233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TsIA&#10;AADaAAAADwAAAGRycy9kb3ducmV2LnhtbESP0WoCMRRE3wv9h3ALfdOk+2BlNYptESxY1NUPuGyu&#10;u6ubmyWJuv59UxD6OMzMGWY6720rruRD41jD21CBIC6dabjScNgvB2MQISIbbB2ThjsFmM+en6aY&#10;G3fjHV2LWIkE4ZCjhjrGLpcylDVZDEPXESfv6LzFmKSvpPF4S3DbykypkbTYcFqosaPPmspzcbEa&#10;7KYYr9/NKfv43ir26uvyk21I69eXfjEBEamP/+FHe2U0jODvSroB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6hOwgAAANoAAAAPAAAAAAAAAAAAAAAAAJgCAABkcnMvZG93&#10;bnJldi54bWxQSwUGAAAAAAQABAD1AAAAhwMAAAAA&#10;" fillcolor="#5b9bd5 [3204]" strokecolor="#1f4d78 [1604]" strokeweight="1pt">
                        <v:textbox inset="0,0,0,0">
                          <w:txbxContent>
                            <w:p w14:paraId="42AEA491" w14:textId="77777777" w:rsidR="00EC4FC1" w:rsidRDefault="00EC4FC1" w:rsidP="00E076F2">
                              <w:pPr>
                                <w:jc w:val="center"/>
                              </w:pPr>
                              <w:r>
                                <w:t>SRS</w:t>
                              </w:r>
                            </w:p>
                          </w:txbxContent>
                        </v:textbox>
                      </v:rect>
                      <v:rect id="Rectangle 7" o:spid="_x0000_s1030" style="position:absolute;left:6014;top:3711;width:14120;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Bs8QA&#10;AADaAAAADwAAAGRycy9kb3ducmV2LnhtbESPQWsCMRSE7wX/Q3hCL1KzKm1laxSxCi2e3Hrw+Lp5&#10;zS7dvCxJ1N1/bwpCj8PMfMMsVp1txIV8qB0rmIwzEMSl0zUbBcev3dMcRIjIGhvHpKCnAKvl4GGB&#10;uXZXPtCliEYkCIccFVQxtrmUoazIYhi7ljh5P85bjEl6I7XHa4LbRk6z7EVarDktVNjSpqLytzhb&#10;Bdvnbx/60bvn6b4vPrcnMzuujVKPw279BiJSF//D9/aHVvAKf1fSD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7gbPEAAAA2gAAAA8AAAAAAAAAAAAAAAAAmAIAAGRycy9k&#10;b3ducmV2LnhtbFBLBQYAAAAABAAEAPUAAACJAwAAAAA=&#10;" fillcolor="white [3212]" strokecolor="#1f4d78 [1604]" strokeweight="1pt"/>
                      <v:rect id="Rectangle 9" o:spid="_x0000_s1031" style="position:absolute;left:21995;top:11716;width:5828;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8PMMA&#10;AADaAAAADwAAAGRycy9kb3ducmV2LnhtbESP0WoCMRRE3wv+Q7hC32riPrS6GkVbCi20qKsfcNlc&#10;d1c3N0sSdfv3TaHg4zAzZ5j5sretuJIPjWMN45ECQVw603Cl4bB/f5qACBHZYOuYNPxQgOVi8DDH&#10;3Lgb7+haxEokCIccNdQxdrmUoazJYhi5jjh5R+ctxiR9JY3HW4LbVmZKPUuLDaeFGjt6rak8Fxer&#10;wW6KydeLOWXrz61ir94u39mGtH4c9qsZiEh9vIf/2x9GwxT+rqQb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A8PMMAAADaAAAADwAAAAAAAAAAAAAAAACYAgAAZHJzL2Rv&#10;d25yZXYueG1sUEsFBgAAAAAEAAQA9QAAAIgDAAAAAA==&#10;" fillcolor="#5b9bd5 [3204]" strokecolor="#1f4d78 [1604]" strokeweight="1pt">
                        <v:textbox inset="0,0,0,0">
                          <w:txbxContent>
                            <w:p w14:paraId="3C4E9EFC" w14:textId="77777777" w:rsidR="00EC4FC1" w:rsidRDefault="00EC4FC1" w:rsidP="00E076F2">
                              <w:pPr>
                                <w:jc w:val="center"/>
                              </w:pPr>
                              <w:r>
                                <w:t>SRS and UL</w:t>
                              </w:r>
                            </w:p>
                          </w:txbxContent>
                        </v:textbox>
                      </v:rect>
                      <v:rect id="Rectangle 10" o:spid="_x0000_s1032" style="position:absolute;left:27969;top:11733;width:17941;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9ixsQA&#10;AADbAAAADwAAAGRycy9kb3ducmV2LnhtbESPQWvCQBCF74X+h2UKXkrdxEKR1FWqqPQkVD30OMlO&#10;s6HZ2ZhdNf5751DobYb35r1vZovBt+pCfWwCG8jHGSjiKtiGawPHw+ZlCiomZIttYDJwowiL+ePD&#10;DAsbrvxFl32qlYRwLNCAS6krtI6VI49xHDpi0X5C7zHJ2tfa9niVcN/qSZa9aY8NS4PDjlaOqt/9&#10;2Rtov10VT6/Pu7Jcb7k88TJ3+dKY0dPw8Q4q0ZD+zX/Xn1bwhV5+kQH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YsbEAAAA2wAAAA8AAAAAAAAAAAAAAAAAmAIAAGRycy9k&#10;b3ducmV2LnhtbFBLBQYAAAAABAAEAPUAAACJAwAAAAA=&#10;" fillcolor="#70ad47 [3209]" strokecolor="#375623 [1609]" strokeweight="1pt">
                        <v:textbox>
                          <w:txbxContent>
                            <w:p w14:paraId="42920827" w14:textId="77777777" w:rsidR="00EC4FC1" w:rsidRDefault="00EC4FC1" w:rsidP="00E076F2">
                              <w:pPr>
                                <w:jc w:val="center"/>
                              </w:pPr>
                              <w:r>
                                <w:t>DL</w:t>
                              </w:r>
                            </w:p>
                          </w:txbxContent>
                        </v:textbox>
                      </v:rect>
                      <v:line id="Straight Connector 8" o:spid="_x0000_s1033" style="position:absolute;visibility:visible;mso-wrap-style:square" from="20195,15970" to="20195,24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wm78AAADaAAAADwAAAGRycy9kb3ducmV2LnhtbERPTYvCMBC9C/6HMMLebKoLrlSjiKB4&#10;WtDVg7ehGZtqM6lNbLv/3hwW9vh438t1byvRUuNLxwomSQqCOHe65ELB+Wc3noPwAVlj5ZgU/JKH&#10;9Wo4WGKmXcdHak+hEDGEfYYKTAh1JqXPDVn0iauJI3dzjcUQYVNI3WAXw20lp2k6kxZLjg0Ga9oa&#10;yh+nl1XwxHxH9nrZt2ln2s/Zrf7+ul+V+hj1mwWIQH34F/+5D1pB3BqvxBsgV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Ewm78AAADaAAAADwAAAAAAAAAAAAAAAACh&#10;AgAAZHJzL2Rvd25yZXYueG1sUEsFBgAAAAAEAAQA+QAAAI0DAAAAAA==&#10;" strokecolor="#5b9bd5 [3204]" strokeweight=".5pt">
                        <v:stroke joinstyle="miter"/>
                      </v:line>
                      <v:line id="Straight Connector 12" o:spid="_x0000_s1034" style="position:absolute;visibility:visible;mso-wrap-style:square" from="21993,15977" to="21993,24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O72cIAAADbAAAADwAAAGRycy9kb3ducmV2LnhtbERPTWvCQBC9C/6HZYTedNMUYkldpQgp&#10;PRUa9eBtyI7ZtNnZmN0m6b/vFgRv83ifs9lNthUD9b5xrOBxlYAgrpxuuFZwPBTLZxA+IGtsHZOC&#10;X/Kw285nG8y1G/mThjLUIoawz1GBCaHLpfSVIYt+5TriyF1cbzFE2NdS9zjGcNvKNEkyabHh2GCw&#10;o72h6rv8sQquWBVkz6e3IRnN8JRduo/111mph8X0+gIi0BTu4pv7Xcf5Kfz/Eg+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O72cIAAADbAAAADwAAAAAAAAAAAAAA&#10;AAChAgAAZHJzL2Rvd25yZXYueG1sUEsFBgAAAAAEAAQA+QAAAJADAAAAAA==&#10;" strokecolor="#5b9bd5 [3204]" strokeweight=".5pt">
                        <v:stroke joinstyle="miter"/>
                      </v:line>
                      <v:shapetype id="_x0000_t32" coordsize="21600,21600" o:spt="32" o:oned="t" path="m,l21600,21600e" filled="f">
                        <v:path arrowok="t" fillok="f" o:connecttype="none"/>
                        <o:lock v:ext="edit" shapetype="t"/>
                      </v:shapetype>
                      <v:shape id="Straight Arrow Connector 11" o:spid="_x0000_s1035" type="#_x0000_t32" style="position:absolute;left:19999;top:19603;width:229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wF58EAAADbAAAADwAAAGRycy9kb3ducmV2LnhtbERPzYrCMBC+C/sOYYS9aaqH1a1GcbsI&#10;HgT/9gGGZmyqzaQ2Wa1vbwTB23x8vzOdt7YSV2p86VjBoJ+AIM6dLrlQ8HdY9sYgfEDWWDkmBXfy&#10;MJ99dKaYanfjHV33oRAxhH2KCkwIdSqlzw1Z9H1XE0fu6BqLIcKmkLrBWwy3lRwmyZe0WHJsMFhT&#10;Zig/7/+tAlefl+Pvjbmss9Pv/ZCNtj/6tFXqs9suJiACteEtfrlXOs4fwPOXeIC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nAXnwQAAANsAAAAPAAAAAAAAAAAAAAAA&#10;AKECAABkcnMvZG93bnJldi54bWxQSwUGAAAAAAQABAD5AAAAjwMAAAAA&#10;" strokecolor="#5b9bd5 [3204]" strokeweight=".5pt">
                        <v:stroke startarrow="block" endarrow="block" joinstyle="miter"/>
                      </v:shape>
                      <v:rect id="Rectangle 13" o:spid="_x0000_s1036"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8WScEA&#10;AADbAAAADwAAAGRycy9kb3ducmV2LnhtbERPzWrCQBC+F/oOyxR6qxstiKSuIVUUJSe1DzBkp9lg&#10;djZmVxP79F1B8DYf3+/Ms8E24kqdrx0rGI8SEMSl0zVXCn6O648ZCB+QNTaOScGNPGSL15c5ptr1&#10;vKfrIVQihrBPUYEJoU2l9KUhi37kWuLI/brOYoiwq6TusI/htpGTJJlKizXHBoMtLQ2Vp8PFKtjg&#10;JT+b4vT9dy7MeNc2+9W6GpR6fxvyLxCBhvAUP9xbHed/wv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fFknBAAAA2wAAAA8AAAAAAAAAAAAAAAAAmAIAAGRycy9kb3du&#10;cmV2LnhtbFBLBQYAAAAABAAEAPUAAACGAwAAAAA=&#10;" fillcolor="#ffc000" strokecolor="#1f4d78 [1604]" strokeweight="1pt">
                        <v:textbox inset="0,0,0,0">
                          <w:txbxContent>
                            <w:p w14:paraId="40C91372" w14:textId="77777777" w:rsidR="00EC4FC1" w:rsidRPr="00935C18" w:rsidRDefault="00EC4FC1" w:rsidP="00E076F2">
                              <w:pPr>
                                <w:jc w:val="center"/>
                                <w:rPr>
                                  <w:sz w:val="12"/>
                                  <w:szCs w:val="12"/>
                                  <w14:textOutline w14:w="9525" w14:cap="rnd" w14:cmpd="sng" w14:algn="ctr">
                                    <w14:noFill/>
                                    <w14:prstDash w14:val="solid"/>
                                    <w14:bevel/>
                                  </w14:textOutline>
                                </w:rPr>
                              </w:pPr>
                              <w:r w:rsidRPr="00935C18">
                                <w:rPr>
                                  <w:sz w:val="12"/>
                                  <w:szCs w:val="12"/>
                                  <w14:textOutline w14:w="9525" w14:cap="rnd" w14:cmpd="sng" w14:algn="ctr">
                                    <w14:noFill/>
                                    <w14:prstDash w14:val="solid"/>
                                    <w14:bevel/>
                                  </w14:textOutline>
                                </w:rPr>
                                <w:t>Y symbol</w:t>
                              </w:r>
                            </w:p>
                          </w:txbxContent>
                        </v:textbox>
                      </v:rect>
                      <v:rect id="Rectangle 15" o:spid="_x0000_s1037"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tcMsEA&#10;AADbAAAADwAAAGRycy9kb3ducmV2LnhtbERPS4vCMBC+C/6HMIIX0VSlIl2j6IIo7Gl93Idmtu1u&#10;MylJ1rb/3ggLe5uP7zmbXWdq8SDnK8sK5rMEBHFudcWFgtv1OF2D8AFZY22ZFPTkYbcdDjaYadvy&#10;Jz0uoRAxhH2GCsoQmkxKn5dk0M9sQxy5L+sMhghdIbXDNoabWi6SZCUNVhwbSmzovaT85/JrFCw/&#10;8vbQz+XiO/Xunk6S061vl0qNR93+DUSgLvyL/9xnHeen8PolHi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7XDLBAAAA2wAAAA8AAAAAAAAAAAAAAAAAmAIAAGRycy9kb3du&#10;cmV2LnhtbFBLBQYAAAAABAAEAPUAAACGAwAAAAA=&#10;" fillcolor="#ed7d31 [3205]" strokecolor="#1f4d78 [1604]" strokeweight="1pt">
                        <v:textbox inset="0,0,0,0">
                          <w:txbxContent>
                            <w:p w14:paraId="64ECC68F" w14:textId="77777777" w:rsidR="00EC4FC1" w:rsidRPr="00033235" w:rsidRDefault="00EC4FC1" w:rsidP="00E076F2">
                              <w:pPr>
                                <w:jc w:val="center"/>
                                <w:rPr>
                                  <w:sz w:val="24"/>
                                  <w:szCs w:val="24"/>
                                </w:rPr>
                              </w:pPr>
                              <w:r w:rsidRPr="00033235">
                                <w:rPr>
                                  <w:rFonts w:cs="宋体"/>
                                  <w:sz w:val="12"/>
                                  <w:szCs w:val="12"/>
                                </w:rPr>
                                <w:t>CC1</w:t>
                              </w:r>
                              <w:r>
                                <w:rPr>
                                  <w:rFonts w:cs="宋体"/>
                                  <w:sz w:val="12"/>
                                  <w:szCs w:val="12"/>
                                </w:rPr>
                                <w:t xml:space="preserve"> UL</w:t>
                              </w:r>
                            </w:p>
                          </w:txbxContent>
                        </v:textbox>
                      </v:rect>
                      <v:rect id="Rectangle 16" o:spid="_x0000_s1038"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CRcIA&#10;AADbAAAADwAAAGRycy9kb3ducmV2LnhtbERPS2vCQBC+F/oflin0UurGiKFEV2mFUsFTo96H7Jik&#10;zc6G3TWPf98VhN7m43vOejuaVvTkfGNZwXyWgCAurW64UnA6fr6+gfABWWNrmRRM5GG7eXxYY67t&#10;wN/UF6ESMYR9jgrqELpcSl/WZNDPbEccuYt1BkOErpLa4RDDTSvTJMmkwYZjQ40d7Woqf4urUbA4&#10;lMPHNJfpz9K78/Il+TpNw0Kp56fxfQUi0Bj+xXf3Xsf5Gdx+i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cJFwgAAANsAAAAPAAAAAAAAAAAAAAAAAJgCAABkcnMvZG93&#10;bnJldi54bWxQSwUGAAAAAAQABAD1AAAAhwMAAAAA&#10;" fillcolor="#ed7d31 [3205]" strokecolor="#1f4d78 [1604]" strokeweight="1pt">
                        <v:textbox inset="0,0,0,0">
                          <w:txbxContent>
                            <w:p w14:paraId="55943D27" w14:textId="77777777" w:rsidR="00EC4FC1" w:rsidRDefault="00EC4FC1" w:rsidP="00E076F2">
                              <w:pPr>
                                <w:jc w:val="center"/>
                                <w:rPr>
                                  <w:sz w:val="24"/>
                                  <w:szCs w:val="24"/>
                                </w:rPr>
                              </w:pPr>
                              <w:r>
                                <w:rPr>
                                  <w:rFonts w:cs="宋体"/>
                                  <w:sz w:val="12"/>
                                  <w:szCs w:val="12"/>
                                </w:rPr>
                                <w:t>CC2</w:t>
                              </w:r>
                            </w:p>
                          </w:txbxContent>
                        </v:textbox>
                      </v:rect>
                      <v:rect id="Rectangle 35" o:spid="_x0000_s1039" style="position:absolute;left:6063;top:11737;width:11638;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dPsQA&#10;AADbAAAADwAAAGRycy9kb3ducmV2LnhtbESPT2vCQBTE7wW/w/KEXkQ3USqSuoqKLZ4K/jn0+JJ9&#10;zYZm38bsVuO3dwWhx2FmfsPMl52txYVaXzlWkI4SEMSF0xWXCk7Hj+EMhA/IGmvHpOBGHpaL3ssc&#10;M+2uvKfLIZQiQthnqMCE0GRS+sKQRT9yDXH0flxrMUTZllK3eI1wW8txkkylxYrjgsGGNoaK38Of&#10;VVB/m8KfJ4OvPN9+cn7mdWrStVKv/W71DiJQF/7Dz/ZOK5i8we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tnT7EAAAA2wAAAA8AAAAAAAAAAAAAAAAAmAIAAGRycy9k&#10;b3ducmV2LnhtbFBLBQYAAAAABAAEAPUAAACJAwAAAAA=&#10;" fillcolor="#70ad47 [3209]" strokecolor="#375623 [1609]" strokeweight="1pt">
                        <v:textbox>
                          <w:txbxContent>
                            <w:p w14:paraId="606542B8" w14:textId="77777777" w:rsidR="00EC4FC1" w:rsidRDefault="00EC4FC1" w:rsidP="00E076F2">
                              <w:pPr>
                                <w:jc w:val="center"/>
                              </w:pPr>
                              <w:r>
                                <w:t>DL</w:t>
                              </w:r>
                            </w:p>
                          </w:txbxContent>
                        </v:textbox>
                      </v:rect>
                      <v:line id="Straight Connector 36" o:spid="_x0000_s1040" style="position:absolute;visibility:visible;mso-wrap-style:square" from="20195,8232" to="20195,27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husQAAADbAAAADwAAAGRycy9kb3ducmV2LnhtbESPQWvCQBSE70L/w/IKvZmNCmlJsxEp&#10;KJ4Kte3B2yP7zEazb9PsmqT/vlsQPA4z8w1TrCfbioF63zhWsEhSEMSV0w3XCr4+t/MXED4ga2wd&#10;k4Jf8rAuH2YF5tqN/EHDIdQiQtjnqMCE0OVS+sqQRZ+4jjh6J9dbDFH2tdQ9jhFuW7lM00xabDgu&#10;GOzozVB1OVytgh+stmSP37shHc2wyk7d+/P5qNTT47R5BRFoCvfwrb3XClYZ/H+JP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eG6xAAAANsAAAAPAAAAAAAAAAAA&#10;AAAAAKECAABkcnMvZG93bnJldi54bWxQSwUGAAAAAAQABAD5AAAAkgMAAAAA&#10;" strokecolor="#5b9bd5 [3204]" strokeweight=".5pt">
                        <v:stroke joinstyle="miter"/>
                      </v:line>
                      <v:line id="Straight Connector 38" o:spid="_x0000_s1041" style="position:absolute;visibility:visible;mso-wrap-style:square" from="21985,7553" to="22092,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7QU8EAAADbAAAADwAAAGRycy9kb3ducmV2LnhtbERPu2rDMBTdC/0HcQPZajk1OMWNEkoh&#10;JVMhjw7eLta15da6ci3Vdv8+GgIZD+e92c22EyMNvnWsYJWkIIgrp1tuFFzO+6cXED4ga+wck4J/&#10;8rDbPj5ssNBu4iONp9CIGMK+QAUmhL6Q0leGLPrE9cSRq91gMUQ4NFIPOMVw28nnNM2lxZZjg8Ge&#10;3g1VP6c/q+AXqz3Z8utjTCczZnndf66/S6WWi/ntFUSgOdzFN/dBK8ji2Pgl/gC5v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ntBTwQAAANsAAAAPAAAAAAAAAAAAAAAA&#10;AKECAABkcnMvZG93bnJldi54bWxQSwUGAAAAAAQABAD5AAAAjwMAAAAA&#10;" strokecolor="#5b9bd5 [3204]" strokeweight=".5pt">
                        <v:stroke joinstyle="miter"/>
                      </v:line>
                      <v:rect id="Rectangle 39" o:spid="_x0000_s1042" style="position:absolute;left:21221;top:25510;width:6651;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rVP8IA&#10;AADbAAAADwAAAGRycy9kb3ducmV2LnhtbESPUWvCQBCE3wv+h2OFvtWNFoqmnlIFUV8Kjf6AbW6b&#10;BHN74e408d97hUIfh5lvhlmuB9uqG/vQONEwnWSgWEpnGqk0nE+7lzmoEEkMtU5Yw50DrFejpyXl&#10;xvXyxbciViqVSMhJQx1jlyOGsmZLYeI6luT9OG8pJukrNJ76VG5bnGXZG1pqJC3U1PG25vJSXK2G&#10;VzwN+4uV/nNzPN7n/rtA5K3Wz+Ph4x1U5CH+h//og0ncAn6/pB+A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OtU/wgAAANsAAAAPAAAAAAAAAAAAAAAAAJgCAABkcnMvZG93&#10;bnJldi54bWxQSwUGAAAAAAQABAD1AAAAhwMAAAAA&#10;" fillcolor="white [3212]" stroked="f" strokeweight="1pt">
                        <v:textbox inset="0,0,0,0">
                          <w:txbxContent>
                            <w:p w14:paraId="2B32758E" w14:textId="77777777" w:rsidR="00EC4FC1" w:rsidRPr="00577007" w:rsidRDefault="00EC4FC1" w:rsidP="00E076F2">
                              <w:pPr>
                                <w:jc w:val="center"/>
                                <w:rPr>
                                  <w:color w:val="000000" w:themeColor="text1"/>
                                  <w:sz w:val="24"/>
                                  <w:szCs w:val="24"/>
                                </w:rPr>
                              </w:pPr>
                              <w:r w:rsidRPr="00577007">
                                <w:rPr>
                                  <w:rFonts w:cs="宋体"/>
                                  <w:color w:val="000000" w:themeColor="text1"/>
                                  <w:sz w:val="12"/>
                                  <w:szCs w:val="12"/>
                                </w:rPr>
                                <w:t>Potential conflict</w:t>
                              </w:r>
                              <w:r>
                                <w:rPr>
                                  <w:rFonts w:cs="宋体"/>
                                  <w:color w:val="000000" w:themeColor="text1"/>
                                  <w:sz w:val="12"/>
                                  <w:szCs w:val="12"/>
                                </w:rPr>
                                <w:t xml:space="preserve"> w/o clarification</w:t>
                              </w:r>
                            </w:p>
                          </w:txbxContent>
                        </v:textbox>
                      </v:rect>
                      <v:rect id="Rectangle 40" o:spid="_x0000_s1043" style="position:absolute;left:21985;top:3717;width:23783;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zS8EA&#10;AADbAAAADwAAAGRycy9kb3ducmV2LnhtbERPz2vCMBS+D/wfwhN2EU11OkY1imwOHJ7sPHh8a55p&#10;sXkpSabtf28Ogx0/vt+rTWcbcSMfascKppMMBHHpdM1Gwen7c/wGIkRkjY1jUtBTgM168LTCXLs7&#10;H+lWRCNSCIccFVQxtrmUoazIYpi4ljhxF+ctxgS9kdrjPYXbRs6y7FVarDk1VNjSe0Xltfi1CnaL&#10;Hx/60Yfn2aEvvnZn83LaGqWeh912CSJSF//Ff+69VjBP69OX9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80vBAAAA2wAAAA8AAAAAAAAAAAAAAAAAmAIAAGRycy9kb3du&#10;cmV2LnhtbFBLBQYAAAAABAAEAPUAAACGAwAAAAA=&#10;" fillcolor="white [3212]" strokecolor="#1f4d78 [1604]" strokeweight="1pt"/>
                      <w10:anchorlock/>
                    </v:group>
                  </w:pict>
                </mc:Fallback>
              </mc:AlternateContent>
            </w:r>
          </w:p>
          <w:p w14:paraId="728587CB" w14:textId="77777777" w:rsidR="00DF687A" w:rsidRDefault="00DF687A" w:rsidP="00DF687A">
            <w:pPr>
              <w:rPr>
                <w:lang w:val="en-GB" w:eastAsia="zh-CN"/>
              </w:rPr>
            </w:pPr>
          </w:p>
        </w:tc>
      </w:tr>
      <w:tr w:rsidR="004D494F" w14:paraId="225DD746" w14:textId="77777777" w:rsidTr="00984911">
        <w:tc>
          <w:tcPr>
            <w:tcW w:w="1172" w:type="dxa"/>
            <w:shd w:val="clear" w:color="auto" w:fill="auto"/>
            <w:vAlign w:val="center"/>
          </w:tcPr>
          <w:p w14:paraId="60007ACA" w14:textId="72F49394" w:rsidR="004D494F" w:rsidRDefault="004D494F" w:rsidP="00DF687A">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3DFE8772" w14:textId="3D451167" w:rsidR="004D494F" w:rsidRDefault="004D494F" w:rsidP="00DF687A">
            <w:pPr>
              <w:rPr>
                <w:lang w:eastAsia="zh-CN"/>
              </w:rPr>
            </w:pPr>
            <w:r>
              <w:rPr>
                <w:rFonts w:hint="eastAsia"/>
                <w:lang w:eastAsia="zh-CN"/>
              </w:rPr>
              <w:t>T</w:t>
            </w:r>
            <w:r w:rsidR="00FC633B">
              <w:rPr>
                <w:lang w:eastAsia="zh-CN"/>
              </w:rPr>
              <w:t>hank Qualcomm</w:t>
            </w:r>
            <w:r>
              <w:rPr>
                <w:lang w:eastAsia="zh-CN"/>
              </w:rPr>
              <w:t xml:space="preserve"> </w:t>
            </w:r>
            <w:r w:rsidR="00FC633B">
              <w:rPr>
                <w:lang w:eastAsia="zh-CN"/>
              </w:rPr>
              <w:t xml:space="preserve">very much </w:t>
            </w:r>
            <w:r>
              <w:rPr>
                <w:lang w:eastAsia="zh-CN"/>
              </w:rPr>
              <w:t>for your figure to illustrate the issue.</w:t>
            </w:r>
          </w:p>
          <w:p w14:paraId="173F62E2" w14:textId="75157508" w:rsidR="004D494F" w:rsidRDefault="004D494F" w:rsidP="00DF687A">
            <w:pPr>
              <w:rPr>
                <w:lang w:eastAsia="zh-CN"/>
              </w:rPr>
            </w:pPr>
            <w:r>
              <w:rPr>
                <w:rFonts w:hint="eastAsia"/>
                <w:lang w:eastAsia="zh-CN"/>
              </w:rPr>
              <w:t>T</w:t>
            </w:r>
            <w:r>
              <w:rPr>
                <w:lang w:eastAsia="zh-CN"/>
              </w:rPr>
              <w:t xml:space="preserve">he length of Y symbols as table below is smaller than 71.5us, which is not sufficient for a symbol on uplink 1 plus two gaps UL Tx switching. </w:t>
            </w:r>
            <w:r w:rsidR="00951F36">
              <w:rPr>
                <w:lang w:eastAsia="zh-CN"/>
              </w:rPr>
              <w:t>Therefore, t</w:t>
            </w:r>
            <w:r>
              <w:rPr>
                <w:lang w:eastAsia="zh-CN"/>
              </w:rPr>
              <w:t xml:space="preserve">he scheduling </w:t>
            </w:r>
            <w:r w:rsidR="00951F36">
              <w:rPr>
                <w:lang w:eastAsia="zh-CN"/>
              </w:rPr>
              <w:t xml:space="preserve">shown </w:t>
            </w:r>
            <w:r>
              <w:rPr>
                <w:lang w:eastAsia="zh-CN"/>
              </w:rPr>
              <w:t xml:space="preserve">in the figure above is not </w:t>
            </w:r>
            <w:r w:rsidR="00951F36">
              <w:rPr>
                <w:lang w:eastAsia="zh-CN"/>
              </w:rPr>
              <w:t>a valid case</w:t>
            </w:r>
            <w:r>
              <w:rPr>
                <w:lang w:eastAsia="zh-CN"/>
              </w:rPr>
              <w:t xml:space="preserve"> for UL Tx switching</w:t>
            </w:r>
            <w:r w:rsidR="00951F36">
              <w:rPr>
                <w:lang w:eastAsia="zh-CN"/>
              </w:rPr>
              <w:t xml:space="preserve"> in current spec. </w:t>
            </w:r>
          </w:p>
          <w:p w14:paraId="3CEBD045" w14:textId="77777777" w:rsidR="004D494F" w:rsidRPr="004D494F" w:rsidRDefault="004D494F" w:rsidP="004D494F">
            <w:pPr>
              <w:pStyle w:val="TH"/>
              <w:rPr>
                <w:lang w:val="en-US"/>
              </w:rPr>
            </w:pPr>
            <w:r w:rsidRPr="004D494F">
              <w:rPr>
                <w:lang w:val="en-US"/>
              </w:rPr>
              <w:t xml:space="preserve">Table </w:t>
            </w:r>
            <w:r w:rsidRPr="004D494F">
              <w:rPr>
                <w:lang w:val="en-US" w:eastAsia="zh-CN"/>
              </w:rPr>
              <w:t>6</w:t>
            </w:r>
            <w:r w:rsidRPr="004D494F">
              <w:rPr>
                <w:lang w:val="en-US"/>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D494F" w14:paraId="7BC7D38F"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3DA1BC43" w14:textId="77777777" w:rsidR="004D494F" w:rsidRDefault="004D494F" w:rsidP="004D494F">
                  <w:pPr>
                    <w:pStyle w:val="TAH"/>
                    <w:rPr>
                      <w:rFonts w:eastAsia="Batang"/>
                      <w:lang w:val="en-GB"/>
                    </w:rPr>
                  </w:pPr>
                  <w:r>
                    <w:rPr>
                      <w:rFonts w:eastAsia="Batang"/>
                      <w:position w:val="-10"/>
                      <w:lang w:val="en-GB"/>
                    </w:rPr>
                    <w:object w:dxaOrig="278" w:dyaOrig="278" w14:anchorId="4B28CD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1" o:spid="_x0000_i1025" type="#_x0000_t75" style="width:14.05pt;height:14.05pt;mso-position-horizontal-relative:page;mso-position-vertical-relative:page" o:ole="">
                        <v:imagedata r:id="rId14" o:title=""/>
                      </v:shape>
                      <o:OLEObject Type="Embed" ProgID="Equation.3" ShapeID="对象 261" DrawAspect="Content" ObjectID="_167370142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C01DFA" w14:textId="77777777" w:rsidR="004D494F" w:rsidRDefault="004D494F" w:rsidP="004D494F">
                  <w:pPr>
                    <w:pStyle w:val="TAH"/>
                    <w:rPr>
                      <w:rFonts w:eastAsia="Batang"/>
                      <w:lang w:val="en-GB"/>
                    </w:rPr>
                  </w:pPr>
                  <w:r>
                    <w:rPr>
                      <w:rFonts w:eastAsia="Batang"/>
                      <w:position w:val="-10"/>
                      <w:lang w:val="en-GB"/>
                    </w:rPr>
                    <w:object w:dxaOrig="1590" w:dyaOrig="278" w14:anchorId="77561836">
                      <v:shape id="对象 262" o:spid="_x0000_i1026" type="#_x0000_t75" style="width:79.95pt;height:14.05pt;mso-position-horizontal-relative:page;mso-position-vertical-relative:page" o:ole="">
                        <v:imagedata r:id="rId16" o:title=""/>
                      </v:shape>
                      <o:OLEObject Type="Embed" ProgID="Equation.3" ShapeID="对象 262" DrawAspect="Content" ObjectID="_1673701426" r:id="rId17"/>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654AA5CF" w14:textId="77777777" w:rsidR="004D494F" w:rsidRDefault="004D494F" w:rsidP="004D494F">
                  <w:pPr>
                    <w:pStyle w:val="TAH"/>
                    <w:rPr>
                      <w:lang w:val="en-GB" w:eastAsia="zh-CN"/>
                    </w:rPr>
                  </w:pPr>
                  <w:r>
                    <w:rPr>
                      <w:i/>
                      <w:lang w:val="en-US" w:eastAsia="zh-CN"/>
                    </w:rPr>
                    <w:t>Y</w:t>
                  </w:r>
                  <w:r>
                    <w:rPr>
                      <w:lang w:val="en-US" w:eastAsia="zh-CN"/>
                    </w:rPr>
                    <w:t xml:space="preserve"> [symbol]</w:t>
                  </w:r>
                </w:p>
              </w:tc>
            </w:tr>
            <w:tr w:rsidR="004D494F" w14:paraId="16197A03"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3C0C06B1" w14:textId="77777777" w:rsidR="004D494F" w:rsidRDefault="004D494F" w:rsidP="004D494F">
                  <w:pPr>
                    <w:pStyle w:val="TAC"/>
                    <w:rPr>
                      <w:rFonts w:eastAsia="Batang"/>
                      <w:lang w:val="en-GB"/>
                    </w:rPr>
                  </w:pPr>
                  <w:r>
                    <w:rPr>
                      <w:rFonts w:eastAsia="Batang"/>
                      <w:lang w:val="en-GB"/>
                    </w:rPr>
                    <w:t>0</w:t>
                  </w:r>
                </w:p>
              </w:tc>
              <w:tc>
                <w:tcPr>
                  <w:tcW w:w="1843" w:type="dxa"/>
                  <w:tcBorders>
                    <w:top w:val="single" w:sz="4" w:space="0" w:color="auto"/>
                    <w:left w:val="single" w:sz="4" w:space="0" w:color="auto"/>
                    <w:bottom w:val="single" w:sz="4" w:space="0" w:color="auto"/>
                    <w:right w:val="single" w:sz="4" w:space="0" w:color="auto"/>
                  </w:tcBorders>
                  <w:hideMark/>
                </w:tcPr>
                <w:p w14:paraId="346983F3" w14:textId="77777777" w:rsidR="004D494F" w:rsidRDefault="004D494F" w:rsidP="004D494F">
                  <w:pPr>
                    <w:pStyle w:val="TAC"/>
                    <w:rPr>
                      <w:rFonts w:eastAsia="Batang"/>
                      <w:lang w:val="en-GB"/>
                    </w:rPr>
                  </w:pPr>
                  <w:r>
                    <w:rPr>
                      <w:rFonts w:eastAsia="Batang"/>
                      <w:lang w:val="en-GB"/>
                    </w:rPr>
                    <w:t>15</w:t>
                  </w:r>
                </w:p>
              </w:tc>
              <w:tc>
                <w:tcPr>
                  <w:tcW w:w="1843" w:type="dxa"/>
                  <w:tcBorders>
                    <w:top w:val="single" w:sz="4" w:space="0" w:color="auto"/>
                    <w:left w:val="single" w:sz="4" w:space="0" w:color="auto"/>
                    <w:bottom w:val="single" w:sz="4" w:space="0" w:color="auto"/>
                    <w:right w:val="single" w:sz="4" w:space="0" w:color="auto"/>
                  </w:tcBorders>
                  <w:hideMark/>
                </w:tcPr>
                <w:p w14:paraId="4EF7DE56" w14:textId="77777777" w:rsidR="004D494F" w:rsidRDefault="004D494F" w:rsidP="004D494F">
                  <w:pPr>
                    <w:pStyle w:val="TAC"/>
                    <w:rPr>
                      <w:lang w:val="en-GB" w:eastAsia="zh-CN"/>
                    </w:rPr>
                  </w:pPr>
                  <w:r>
                    <w:rPr>
                      <w:lang w:val="en-US" w:eastAsia="zh-CN"/>
                    </w:rPr>
                    <w:t>1</w:t>
                  </w:r>
                </w:p>
              </w:tc>
            </w:tr>
            <w:tr w:rsidR="004D494F" w14:paraId="334D14C2"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6A6A86BA" w14:textId="77777777" w:rsidR="004D494F" w:rsidRDefault="004D494F" w:rsidP="004D494F">
                  <w:pPr>
                    <w:pStyle w:val="TAC"/>
                    <w:rPr>
                      <w:rFonts w:eastAsia="Batang"/>
                      <w:lang w:val="en-GB"/>
                    </w:rPr>
                  </w:pPr>
                  <w:r>
                    <w:rPr>
                      <w:rFonts w:eastAsia="Batang"/>
                      <w:lang w:val="en-GB"/>
                    </w:rPr>
                    <w:t>1</w:t>
                  </w:r>
                </w:p>
              </w:tc>
              <w:tc>
                <w:tcPr>
                  <w:tcW w:w="1843" w:type="dxa"/>
                  <w:tcBorders>
                    <w:top w:val="single" w:sz="4" w:space="0" w:color="auto"/>
                    <w:left w:val="single" w:sz="4" w:space="0" w:color="auto"/>
                    <w:bottom w:val="single" w:sz="4" w:space="0" w:color="auto"/>
                    <w:right w:val="single" w:sz="4" w:space="0" w:color="auto"/>
                  </w:tcBorders>
                  <w:hideMark/>
                </w:tcPr>
                <w:p w14:paraId="13BF6BE8" w14:textId="77777777" w:rsidR="004D494F" w:rsidRDefault="004D494F" w:rsidP="004D494F">
                  <w:pPr>
                    <w:pStyle w:val="TAC"/>
                    <w:rPr>
                      <w:rFonts w:eastAsia="Batang"/>
                      <w:lang w:val="en-GB"/>
                    </w:rPr>
                  </w:pPr>
                  <w:r>
                    <w:rPr>
                      <w:rFonts w:eastAsia="Batang"/>
                      <w:lang w:val="en-GB"/>
                    </w:rPr>
                    <w:t>30</w:t>
                  </w:r>
                </w:p>
              </w:tc>
              <w:tc>
                <w:tcPr>
                  <w:tcW w:w="1843" w:type="dxa"/>
                  <w:tcBorders>
                    <w:top w:val="single" w:sz="4" w:space="0" w:color="auto"/>
                    <w:left w:val="single" w:sz="4" w:space="0" w:color="auto"/>
                    <w:bottom w:val="single" w:sz="4" w:space="0" w:color="auto"/>
                    <w:right w:val="single" w:sz="4" w:space="0" w:color="auto"/>
                  </w:tcBorders>
                  <w:hideMark/>
                </w:tcPr>
                <w:p w14:paraId="319B710F" w14:textId="77777777" w:rsidR="004D494F" w:rsidRDefault="004D494F" w:rsidP="004D494F">
                  <w:pPr>
                    <w:pStyle w:val="TAC"/>
                    <w:rPr>
                      <w:lang w:val="en-US" w:eastAsia="zh-CN"/>
                    </w:rPr>
                  </w:pPr>
                  <w:r>
                    <w:rPr>
                      <w:lang w:val="en-US" w:eastAsia="zh-CN"/>
                    </w:rPr>
                    <w:t>1</w:t>
                  </w:r>
                </w:p>
              </w:tc>
            </w:tr>
            <w:tr w:rsidR="004D494F" w14:paraId="5BF37AC4"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F2214D1" w14:textId="77777777" w:rsidR="004D494F" w:rsidRDefault="004D494F" w:rsidP="004D494F">
                  <w:pPr>
                    <w:pStyle w:val="TAC"/>
                    <w:rPr>
                      <w:rFonts w:eastAsia="Batang"/>
                      <w:lang w:val="en-GB"/>
                    </w:rPr>
                  </w:pPr>
                  <w:r>
                    <w:rPr>
                      <w:rFonts w:eastAsia="Batang"/>
                      <w:lang w:val="en-GB"/>
                    </w:rPr>
                    <w:t>2</w:t>
                  </w:r>
                </w:p>
              </w:tc>
              <w:tc>
                <w:tcPr>
                  <w:tcW w:w="1843" w:type="dxa"/>
                  <w:tcBorders>
                    <w:top w:val="single" w:sz="4" w:space="0" w:color="auto"/>
                    <w:left w:val="single" w:sz="4" w:space="0" w:color="auto"/>
                    <w:bottom w:val="single" w:sz="4" w:space="0" w:color="auto"/>
                    <w:right w:val="single" w:sz="4" w:space="0" w:color="auto"/>
                  </w:tcBorders>
                  <w:hideMark/>
                </w:tcPr>
                <w:p w14:paraId="4985748F" w14:textId="77777777" w:rsidR="004D494F" w:rsidRDefault="004D494F" w:rsidP="004D494F">
                  <w:pPr>
                    <w:pStyle w:val="TAC"/>
                    <w:rPr>
                      <w:rFonts w:eastAsia="Batang"/>
                      <w:lang w:val="en-GB"/>
                    </w:rPr>
                  </w:pPr>
                  <w:r>
                    <w:rPr>
                      <w:rFonts w:eastAsia="Batang"/>
                      <w:lang w:val="en-GB"/>
                    </w:rPr>
                    <w:t>60</w:t>
                  </w:r>
                </w:p>
              </w:tc>
              <w:tc>
                <w:tcPr>
                  <w:tcW w:w="1843" w:type="dxa"/>
                  <w:tcBorders>
                    <w:top w:val="single" w:sz="4" w:space="0" w:color="auto"/>
                    <w:left w:val="single" w:sz="4" w:space="0" w:color="auto"/>
                    <w:bottom w:val="single" w:sz="4" w:space="0" w:color="auto"/>
                    <w:right w:val="single" w:sz="4" w:space="0" w:color="auto"/>
                  </w:tcBorders>
                  <w:hideMark/>
                </w:tcPr>
                <w:p w14:paraId="1FD57B9A" w14:textId="77777777" w:rsidR="004D494F" w:rsidRDefault="004D494F" w:rsidP="004D494F">
                  <w:pPr>
                    <w:pStyle w:val="TAC"/>
                    <w:rPr>
                      <w:lang w:val="en-US" w:eastAsia="zh-CN"/>
                    </w:rPr>
                  </w:pPr>
                  <w:r>
                    <w:rPr>
                      <w:lang w:val="en-US" w:eastAsia="zh-CN"/>
                    </w:rPr>
                    <w:t>1</w:t>
                  </w:r>
                </w:p>
              </w:tc>
            </w:tr>
            <w:tr w:rsidR="004D494F" w14:paraId="4AAE3C45" w14:textId="77777777" w:rsidTr="004D494F">
              <w:trPr>
                <w:jc w:val="center"/>
              </w:trPr>
              <w:tc>
                <w:tcPr>
                  <w:tcW w:w="1129" w:type="dxa"/>
                  <w:tcBorders>
                    <w:top w:val="single" w:sz="4" w:space="0" w:color="auto"/>
                    <w:left w:val="single" w:sz="4" w:space="0" w:color="auto"/>
                    <w:bottom w:val="single" w:sz="4" w:space="0" w:color="auto"/>
                    <w:right w:val="single" w:sz="4" w:space="0" w:color="auto"/>
                  </w:tcBorders>
                  <w:hideMark/>
                </w:tcPr>
                <w:p w14:paraId="26B99768" w14:textId="77777777" w:rsidR="004D494F" w:rsidRDefault="004D494F" w:rsidP="004D494F">
                  <w:pPr>
                    <w:pStyle w:val="TAC"/>
                    <w:rPr>
                      <w:rFonts w:eastAsia="Batang"/>
                      <w:lang w:val="en-GB"/>
                    </w:rPr>
                  </w:pPr>
                  <w:r>
                    <w:rPr>
                      <w:rFonts w:eastAsia="Batang"/>
                      <w:lang w:val="en-GB"/>
                    </w:rPr>
                    <w:t>3</w:t>
                  </w:r>
                </w:p>
              </w:tc>
              <w:tc>
                <w:tcPr>
                  <w:tcW w:w="1843" w:type="dxa"/>
                  <w:tcBorders>
                    <w:top w:val="single" w:sz="4" w:space="0" w:color="auto"/>
                    <w:left w:val="single" w:sz="4" w:space="0" w:color="auto"/>
                    <w:bottom w:val="single" w:sz="4" w:space="0" w:color="auto"/>
                    <w:right w:val="single" w:sz="4" w:space="0" w:color="auto"/>
                  </w:tcBorders>
                  <w:hideMark/>
                </w:tcPr>
                <w:p w14:paraId="38F24154" w14:textId="77777777" w:rsidR="004D494F" w:rsidRDefault="004D494F" w:rsidP="004D494F">
                  <w:pPr>
                    <w:pStyle w:val="TAC"/>
                    <w:rPr>
                      <w:rFonts w:eastAsia="Batang"/>
                      <w:lang w:val="en-GB"/>
                    </w:rPr>
                  </w:pPr>
                  <w:r>
                    <w:rPr>
                      <w:rFonts w:eastAsia="Batang"/>
                      <w:lang w:val="en-GB"/>
                    </w:rPr>
                    <w:t>120</w:t>
                  </w:r>
                </w:p>
              </w:tc>
              <w:tc>
                <w:tcPr>
                  <w:tcW w:w="1843" w:type="dxa"/>
                  <w:tcBorders>
                    <w:top w:val="single" w:sz="4" w:space="0" w:color="auto"/>
                    <w:left w:val="single" w:sz="4" w:space="0" w:color="auto"/>
                    <w:bottom w:val="single" w:sz="4" w:space="0" w:color="auto"/>
                    <w:right w:val="single" w:sz="4" w:space="0" w:color="auto"/>
                  </w:tcBorders>
                  <w:hideMark/>
                </w:tcPr>
                <w:p w14:paraId="40C11778" w14:textId="77777777" w:rsidR="004D494F" w:rsidRDefault="004D494F" w:rsidP="004D494F">
                  <w:pPr>
                    <w:pStyle w:val="TAC"/>
                    <w:rPr>
                      <w:lang w:val="en-US" w:eastAsia="zh-CN"/>
                    </w:rPr>
                  </w:pPr>
                  <w:r>
                    <w:rPr>
                      <w:lang w:val="en-US" w:eastAsia="zh-CN"/>
                    </w:rPr>
                    <w:t>2</w:t>
                  </w:r>
                </w:p>
              </w:tc>
            </w:tr>
          </w:tbl>
          <w:p w14:paraId="0D737BB7" w14:textId="6B5E2F09" w:rsidR="004D494F" w:rsidRDefault="004D494F" w:rsidP="00DF687A">
            <w:pPr>
              <w:rPr>
                <w:lang w:eastAsia="zh-CN"/>
              </w:rPr>
            </w:pPr>
          </w:p>
        </w:tc>
      </w:tr>
      <w:tr w:rsidR="00742CFF" w14:paraId="42F839BE" w14:textId="77777777" w:rsidTr="00984911">
        <w:tc>
          <w:tcPr>
            <w:tcW w:w="1172" w:type="dxa"/>
            <w:shd w:val="clear" w:color="auto" w:fill="auto"/>
            <w:vAlign w:val="center"/>
          </w:tcPr>
          <w:p w14:paraId="34A7FAE1" w14:textId="332E255D" w:rsidR="00742CFF" w:rsidRDefault="00742CFF" w:rsidP="00742CFF">
            <w:pPr>
              <w:rPr>
                <w:bCs/>
                <w:lang w:val="en-GB" w:eastAsia="zh-CN"/>
              </w:rPr>
            </w:pPr>
            <w:r>
              <w:rPr>
                <w:bCs/>
                <w:lang w:val="en-GB" w:eastAsia="zh-CN"/>
              </w:rPr>
              <w:t>QC3</w:t>
            </w:r>
          </w:p>
        </w:tc>
        <w:tc>
          <w:tcPr>
            <w:tcW w:w="8856" w:type="dxa"/>
            <w:shd w:val="clear" w:color="auto" w:fill="auto"/>
            <w:vAlign w:val="center"/>
          </w:tcPr>
          <w:p w14:paraId="45B586AA" w14:textId="77777777" w:rsidR="00742CFF" w:rsidRDefault="00742CFF" w:rsidP="00742CFF">
            <w:r>
              <w:t>Thanks Huawei &amp; HiSilicon to dig out the requirements of Y Symbol.</w:t>
            </w:r>
          </w:p>
          <w:p w14:paraId="5FFBFF0C" w14:textId="77777777" w:rsidR="00742CFF" w:rsidRDefault="00742CFF" w:rsidP="00742CFF">
            <w:r>
              <w:t xml:space="preserve">Perhaps we can add more details to explain the scenario better. What we have in the current specification is that it is not an error case for the gNB to schedule the above scenario. The gNB can schedule transmission overlapping with transients, and the UE is mandated to handle this case (e.g. with cancelling the overlapping transmission). Due this fact, we disagree with Huawei’s view that this is “not a valid case”. </w:t>
            </w:r>
          </w:p>
          <w:p w14:paraId="617460A6" w14:textId="77777777" w:rsidR="00742CFF" w:rsidRDefault="00742CFF" w:rsidP="00742CFF">
            <w:r>
              <w:t xml:space="preserve">Furthermore, and more importantly, the UE can be configured with transients to be on CC2, in which case this is not only a valid scenario, but the UE would be required to actually transmit the overlapping transmission in the gap. </w:t>
            </w:r>
          </w:p>
          <w:p w14:paraId="48ACB2B8" w14:textId="77777777" w:rsidR="00742CFF" w:rsidRDefault="00742CFF" w:rsidP="00742CFF">
            <w:r>
              <w:t xml:space="preserve">In our view, it is not appropriate to assume any possible transient within the gap to begin with because the UE in reality still uses the same number of Tx chains in the gap as before and after. Therefore, this overlapping scheduling needs to be treated as an error case, the same as any overlapping transmissions requiring 3 Tx chains. It should not be the UE’s responsibility to filter grants requiring transmissions within the gap. </w:t>
            </w:r>
          </w:p>
          <w:p w14:paraId="2B504F20" w14:textId="245124B2" w:rsidR="00742CFF" w:rsidRDefault="00742CFF" w:rsidP="00742CFF">
            <w:r>
              <w:t>Hope this explains the background better.</w:t>
            </w:r>
          </w:p>
        </w:tc>
      </w:tr>
      <w:tr w:rsidR="00EC4FC1" w14:paraId="5B2192D5" w14:textId="77777777" w:rsidTr="00984911">
        <w:tc>
          <w:tcPr>
            <w:tcW w:w="1172" w:type="dxa"/>
            <w:shd w:val="clear" w:color="auto" w:fill="auto"/>
            <w:vAlign w:val="center"/>
          </w:tcPr>
          <w:p w14:paraId="241C9DC5" w14:textId="5E9D6837" w:rsidR="00EC4FC1" w:rsidRDefault="00EC4FC1" w:rsidP="00742CFF">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496F3A93" w14:textId="77777777" w:rsidR="00EC4FC1" w:rsidRDefault="00EC4FC1" w:rsidP="00742CFF">
            <w:pPr>
              <w:rPr>
                <w:lang w:eastAsia="zh-CN"/>
              </w:rPr>
            </w:pPr>
            <w:r>
              <w:rPr>
                <w:rFonts w:hint="eastAsia"/>
                <w:lang w:eastAsia="zh-CN"/>
              </w:rPr>
              <w:t>T</w:t>
            </w:r>
            <w:r>
              <w:rPr>
                <w:lang w:eastAsia="zh-CN"/>
              </w:rPr>
              <w:t>hank Qualcomm for follow-ups.</w:t>
            </w:r>
          </w:p>
          <w:p w14:paraId="78DD415D" w14:textId="2457CE5B" w:rsidR="00EC4FC1" w:rsidRDefault="00EC4FC1" w:rsidP="00742CFF">
            <w:pPr>
              <w:rPr>
                <w:lang w:eastAsia="zh-CN"/>
              </w:rPr>
            </w:pPr>
            <w:r>
              <w:rPr>
                <w:lang w:eastAsia="zh-CN"/>
              </w:rPr>
              <w:t>We still don’t understand how this case illustrated in your figure is valid. The maximum duration of Y symbol is 71.5 us and is not even big enough for two minimum gaps of UL Tx switching (35us). If any scheduling on carrier#1, then the UL interruption on carrier#2 must be larger than 35*2 us + 1 symobl of carrier#1, which means some SRS symbols in the second blue block in your figure should be interrupted.</w:t>
            </w:r>
          </w:p>
        </w:tc>
      </w:tr>
    </w:tbl>
    <w:p w14:paraId="43902C68" w14:textId="77777777" w:rsidR="00E07744" w:rsidRDefault="00E07744" w:rsidP="00E07744">
      <w:pPr>
        <w:rPr>
          <w:lang w:val="en-GB" w:eastAsia="zh-CN"/>
        </w:rPr>
      </w:pPr>
    </w:p>
    <w:p w14:paraId="43902C69" w14:textId="77777777" w:rsidR="00D91550" w:rsidRDefault="00D91550" w:rsidP="00D91550">
      <w:pPr>
        <w:pStyle w:val="Heading2"/>
        <w:numPr>
          <w:ilvl w:val="0"/>
          <w:numId w:val="0"/>
        </w:numPr>
        <w:ind w:left="1407" w:hanging="1407"/>
        <w:rPr>
          <w:lang w:eastAsia="zh-CN"/>
        </w:rPr>
      </w:pPr>
      <w:r>
        <w:rPr>
          <w:rFonts w:hint="eastAsia"/>
          <w:lang w:eastAsia="zh-CN"/>
        </w:rPr>
        <w:t>D</w:t>
      </w:r>
      <w:r>
        <w:rPr>
          <w:lang w:eastAsia="zh-CN"/>
        </w:rPr>
        <w:t>iscussion on the conclusion on CA based SRS switching</w:t>
      </w:r>
    </w:p>
    <w:p w14:paraId="43902C6A" w14:textId="77777777" w:rsidR="00D91550" w:rsidRPr="00D91550" w:rsidRDefault="00D91550" w:rsidP="00D91550">
      <w:pPr>
        <w:spacing w:line="240" w:lineRule="auto"/>
        <w:rPr>
          <w:b/>
          <w:sz w:val="21"/>
          <w:szCs w:val="21"/>
          <w:lang w:eastAsia="zh-CN"/>
        </w:rPr>
      </w:pPr>
      <w:r w:rsidRPr="00D91550">
        <w:rPr>
          <w:b/>
          <w:sz w:val="21"/>
          <w:szCs w:val="21"/>
          <w:highlight w:val="yellow"/>
          <w:lang w:eastAsia="zh-CN"/>
        </w:rPr>
        <w:t>Proposed conclusion:</w:t>
      </w:r>
    </w:p>
    <w:p w14:paraId="43902C6B" w14:textId="77777777" w:rsidR="00D91550" w:rsidRDefault="00D91550" w:rsidP="00D91550">
      <w:pPr>
        <w:numPr>
          <w:ilvl w:val="0"/>
          <w:numId w:val="37"/>
        </w:numPr>
        <w:spacing w:line="240" w:lineRule="auto"/>
        <w:rPr>
          <w:sz w:val="21"/>
          <w:szCs w:val="21"/>
          <w:lang w:eastAsia="zh-CN"/>
        </w:rPr>
      </w:pPr>
      <w:r w:rsidRPr="009B5E1F">
        <w:rPr>
          <w:sz w:val="21"/>
          <w:szCs w:val="21"/>
          <w:lang w:eastAsia="zh-CN"/>
        </w:rPr>
        <w:t>For Rel-16 inter-band UL CA, SUL and EN-DC, if uplink Tx switching is configured on two uplinks, the case where SRS carrier switching is configured on a third uplink is not supported.</w:t>
      </w:r>
    </w:p>
    <w:p w14:paraId="43902C6C" w14:textId="77777777" w:rsidR="00D91550" w:rsidRPr="0074522E" w:rsidRDefault="00D91550" w:rsidP="00D91550">
      <w:pPr>
        <w:numPr>
          <w:ilvl w:val="1"/>
          <w:numId w:val="37"/>
        </w:numPr>
        <w:spacing w:line="240" w:lineRule="auto"/>
        <w:rPr>
          <w:sz w:val="21"/>
          <w:szCs w:val="21"/>
          <w:lang w:eastAsia="zh-CN"/>
        </w:rPr>
      </w:pPr>
      <w:r>
        <w:rPr>
          <w:rFonts w:hint="eastAsia"/>
          <w:sz w:val="21"/>
          <w:szCs w:val="21"/>
          <w:lang w:eastAsia="zh-CN"/>
        </w:rPr>
        <w:t>N</w:t>
      </w:r>
      <w:r>
        <w:rPr>
          <w:sz w:val="21"/>
          <w:szCs w:val="21"/>
          <w:lang w:eastAsia="zh-CN"/>
        </w:rPr>
        <w:t>o spec impact.</w:t>
      </w:r>
    </w:p>
    <w:p w14:paraId="43902C6D" w14:textId="77777777" w:rsidR="00E07744" w:rsidRDefault="00E07744">
      <w:pPr>
        <w:rPr>
          <w:lang w:val="en-GB" w:eastAsia="zh-CN"/>
        </w:rPr>
      </w:pPr>
    </w:p>
    <w:p w14:paraId="43902C6E" w14:textId="77777777" w:rsidR="00D91550" w:rsidRPr="003A221F" w:rsidRDefault="00D91550" w:rsidP="00D91550">
      <w:pPr>
        <w:rPr>
          <w:sz w:val="21"/>
          <w:szCs w:val="21"/>
          <w:lang w:val="en-GB"/>
        </w:rPr>
      </w:pPr>
      <w:r w:rsidRPr="003A221F">
        <w:rPr>
          <w:sz w:val="21"/>
          <w:szCs w:val="21"/>
          <w:lang w:val="en-GB"/>
        </w:rPr>
        <w:t xml:space="preserve">Companies are invited to provide views on the above </w:t>
      </w:r>
      <w:r>
        <w:rPr>
          <w:sz w:val="21"/>
          <w:szCs w:val="21"/>
          <w:lang w:val="en-GB"/>
        </w:rPr>
        <w:t>proposal</w:t>
      </w:r>
      <w:r w:rsidRPr="003A221F">
        <w:rPr>
          <w:sz w:val="21"/>
          <w:szCs w:val="21"/>
          <w:lang w:val="en-GB"/>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856"/>
      </w:tblGrid>
      <w:tr w:rsidR="00D91550" w14:paraId="43902C71" w14:textId="77777777" w:rsidTr="005A5276">
        <w:tc>
          <w:tcPr>
            <w:tcW w:w="1172" w:type="dxa"/>
            <w:shd w:val="clear" w:color="auto" w:fill="auto"/>
            <w:vAlign w:val="center"/>
          </w:tcPr>
          <w:p w14:paraId="43902C6F" w14:textId="77777777" w:rsidR="00D91550" w:rsidRDefault="00D91550" w:rsidP="00E076F2">
            <w:pPr>
              <w:jc w:val="center"/>
              <w:rPr>
                <w:b/>
                <w:lang w:val="en-GB" w:eastAsia="zh-CN"/>
              </w:rPr>
            </w:pPr>
            <w:r>
              <w:rPr>
                <w:rFonts w:hint="eastAsia"/>
                <w:b/>
                <w:lang w:val="en-GB" w:eastAsia="zh-CN"/>
              </w:rPr>
              <w:t>Companies</w:t>
            </w:r>
          </w:p>
        </w:tc>
        <w:tc>
          <w:tcPr>
            <w:tcW w:w="8856" w:type="dxa"/>
            <w:shd w:val="clear" w:color="auto" w:fill="auto"/>
            <w:vAlign w:val="center"/>
          </w:tcPr>
          <w:p w14:paraId="43902C70" w14:textId="77777777" w:rsidR="00D91550" w:rsidRDefault="00D91550" w:rsidP="00E076F2">
            <w:pPr>
              <w:jc w:val="center"/>
              <w:rPr>
                <w:b/>
                <w:lang w:val="en-GB" w:eastAsia="zh-CN"/>
              </w:rPr>
            </w:pPr>
            <w:r>
              <w:rPr>
                <w:b/>
                <w:lang w:val="en-GB" w:eastAsia="zh-CN"/>
              </w:rPr>
              <w:t>C</w:t>
            </w:r>
            <w:r>
              <w:rPr>
                <w:rFonts w:hint="eastAsia"/>
                <w:b/>
                <w:lang w:val="en-GB" w:eastAsia="zh-CN"/>
              </w:rPr>
              <w:t>omments</w:t>
            </w:r>
          </w:p>
        </w:tc>
      </w:tr>
      <w:tr w:rsidR="00D91550" w14:paraId="43902C74" w14:textId="77777777" w:rsidTr="005A5276">
        <w:tc>
          <w:tcPr>
            <w:tcW w:w="1172" w:type="dxa"/>
            <w:shd w:val="clear" w:color="auto" w:fill="auto"/>
            <w:vAlign w:val="center"/>
          </w:tcPr>
          <w:p w14:paraId="43902C72" w14:textId="77777777" w:rsidR="00D91550" w:rsidRDefault="008317D0" w:rsidP="00E076F2">
            <w:pPr>
              <w:rPr>
                <w:bCs/>
                <w:lang w:val="en-GB" w:eastAsia="zh-CN"/>
              </w:rPr>
            </w:pPr>
            <w:r>
              <w:rPr>
                <w:rFonts w:hint="eastAsia"/>
                <w:bCs/>
                <w:lang w:val="en-GB" w:eastAsia="zh-CN"/>
              </w:rPr>
              <w:t>CATT</w:t>
            </w:r>
          </w:p>
        </w:tc>
        <w:tc>
          <w:tcPr>
            <w:tcW w:w="8856" w:type="dxa"/>
            <w:shd w:val="clear" w:color="auto" w:fill="auto"/>
            <w:vAlign w:val="center"/>
          </w:tcPr>
          <w:p w14:paraId="43902C73" w14:textId="77777777" w:rsidR="00D91550" w:rsidRDefault="008317D0" w:rsidP="00E076F2">
            <w:pPr>
              <w:rPr>
                <w:lang w:val="en-GB" w:eastAsia="zh-CN"/>
              </w:rPr>
            </w:pPr>
            <w:r>
              <w:rPr>
                <w:rFonts w:hint="eastAsia"/>
                <w:lang w:val="en-GB" w:eastAsia="zh-CN"/>
              </w:rPr>
              <w:t>We would like to understand the proposal more. A UE configured with UL Tx switching on CC1 and CC2, are configured with SRS carrier switching between CC3 and CC4. T</w:t>
            </w:r>
            <w:r>
              <w:rPr>
                <w:lang w:val="en-GB" w:eastAsia="zh-CN"/>
              </w:rPr>
              <w:t>h</w:t>
            </w:r>
            <w:r>
              <w:rPr>
                <w:rFonts w:hint="eastAsia"/>
                <w:lang w:val="en-GB" w:eastAsia="zh-CN"/>
              </w:rPr>
              <w:t>e proposed conclusion ruled out such configuration. Is that the intention?</w:t>
            </w:r>
          </w:p>
        </w:tc>
      </w:tr>
      <w:tr w:rsidR="002F2694" w14:paraId="43902C77" w14:textId="77777777" w:rsidTr="005A5276">
        <w:tc>
          <w:tcPr>
            <w:tcW w:w="1172" w:type="dxa"/>
            <w:shd w:val="clear" w:color="auto" w:fill="auto"/>
            <w:vAlign w:val="center"/>
          </w:tcPr>
          <w:p w14:paraId="43902C75" w14:textId="0304068E" w:rsidR="002F2694" w:rsidRDefault="002F2694" w:rsidP="002F2694">
            <w:pPr>
              <w:rPr>
                <w:bCs/>
                <w:lang w:val="en-GB" w:eastAsia="zh-CN"/>
              </w:rPr>
            </w:pPr>
            <w:r>
              <w:rPr>
                <w:bCs/>
                <w:lang w:val="en-GB" w:eastAsia="zh-CN"/>
              </w:rPr>
              <w:t>QC</w:t>
            </w:r>
          </w:p>
        </w:tc>
        <w:tc>
          <w:tcPr>
            <w:tcW w:w="8856" w:type="dxa"/>
            <w:shd w:val="clear" w:color="auto" w:fill="auto"/>
            <w:vAlign w:val="center"/>
          </w:tcPr>
          <w:p w14:paraId="4C7C15E1" w14:textId="77777777" w:rsidR="002F2694" w:rsidRDefault="002F2694" w:rsidP="002F2694">
            <w:r>
              <w:t xml:space="preserve">R1-2101445 lists 3 examples of possible conflict cases. We propose RAN1 to discuss these cases and make corresponding spec updates to enable UL Tx switching together with SRS carrier switching. </w:t>
            </w:r>
          </w:p>
          <w:p w14:paraId="4F603D98" w14:textId="77777777" w:rsidR="002F2694" w:rsidRDefault="002F2694" w:rsidP="002F2694">
            <w:r w:rsidRPr="00D415D6">
              <w:t>Again, in case companies have objections to discussing this feature then we would kindly request a</w:t>
            </w:r>
            <w:r>
              <w:t>n agreement, to be captured in the specification,</w:t>
            </w:r>
            <w:r w:rsidRPr="00D415D6">
              <w:t xml:space="preserve"> saying that SRS carrier switching is not supported together with UL Tx switching in any version of switching (CA, EN-DC, SUL).</w:t>
            </w:r>
          </w:p>
          <w:p w14:paraId="3A27CD6E" w14:textId="77777777" w:rsidR="002F2694" w:rsidRDefault="002F2694" w:rsidP="002F2694">
            <w:r>
              <w:t xml:space="preserve">In that case, the agreement text should be the following: </w:t>
            </w:r>
          </w:p>
          <w:p w14:paraId="43902C76" w14:textId="2400CD4E" w:rsidR="002F2694" w:rsidRDefault="002F2694" w:rsidP="002F2694">
            <w:pPr>
              <w:rPr>
                <w:lang w:val="en-GB" w:eastAsia="zh-CN"/>
              </w:rPr>
            </w:pPr>
            <w:r w:rsidRPr="008C62A0">
              <w:t>For Rel-16 inter-band UL CA, SUL and EN-DC, if uplink Tx switching is configured on two uplinks, the case where SRS carrier switching is configured</w:t>
            </w:r>
            <w:r>
              <w:t xml:space="preserve"> to/from either of those two uplinks from/to any other uplink </w:t>
            </w:r>
            <w:r w:rsidRPr="008C62A0">
              <w:t>is not supported.</w:t>
            </w:r>
          </w:p>
        </w:tc>
      </w:tr>
      <w:tr w:rsidR="002F2694" w14:paraId="43902C7A" w14:textId="77777777" w:rsidTr="005A5276">
        <w:tc>
          <w:tcPr>
            <w:tcW w:w="1172" w:type="dxa"/>
            <w:shd w:val="clear" w:color="auto" w:fill="auto"/>
            <w:vAlign w:val="center"/>
          </w:tcPr>
          <w:p w14:paraId="43902C78" w14:textId="1874474A" w:rsidR="002F2694" w:rsidRDefault="00DA4AB4" w:rsidP="002F2694">
            <w:pPr>
              <w:rPr>
                <w:bCs/>
                <w:lang w:val="en-GB" w:eastAsia="zh-CN"/>
              </w:rPr>
            </w:pPr>
            <w:r>
              <w:rPr>
                <w:rFonts w:hint="eastAsia"/>
                <w:bCs/>
                <w:lang w:val="en-GB" w:eastAsia="zh-CN"/>
              </w:rPr>
              <w:t>Z</w:t>
            </w:r>
            <w:r>
              <w:rPr>
                <w:bCs/>
                <w:lang w:val="en-GB" w:eastAsia="zh-CN"/>
              </w:rPr>
              <w:t>TE</w:t>
            </w:r>
          </w:p>
        </w:tc>
        <w:tc>
          <w:tcPr>
            <w:tcW w:w="8856" w:type="dxa"/>
            <w:shd w:val="clear" w:color="auto" w:fill="auto"/>
            <w:vAlign w:val="center"/>
          </w:tcPr>
          <w:p w14:paraId="239E1BFB" w14:textId="6A911910" w:rsidR="00DA4AB4" w:rsidRDefault="00DA4AB4" w:rsidP="002F2694">
            <w:pPr>
              <w:rPr>
                <w:lang w:val="en-GB" w:eastAsia="zh-CN"/>
              </w:rPr>
            </w:pPr>
            <w:r>
              <w:rPr>
                <w:rFonts w:hint="eastAsia"/>
                <w:lang w:val="en-GB" w:eastAsia="zh-CN"/>
              </w:rPr>
              <w:t>W</w:t>
            </w:r>
            <w:r>
              <w:rPr>
                <w:lang w:val="en-GB" w:eastAsia="zh-CN"/>
              </w:rPr>
              <w:t xml:space="preserve">e are ok to discuss the examples listed in </w:t>
            </w:r>
            <w:r w:rsidRPr="00DA4AB4">
              <w:rPr>
                <w:lang w:val="en-GB" w:eastAsia="zh-CN"/>
              </w:rPr>
              <w:t>R1-2101445</w:t>
            </w:r>
            <w:r>
              <w:rPr>
                <w:lang w:val="en-GB" w:eastAsia="zh-CN"/>
              </w:rPr>
              <w:t>.</w:t>
            </w:r>
          </w:p>
          <w:p w14:paraId="03A434A5" w14:textId="09C09694" w:rsidR="00DA4AB4" w:rsidRDefault="00DA4AB4" w:rsidP="002F2694">
            <w:pPr>
              <w:rPr>
                <w:lang w:val="en-GB" w:eastAsia="zh-CN"/>
              </w:rPr>
            </w:pPr>
            <w:r>
              <w:rPr>
                <w:lang w:val="en-GB" w:eastAsia="zh-CN"/>
              </w:rPr>
              <w:t>If</w:t>
            </w:r>
            <w:r w:rsidRPr="00DA4AB4">
              <w:rPr>
                <w:lang w:val="en-GB" w:eastAsia="zh-CN"/>
              </w:rPr>
              <w:t xml:space="preserve"> Tx switching and SRS carrier switching </w:t>
            </w:r>
            <w:r>
              <w:rPr>
                <w:lang w:val="en-GB" w:eastAsia="zh-CN"/>
              </w:rPr>
              <w:t>are not</w:t>
            </w:r>
            <w:r w:rsidRPr="00DA4AB4">
              <w:rPr>
                <w:lang w:val="en-GB" w:eastAsia="zh-CN"/>
              </w:rPr>
              <w:t xml:space="preserve"> operated simultaneously</w:t>
            </w:r>
            <w:r>
              <w:rPr>
                <w:lang w:val="en-GB" w:eastAsia="zh-CN"/>
              </w:rPr>
              <w:t>, w</w:t>
            </w:r>
            <w:r w:rsidRPr="00DA4AB4">
              <w:rPr>
                <w:lang w:val="en-GB" w:eastAsia="zh-CN"/>
              </w:rPr>
              <w:t>e are open to consider whether they cannot be operated dynamically or semi-statically.</w:t>
            </w:r>
          </w:p>
          <w:p w14:paraId="43902C79" w14:textId="019A9DA3" w:rsidR="00DA4AB4" w:rsidRDefault="00DA4AB4" w:rsidP="002F2694">
            <w:pPr>
              <w:rPr>
                <w:lang w:val="en-GB" w:eastAsia="zh-CN"/>
              </w:rPr>
            </w:pPr>
          </w:p>
        </w:tc>
      </w:tr>
      <w:tr w:rsidR="00524F96" w14:paraId="44B33953" w14:textId="77777777" w:rsidTr="005A5276">
        <w:tc>
          <w:tcPr>
            <w:tcW w:w="1172" w:type="dxa"/>
            <w:shd w:val="clear" w:color="auto" w:fill="auto"/>
            <w:vAlign w:val="center"/>
          </w:tcPr>
          <w:p w14:paraId="424B95E5" w14:textId="77777777" w:rsidR="00524F96" w:rsidRDefault="00524F96" w:rsidP="00E076F2">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2BA9F23F" w14:textId="77777777" w:rsidR="00185E51" w:rsidRDefault="00185E51" w:rsidP="00E076F2">
            <w:pPr>
              <w:rPr>
                <w:lang w:val="en-GB" w:eastAsia="zh-CN"/>
              </w:rPr>
            </w:pPr>
            <w:r>
              <w:rPr>
                <w:lang w:val="en-GB" w:eastAsia="zh-CN"/>
              </w:rPr>
              <w:t>Thank you for the proposal.</w:t>
            </w:r>
          </w:p>
          <w:p w14:paraId="68C23ADF" w14:textId="31BF1927" w:rsidR="00524F96" w:rsidRDefault="00524F96" w:rsidP="00E076F2">
            <w:pPr>
              <w:rPr>
                <w:lang w:val="en-GB" w:eastAsia="zh-CN"/>
              </w:rPr>
            </w:pPr>
            <w:r>
              <w:rPr>
                <w:rFonts w:hint="eastAsia"/>
                <w:lang w:val="en-GB" w:eastAsia="zh-CN"/>
              </w:rPr>
              <w:t>S</w:t>
            </w:r>
            <w:r>
              <w:rPr>
                <w:lang w:val="en-GB" w:eastAsia="zh-CN"/>
              </w:rPr>
              <w:t>uggest proponent to clarify what the issue/motivation is to rule out such configuration.</w:t>
            </w:r>
          </w:p>
          <w:p w14:paraId="7E595E31" w14:textId="77777777" w:rsidR="00524F96" w:rsidRPr="00A74E62" w:rsidRDefault="00524F96" w:rsidP="00E076F2">
            <w:r>
              <w:rPr>
                <w:lang w:val="en-GB" w:eastAsia="zh-CN"/>
              </w:rPr>
              <w:t>Could proponent clarify which CC is configured with “switch-from” for the SRS carrier switching in the example “</w:t>
            </w:r>
            <w:r>
              <w:t>For example, during the SRS transmission on CC3 and the interruption time caused by RF tuning, CC2 is not expected to be scheduled or configured with 2-port transmission, or CC1 is not expected to be scheduled or configured with 1-port transmission.</w:t>
            </w:r>
            <w:r>
              <w:rPr>
                <w:lang w:val="en-GB" w:eastAsia="zh-CN"/>
              </w:rPr>
              <w:t xml:space="preserve">”? </w:t>
            </w:r>
          </w:p>
          <w:p w14:paraId="457F6E31" w14:textId="42C491E5" w:rsidR="00524F96" w:rsidRDefault="00524F96" w:rsidP="001846CF">
            <w:pPr>
              <w:rPr>
                <w:lang w:val="en-GB" w:eastAsia="zh-CN"/>
              </w:rPr>
            </w:pPr>
            <w:r w:rsidRPr="00B3098C">
              <w:rPr>
                <w:lang w:val="en-GB" w:eastAsia="zh-CN"/>
              </w:rPr>
              <w:t>In our understanding, it is not the best interest of 3GPP to conclude exclusive relationship between two features UL Tx switching and SRS carrier swi</w:t>
            </w:r>
            <w:r>
              <w:rPr>
                <w:lang w:val="en-GB" w:eastAsia="zh-CN"/>
              </w:rPr>
              <w:t>tching. Additionally, the issue</w:t>
            </w:r>
            <w:r w:rsidRPr="00B3098C">
              <w:rPr>
                <w:lang w:val="en-GB" w:eastAsia="zh-CN"/>
              </w:rPr>
              <w:t xml:space="preserve"> in R1-2101445 is not clear </w:t>
            </w:r>
            <w:r w:rsidRPr="00B3098C">
              <w:rPr>
                <w:lang w:val="en-GB" w:eastAsia="zh-CN"/>
              </w:rPr>
              <w:lastRenderedPageBreak/>
              <w:t>enough to make such conclusion, and has no corresponding TP/CR. Therefore, we don’t feel such conclusion is needed</w:t>
            </w:r>
            <w:r>
              <w:rPr>
                <w:lang w:val="en-GB" w:eastAsia="zh-CN"/>
              </w:rPr>
              <w:t xml:space="preserve">. </w:t>
            </w:r>
            <w:r w:rsidR="001846CF">
              <w:rPr>
                <w:lang w:val="en-GB" w:eastAsia="zh-CN"/>
              </w:rPr>
              <w:t>But we are open for further discussion. Thanks</w:t>
            </w:r>
            <w:r w:rsidRPr="00B3098C">
              <w:rPr>
                <w:lang w:val="en-GB" w:eastAsia="zh-CN"/>
              </w:rPr>
              <w:t>!</w:t>
            </w:r>
          </w:p>
        </w:tc>
      </w:tr>
      <w:tr w:rsidR="0060535C" w14:paraId="1C3B8956" w14:textId="77777777" w:rsidTr="005A5276">
        <w:tc>
          <w:tcPr>
            <w:tcW w:w="1172" w:type="dxa"/>
            <w:shd w:val="clear" w:color="auto" w:fill="auto"/>
            <w:vAlign w:val="center"/>
          </w:tcPr>
          <w:p w14:paraId="0E583EE4" w14:textId="4569C0A0" w:rsidR="0060535C" w:rsidRDefault="0060535C" w:rsidP="0060535C">
            <w:pPr>
              <w:rPr>
                <w:bCs/>
                <w:lang w:val="en-GB" w:eastAsia="zh-CN"/>
              </w:rPr>
            </w:pPr>
            <w:r>
              <w:rPr>
                <w:rFonts w:hint="eastAsia"/>
                <w:bCs/>
                <w:lang w:val="en-GB" w:eastAsia="zh-CN"/>
              </w:rPr>
              <w:lastRenderedPageBreak/>
              <w:t>F</w:t>
            </w:r>
            <w:r>
              <w:rPr>
                <w:bCs/>
                <w:lang w:val="en-GB" w:eastAsia="zh-CN"/>
              </w:rPr>
              <w:t>L</w:t>
            </w:r>
          </w:p>
        </w:tc>
        <w:tc>
          <w:tcPr>
            <w:tcW w:w="8856" w:type="dxa"/>
            <w:shd w:val="clear" w:color="auto" w:fill="auto"/>
            <w:vAlign w:val="center"/>
          </w:tcPr>
          <w:p w14:paraId="6A716BA5" w14:textId="7B643BDF" w:rsidR="0060535C" w:rsidRDefault="0060535C" w:rsidP="0060535C">
            <w:pPr>
              <w:rPr>
                <w:lang w:val="en-GB" w:eastAsia="zh-CN"/>
              </w:rPr>
            </w:pPr>
            <w:r>
              <w:rPr>
                <w:lang w:val="en-GB" w:eastAsia="zh-CN"/>
              </w:rPr>
              <w:t>Suggest Qualcomm answer the questions from Huawei.</w:t>
            </w:r>
          </w:p>
        </w:tc>
      </w:tr>
      <w:tr w:rsidR="00565008" w14:paraId="18DAB1F1" w14:textId="77777777" w:rsidTr="005A5276">
        <w:tc>
          <w:tcPr>
            <w:tcW w:w="1172" w:type="dxa"/>
            <w:shd w:val="clear" w:color="auto" w:fill="auto"/>
            <w:vAlign w:val="center"/>
          </w:tcPr>
          <w:p w14:paraId="013FD62D" w14:textId="5661059A" w:rsidR="00565008" w:rsidRDefault="00565008" w:rsidP="00565008">
            <w:pPr>
              <w:rPr>
                <w:bCs/>
                <w:lang w:val="en-GB" w:eastAsia="zh-CN"/>
              </w:rPr>
            </w:pPr>
            <w:r>
              <w:rPr>
                <w:bCs/>
                <w:lang w:val="en-GB" w:eastAsia="zh-CN"/>
              </w:rPr>
              <w:t>QC</w:t>
            </w:r>
          </w:p>
        </w:tc>
        <w:tc>
          <w:tcPr>
            <w:tcW w:w="8856" w:type="dxa"/>
            <w:shd w:val="clear" w:color="auto" w:fill="auto"/>
            <w:vAlign w:val="center"/>
          </w:tcPr>
          <w:p w14:paraId="0CEC75B8" w14:textId="77777777" w:rsidR="00565008" w:rsidRDefault="00565008" w:rsidP="00565008">
            <w:r>
              <w:t>This is the second meeting that we are submitting proposed solutions for the simultaneous operation of UL Tx switching and SRS carrier switching. It seems that there is little interest to address these proposals. Therefore, it is time to conclude whether the feature of SRS Carrier switching and UL TX switching are supported together or not.</w:t>
            </w:r>
          </w:p>
          <w:p w14:paraId="666CD508" w14:textId="77777777" w:rsidR="00565008" w:rsidRDefault="00565008" w:rsidP="00565008">
            <w:r>
              <w:t xml:space="preserve">To clarify the example scenarios once more, it is the following: </w:t>
            </w:r>
          </w:p>
          <w:p w14:paraId="78356ECB" w14:textId="77777777" w:rsidR="00565008" w:rsidRDefault="00565008" w:rsidP="00565008">
            <w:r>
              <w:t>The UE is configured with CA, SUL or EN_DC</w:t>
            </w:r>
          </w:p>
          <w:p w14:paraId="34E84840"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CC1 supports 1Tx</w:t>
            </w:r>
          </w:p>
          <w:p w14:paraId="4E28854F"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CC2 supports 2Tx</w:t>
            </w:r>
          </w:p>
          <w:p w14:paraId="038EFB2C" w14:textId="77777777" w:rsidR="00565008" w:rsidRPr="00970719" w:rsidRDefault="00565008" w:rsidP="00565008">
            <w:pPr>
              <w:pStyle w:val="ListParagraph"/>
              <w:numPr>
                <w:ilvl w:val="0"/>
                <w:numId w:val="39"/>
              </w:numPr>
              <w:spacing w:after="0" w:line="240" w:lineRule="auto"/>
              <w:contextualSpacing w:val="0"/>
              <w:rPr>
                <w:rFonts w:ascii="Times New Roman" w:eastAsia="宋体" w:hAnsi="Times New Roman"/>
                <w:sz w:val="20"/>
                <w:szCs w:val="20"/>
                <w:lang w:val="en-US"/>
              </w:rPr>
            </w:pPr>
            <w:r w:rsidRPr="00970719">
              <w:rPr>
                <w:rFonts w:ascii="Times New Roman" w:eastAsia="宋体" w:hAnsi="Times New Roman"/>
                <w:sz w:val="20"/>
                <w:szCs w:val="20"/>
                <w:lang w:val="en-US"/>
              </w:rPr>
              <w:t>CC3 is DL only (no PUSCH is configured in CC3)</w:t>
            </w:r>
          </w:p>
          <w:p w14:paraId="1F4687CD" w14:textId="77777777" w:rsidR="00565008" w:rsidRDefault="00565008" w:rsidP="00565008"/>
          <w:p w14:paraId="6FD47B84" w14:textId="77777777" w:rsidR="00565008" w:rsidRDefault="00565008" w:rsidP="00565008">
            <w:r>
              <w:t xml:space="preserve">UL Tx switching is configured between CC1 and CC2. </w:t>
            </w:r>
          </w:p>
          <w:p w14:paraId="4593720F" w14:textId="77777777" w:rsidR="00565008" w:rsidRDefault="00565008" w:rsidP="00565008">
            <w:r>
              <w:t xml:space="preserve">SRS carrier switching is configured between CC2 and CC3, where CC2 is the “source”, i.e. “switch from” carrier and CC3 is the “target”, i.e. “switch to” carrier. The UE is configured with 2-port SRS resource on CC3. </w:t>
            </w:r>
          </w:p>
          <w:p w14:paraId="448B9412" w14:textId="77777777" w:rsidR="00565008" w:rsidRDefault="00565008" w:rsidP="00565008">
            <w:r>
              <w:t>The UE receives an aperiodic SRS trigger to transmit on CC3 and a dynamic grant on CC1 to transmit PUSCH on CC1 at the same time. The current specification requires the UE to perform the two transmissions (SRS on CC3 and PUSCH on CC1) simultaneously. The UE is obviously not capable of complying with this requirement because it has two Tx chains, not three.</w:t>
            </w:r>
          </w:p>
          <w:p w14:paraId="39BC6296" w14:textId="77777777" w:rsidR="00565008" w:rsidRPr="0082645E" w:rsidRDefault="00565008" w:rsidP="00565008">
            <w:pPr>
              <w:pStyle w:val="ListParagraph"/>
              <w:numPr>
                <w:ilvl w:val="0"/>
                <w:numId w:val="40"/>
              </w:numPr>
              <w:spacing w:after="0" w:line="240" w:lineRule="auto"/>
              <w:contextualSpacing w:val="0"/>
              <w:rPr>
                <w:rFonts w:ascii="Times New Roman" w:eastAsia="宋体" w:hAnsi="Times New Roman"/>
                <w:sz w:val="20"/>
                <w:szCs w:val="20"/>
                <w:lang w:val="en-US"/>
              </w:rPr>
            </w:pPr>
            <w:r w:rsidRPr="0082645E">
              <w:rPr>
                <w:rFonts w:ascii="Times New Roman" w:eastAsia="宋体" w:hAnsi="Times New Roman"/>
                <w:sz w:val="20"/>
                <w:szCs w:val="20"/>
                <w:lang w:val="en-US"/>
              </w:rPr>
              <w:t>The specification is broken</w:t>
            </w:r>
          </w:p>
          <w:p w14:paraId="0B1EEB7D" w14:textId="77777777" w:rsidR="00565008" w:rsidRDefault="00565008" w:rsidP="00565008">
            <w:r>
              <w:t xml:space="preserve">Again, since there has not been any feedback on how to fix this, it is time to decide whether the two features are supported together. If not, no more discussion is necessary. </w:t>
            </w:r>
          </w:p>
          <w:p w14:paraId="3C3CC977" w14:textId="77777777" w:rsidR="00565008" w:rsidRDefault="00565008" w:rsidP="00565008">
            <w:pPr>
              <w:rPr>
                <w:lang w:val="en-GB" w:eastAsia="zh-CN"/>
              </w:rPr>
            </w:pPr>
          </w:p>
          <w:p w14:paraId="0908275C" w14:textId="0309B6C5" w:rsidR="00565008" w:rsidRDefault="00565008" w:rsidP="00565008">
            <w:pPr>
              <w:rPr>
                <w:lang w:val="en-GB" w:eastAsia="zh-CN"/>
              </w:rPr>
            </w:pPr>
            <w:r>
              <w:rPr>
                <w:noProof/>
                <w:lang w:eastAsia="zh-CN"/>
              </w:rPr>
              <mc:AlternateContent>
                <mc:Choice Requires="wpc">
                  <w:drawing>
                    <wp:inline distT="0" distB="0" distL="0" distR="0" wp14:anchorId="26B5638F" wp14:editId="17B91D13">
                      <wp:extent cx="5486400" cy="3227294"/>
                      <wp:effectExtent l="0" t="0" r="0" b="1143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4" name="Rectangle 14"/>
                              <wps:cNvSpPr/>
                              <wps:spPr>
                                <a:xfrm>
                                  <a:off x="606342" y="371628"/>
                                  <a:ext cx="1413163" cy="4254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2F8093" w14:textId="77777777" w:rsidR="00EC4FC1" w:rsidRDefault="00EC4FC1" w:rsidP="00E076F2">
                                    <w:pPr>
                                      <w:jc w:val="center"/>
                                    </w:pPr>
                                    <w:r>
                                      <w:t>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600526" y="1172637"/>
                                  <a:ext cx="1412875" cy="42481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A829033"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028360" y="371437"/>
                                  <a:ext cx="66105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028360" y="1172019"/>
                                  <a:ext cx="651272" cy="4241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684522" y="1173831"/>
                                  <a:ext cx="1906539" cy="42354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0B4E21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2013364" y="2408620"/>
                                  <a:ext cx="0" cy="81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2667709" y="2409247"/>
                                  <a:ext cx="0" cy="8178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Arrow Connector 23" descr="SRS carrier switching"/>
                              <wps:cNvCnPr/>
                              <wps:spPr>
                                <a:xfrm>
                                  <a:off x="2028360" y="2796481"/>
                                  <a:ext cx="631713" cy="539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019505" y="2008758"/>
                                  <a:ext cx="179999" cy="405801"/>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785CBF" w14:textId="77777777" w:rsidR="00EC4FC1" w:rsidRPr="00935C18" w:rsidRDefault="00EC4FC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Rectangle 25"/>
                              <wps:cNvSpPr/>
                              <wps:spPr>
                                <a:xfrm>
                                  <a:off x="57754" y="380484"/>
                                  <a:ext cx="179705" cy="40513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49FD" w14:textId="77777777" w:rsidR="00EC4FC1" w:rsidRDefault="00EC4FC1" w:rsidP="00E076F2">
                                    <w:pPr>
                                      <w:jc w:val="center"/>
                                      <w:rPr>
                                        <w:rFonts w:cs="宋体"/>
                                        <w:sz w:val="12"/>
                                        <w:szCs w:val="12"/>
                                      </w:rPr>
                                    </w:pPr>
                                    <w:r w:rsidRPr="00033235">
                                      <w:rPr>
                                        <w:rFonts w:cs="宋体"/>
                                        <w:sz w:val="12"/>
                                        <w:szCs w:val="12"/>
                                      </w:rPr>
                                      <w:t>CC1</w:t>
                                    </w:r>
                                  </w:p>
                                  <w:p w14:paraId="2E153438" w14:textId="77777777" w:rsidR="00EC4FC1" w:rsidRPr="00406C2C" w:rsidRDefault="00EC4FC1" w:rsidP="00E076F2">
                                    <w:pPr>
                                      <w:jc w:val="center"/>
                                      <w:rPr>
                                        <w:rFonts w:cs="宋体"/>
                                        <w:sz w:val="12"/>
                                        <w:szCs w:val="12"/>
                                      </w:rPr>
                                    </w:pPr>
                                    <w:r>
                                      <w:rPr>
                                        <w:rFonts w:cs="宋体"/>
                                        <w:sz w:val="12"/>
                                        <w:szCs w:val="12"/>
                                      </w:rPr>
                                      <w:t>UL</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6" name="Rectangle 26"/>
                              <wps:cNvSpPr/>
                              <wps:spPr>
                                <a:xfrm>
                                  <a:off x="62644" y="1201976"/>
                                  <a:ext cx="179705" cy="404495"/>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31595" w14:textId="77777777" w:rsidR="00EC4FC1" w:rsidRDefault="00EC4FC1" w:rsidP="00E076F2">
                                    <w:pPr>
                                      <w:jc w:val="center"/>
                                      <w:rPr>
                                        <w:sz w:val="24"/>
                                        <w:szCs w:val="24"/>
                                      </w:rPr>
                                    </w:pPr>
                                    <w:r>
                                      <w:rPr>
                                        <w:rFonts w:cs="宋体"/>
                                        <w:sz w:val="12"/>
                                        <w:szCs w:val="12"/>
                                      </w:rPr>
                                      <w:t>CC2</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9" name="Rectangle 29"/>
                              <wps:cNvSpPr/>
                              <wps:spPr>
                                <a:xfrm>
                                  <a:off x="600489" y="1999655"/>
                                  <a:ext cx="1412875" cy="42418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FD65037"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99419" y="1999020"/>
                                  <a:ext cx="273685" cy="4235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D9C8E1" w14:textId="77777777" w:rsidR="00EC4FC1" w:rsidRDefault="00EC4FC1" w:rsidP="00E076F2">
                                    <w:pPr>
                                      <w:jc w:val="center"/>
                                    </w:pPr>
                                    <w:r>
                                      <w:t>SRS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Rectangle 31"/>
                              <wps:cNvSpPr/>
                              <wps:spPr>
                                <a:xfrm>
                                  <a:off x="2674742" y="2000786"/>
                                  <a:ext cx="1916722" cy="42291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E87D37A" w14:textId="77777777" w:rsidR="00EC4FC1" w:rsidRDefault="00EC4FC1" w:rsidP="00E076F2">
                                    <w:pPr>
                                      <w:jc w:val="center"/>
                                    </w:pPr>
                                    <w:r>
                                      <w:t>DL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62644" y="2028865"/>
                                  <a:ext cx="179705" cy="403860"/>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6E1D5" w14:textId="77777777" w:rsidR="00EC4FC1" w:rsidRDefault="00EC4FC1" w:rsidP="00E076F2">
                                    <w:pPr>
                                      <w:jc w:val="center"/>
                                      <w:rPr>
                                        <w:sz w:val="24"/>
                                        <w:szCs w:val="24"/>
                                      </w:rPr>
                                    </w:pPr>
                                    <w:r>
                                      <w:rPr>
                                        <w:rFonts w:cs="宋体"/>
                                        <w:sz w:val="12"/>
                                        <w:szCs w:val="12"/>
                                      </w:rPr>
                                      <w:t>CC3</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Rectangle 33"/>
                              <wps:cNvSpPr/>
                              <wps:spPr>
                                <a:xfrm>
                                  <a:off x="2488004" y="2008667"/>
                                  <a:ext cx="179705" cy="40576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5035E8" w14:textId="77777777" w:rsidR="00EC4FC1" w:rsidRDefault="00EC4FC1" w:rsidP="00E076F2">
                                    <w:pPr>
                                      <w:jc w:val="center"/>
                                      <w:rPr>
                                        <w:sz w:val="24"/>
                                        <w:szCs w:val="24"/>
                                      </w:rPr>
                                    </w:pPr>
                                    <w:r>
                                      <w:rPr>
                                        <w:rFonts w:cs="宋体"/>
                                        <w:sz w:val="12"/>
                                        <w:szCs w:val="12"/>
                                      </w:rPr>
                                      <w:t>RF tuning</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4" name="Rectangle 34"/>
                              <wps:cNvSpPr/>
                              <wps:spPr>
                                <a:xfrm>
                                  <a:off x="2694303" y="385347"/>
                                  <a:ext cx="1882588" cy="424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95BB4A" w14:textId="77777777" w:rsidR="00EC4FC1" w:rsidRDefault="00EC4FC1" w:rsidP="00E076F2">
                                    <w:pPr>
                                      <w:jc w:val="center"/>
                                    </w:pPr>
                                    <w:r>
                                      <w:t>UL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2019505" y="2821560"/>
                                  <a:ext cx="648204" cy="405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A50F42" w14:textId="77777777" w:rsidR="00EC4FC1" w:rsidRPr="008C568B" w:rsidRDefault="00EC4FC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6B5638F" id="Canvas 27" o:spid="_x0000_s1044" editas="canvas" style="width:6in;height:254.1pt;mso-position-horizontal-relative:char;mso-position-vertical-relative:line" coordsize="54864,3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">
                      <v:shape id="_x0000_s1045" type="#_x0000_t75" style="position:absolute;width:54864;height:32270;visibility:visible;mso-wrap-style:square" filled="t">
                        <v:fill o:detectmouseclick="t"/>
                        <v:path o:connecttype="none"/>
                      </v:shape>
                      <v:rect id="Rectangle 14" o:spid="_x0000_s1046" style="position:absolute;left:6063;top:3716;width:14132;height:4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G2cEA&#10;AADbAAAADwAAAGRycy9kb3ducmV2LnhtbESP0YrCMBBF3xf8hzCCb2uqiC7VtIggiOCDuh8wNGNT&#10;bSalibb9e7Ow4NsM9849dzZ5b2vxotZXjhXMpgkI4sLpiksFv9f99w8IH5A11o5JwUAe8mz0tcFU&#10;u47P9LqEUsQQ9ikqMCE0qZS+MGTRT11DHLWbay2GuLal1C12MdzWcp4kS2mx4kgw2NDOUPG4PG2E&#10;IJ2H2arbPU6mP1ZUD3d6DkpNxv12DSJQHz7m/+uDjvUX8PdLHEB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xtnBAAAA2wAAAA8AAAAAAAAAAAAAAAAAmAIAAGRycy9kb3du&#10;cmV2LnhtbFBLBQYAAAAABAAEAPUAAACGAwAAAAA=&#10;" fillcolor="#5b9bd5 [3204]" strokecolor="#1f4d78 [1604]" strokeweight="1pt">
                        <v:textbox>
                          <w:txbxContent>
                            <w:p w14:paraId="7C2F8093" w14:textId="77777777" w:rsidR="00EC4FC1" w:rsidRDefault="00EC4FC1" w:rsidP="00E076F2">
                              <w:pPr>
                                <w:jc w:val="center"/>
                              </w:pPr>
                              <w:r>
                                <w:t>UL</w:t>
                              </w:r>
                            </w:p>
                          </w:txbxContent>
                        </v:textbox>
                      </v:rect>
                      <v:rect id="Rectangle 17" o:spid="_x0000_s1047" style="position:absolute;left:6005;top:11726;width:14129;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b6ssIA&#10;AADbAAAADwAAAGRycy9kb3ducmV2LnhtbERPS2vCQBC+F/wPywheRDexUCW6ipZaeir4OHicZMds&#10;MDsbs6um/75bEHqbj+85i1Vna3Gn1leOFaTjBARx4XTFpYLjYTuagfABWWPtmBT8kIfVsveywEy7&#10;B+/ovg+liCHsM1RgQmgyKX1hyKIfu4Y4cmfXWgwRtqXULT5iuK3lJEnepMWKY4PBht4NFZf9zSqo&#10;T6bw19fhd55/fHJ+5U1q0o1Sg363noMI1IV/8dP9peP8Kfz9E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hvqywgAAANsAAAAPAAAAAAAAAAAAAAAAAJgCAABkcnMvZG93&#10;bnJldi54bWxQSwUGAAAAAAQABAD1AAAAhwMAAAAA&#10;" fillcolor="#70ad47 [3209]" strokecolor="#375623 [1609]" strokeweight="1pt">
                        <v:textbox>
                          <w:txbxContent>
                            <w:p w14:paraId="3A829033" w14:textId="77777777" w:rsidR="00EC4FC1" w:rsidRDefault="00EC4FC1" w:rsidP="00E076F2">
                              <w:pPr>
                                <w:jc w:val="center"/>
                              </w:pPr>
                              <w:r>
                                <w:t>DL</w:t>
                              </w:r>
                            </w:p>
                          </w:txbxContent>
                        </v:textbox>
                      </v:rect>
                      <v:rect id="Rectangle 18" o:spid="_x0000_s1048" style="position:absolute;left:20283;top:3714;width:6611;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QUMUA&#10;AADbAAAADwAAAGRycy9kb3ducmV2LnhtbESPQU/DMAyF70j8h8hIuyCWsgmEyrJpYpu0iRNlB46m&#10;MWlF41RJtrX/fj4gcbP1nt/7vFgNvlNniqkNbOBxWoAiroNt2Rk4fu4eXkCljGyxC0wGRkqwWt7e&#10;LLC04cIfdK6yUxLCqUQDTc59qXWqG/KYpqEnFu0nRI9Z1ui0jXiRcN/pWVE8a48tS0ODPb01VP9W&#10;J29g+/Qd03i/iTx7H6vD9svNj2tnzORuWL+CyjTkf/Pf9d4KvsDKLzK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BQxQAAANsAAAAPAAAAAAAAAAAAAAAAAJgCAABkcnMv&#10;ZG93bnJldi54bWxQSwUGAAAAAAQABAD1AAAAigMAAAAA&#10;" fillcolor="white [3212]" strokecolor="#1f4d78 [1604]" strokeweight="1pt"/>
                      <v:rect id="Rectangle 19" o:spid="_x0000_s1049" style="position:absolute;left:20283;top:11720;width:6513;height:4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1y8IA&#10;AADbAAAADwAAAGRycy9kb3ducmV2LnhtbERPTWsCMRC9F/wPYYRepGZVWurWKGIVWjy59eBxuplm&#10;l24mSxJ199+bgtDbPN7nLFadbcSFfKgdK5iMMxDEpdM1GwXHr93TK4gQkTU2jklBTwFWy8HDAnPt&#10;rnygSxGNSCEcclRQxdjmUoayIoth7FrixP04bzEm6I3UHq8p3DZymmUv0mLNqaHCljYVlb/F2SrY&#10;Pn/70I/ePU/3ffG5PZnZcW2Uehx26zcQkbr4L767P3SaP4e/X9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nXLwgAAANsAAAAPAAAAAAAAAAAAAAAAAJgCAABkcnMvZG93&#10;bnJldi54bWxQSwUGAAAAAAQABAD1AAAAhwMAAAAA&#10;" fillcolor="white [3212]" strokecolor="#1f4d78 [1604]" strokeweight="1pt"/>
                      <v:rect id="Rectangle 20" o:spid="_x0000_s1050" style="position:absolute;left:26845;top:11738;width:19065;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Ooe8AA&#10;AADbAAAADwAAAGRycy9kb3ducmV2LnhtbERPTYvCMBC9C/6HMIIXWdMqLNI1isoqnoRVDx6nzWxT&#10;tpnUJqv135uD4PHxvufLztbiRq2vHCtIxwkI4sLpiksF59P2YwbCB2SNtWNS8CAPy0W/N8dMuzv/&#10;0O0YShFD2GeowITQZFL6wpBFP3YNceR+XWsxRNiWUrd4j+G2lpMk+ZQWK44NBhvaGCr+jv9WQX0x&#10;hb9OR4c8/95xfuV1atK1UsNBt/oCEagLb/HLvdcKJn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AOoe8AAAADbAAAADwAAAAAAAAAAAAAAAACYAgAAZHJzL2Rvd25y&#10;ZXYueG1sUEsFBgAAAAAEAAQA9QAAAIUDAAAAAA==&#10;" fillcolor="#70ad47 [3209]" strokecolor="#375623 [1609]" strokeweight="1pt">
                        <v:textbox>
                          <w:txbxContent>
                            <w:p w14:paraId="40B4E217" w14:textId="77777777" w:rsidR="00EC4FC1" w:rsidRDefault="00EC4FC1" w:rsidP="00E076F2">
                              <w:pPr>
                                <w:jc w:val="center"/>
                              </w:pPr>
                              <w:r>
                                <w:t>DL</w:t>
                              </w:r>
                            </w:p>
                          </w:txbxContent>
                        </v:textbox>
                      </v:rect>
                      <v:line id="Straight Connector 21" o:spid="_x0000_s1051" style="position:absolute;visibility:visible;mso-wrap-style:square" from="20133,24086" to="20133,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vE8QAAADbAAAADwAAAGRycy9kb3ducmV2LnhtbESPQWvCQBSE7wX/w/KE3uomKaQSXUWE&#10;lJ4KtXrw9sg+s9Hs25jdJum/7xYKPQ4z8w2z3k62FQP1vnGsIF0kIIgrpxuuFRw/y6clCB+QNbaO&#10;ScE3edhuZg9rLLQb+YOGQ6hFhLAvUIEJoSuk9JUhi37hOuLoXVxvMUTZ11L3OEa4bWWWJLm02HBc&#10;MNjR3lB1O3xZBXesSrLn0+uQjGZ4zi/d+8v1rNTjfNqtQASawn/4r/2mFWQp/H6JP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e8TxAAAANsAAAAPAAAAAAAAAAAA&#10;AAAAAKECAABkcnMvZG93bnJldi54bWxQSwUGAAAAAAQABAD5AAAAkgMAAAAA&#10;" strokecolor="#5b9bd5 [3204]" strokeweight=".5pt">
                        <v:stroke joinstyle="miter"/>
                      </v:line>
                      <v:line id="Straight Connector 22" o:spid="_x0000_s1052" style="position:absolute;visibility:visible;mso-wrap-style:square" from="26677,24092" to="26677,3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9xZMQAAADbAAAADwAAAGRycy9kb3ducmV2LnhtbESPzWrDMBCE74W+g9hCb7VcB5LiWg6l&#10;kJBTIX+H3BZrYzmxVq6l2O7bV4FCj8PMfMMUy8m2YqDeN44VvCYpCOLK6YZrBYf96uUNhA/IGlvH&#10;pOCHPCzLx4cCc+1G3tKwC7WIEPY5KjAhdLmUvjJk0SeuI47e2fUWQ5R9LXWPY4TbVmZpOpcWG44L&#10;Bjv6NFRddzer4BurFdnTcT2koxlm83P3tbiclHp+mj7eQQSawn/4r73RCrIM7l/iD5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3FkxAAAANsAAAAPAAAAAAAAAAAA&#10;AAAAAKECAABkcnMvZG93bnJldi54bWxQSwUGAAAAAAQABAD5AAAAkgMAAAAA&#10;" strokecolor="#5b9bd5 [3204]" strokeweight=".5pt">
                        <v:stroke joinstyle="miter"/>
                      </v:line>
                      <v:shape id="Straight Arrow Connector 23" o:spid="_x0000_s1053" type="#_x0000_t32" alt="SRS carrier switching" style="position:absolute;left:20283;top:27964;width:6317;height: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PycUAAADbAAAADwAAAGRycy9kb3ducmV2LnhtbESPQWvCQBSE70L/w/IKvemmKYikrlKE&#10;1l6KqEHq7Zl9JsHs27C7avTXu4LgcZiZb5jxtDONOJHztWUF74MEBHFhdc2lgnz93R+B8AFZY2OZ&#10;FFzIw3Ty0htjpu2Zl3RahVJECPsMFVQhtJmUvqjIoB/Yljh6e+sMhihdKbXDc4SbRqZJMpQGa44L&#10;FbY0q6g4rI5GwcL8HHbhL79uC1f+z2fpptldNkq9vXZfnyACdeEZfrR/tYL0A+5f4g+Q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PycUAAADbAAAADwAAAAAAAAAA&#10;AAAAAAChAgAAZHJzL2Rvd25yZXYueG1sUEsFBgAAAAAEAAQA+QAAAJMDAAAAAA==&#10;" strokecolor="#5b9bd5 [3204]" strokeweight=".5pt">
                        <v:stroke startarrow="block" endarrow="block" joinstyle="miter"/>
                      </v:shape>
                      <v:rect id="Rectangle 24" o:spid="_x0000_s1054" style="position:absolute;left:20195;top:20087;width:1800;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gMQA&#10;AADbAAAADwAAAGRycy9kb3ducmV2LnhtbESPwWrDMBBE74H+g9hCbomcEEpwI4e0JaXFJ6f9gMXa&#10;WsbWyrEU283XR4VCjsPMvGF2+8m2YqDe144VrJYJCOLS6ZorBd9fx8UWhA/IGlvHpOCXPOyzh9kO&#10;U+1GLmg4hUpECPsUFZgQulRKXxqy6JeuI47ej+sthij7Suoexwi3rVwnyZO0WHNcMNjRq6GyOV2s&#10;gne8HM4mb16u59ysPru2eDtWk1Lzx+nwDCLQFO7h//aHVrDewN+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aRIDEAAAA2wAAAA8AAAAAAAAAAAAAAAAAmAIAAGRycy9k&#10;b3ducmV2LnhtbFBLBQYAAAAABAAEAPUAAACJAwAAAAA=&#10;" fillcolor="#ffc000" strokecolor="#1f4d78 [1604]" strokeweight="1pt">
                        <v:textbox inset="0,0,0,0">
                          <w:txbxContent>
                            <w:p w14:paraId="4F785CBF" w14:textId="77777777" w:rsidR="00EC4FC1" w:rsidRPr="00935C18" w:rsidRDefault="00EC4FC1" w:rsidP="00E076F2">
                              <w:pPr>
                                <w:jc w:val="center"/>
                                <w:rPr>
                                  <w:sz w:val="12"/>
                                  <w:szCs w:val="12"/>
                                  <w14:textOutline w14:w="9525" w14:cap="rnd" w14:cmpd="sng" w14:algn="ctr">
                                    <w14:noFill/>
                                    <w14:prstDash w14:val="solid"/>
                                    <w14:bevel/>
                                  </w14:textOutline>
                                </w:rPr>
                              </w:pPr>
                              <w:r>
                                <w:rPr>
                                  <w:sz w:val="12"/>
                                  <w:szCs w:val="12"/>
                                  <w14:textOutline w14:w="9525" w14:cap="rnd" w14:cmpd="sng" w14:algn="ctr">
                                    <w14:noFill/>
                                    <w14:prstDash w14:val="solid"/>
                                    <w14:bevel/>
                                  </w14:textOutline>
                                </w:rPr>
                                <w:t>RF tuning</w:t>
                              </w:r>
                            </w:p>
                          </w:txbxContent>
                        </v:textbox>
                      </v:rect>
                      <v:rect id="Rectangle 25" o:spid="_x0000_s1055" style="position:absolute;left:577;top:3804;width:1797;height:4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eWj8MA&#10;AADbAAAADwAAAGRycy9kb3ducmV2LnhtbESPT2vCQBTE7wW/w/IEL0U3RiISXUUL0kJP9c/9kX0m&#10;0ezbsLs1ybfvFgo9DjPzG2az600jnuR8bVnBfJaAIC6srrlUcDkfpysQPiBrbCyTgoE87Lajlw3m&#10;2nb8Rc9TKEWEsM9RQRVCm0vpi4oM+pltiaN3s85giNKVUjvsItw0Mk2SpTRYc1yosKW3iorH6dso&#10;WHwW3WGYy/SeeXfNXpP3y9AtlJqM+/0aRKA+/If/2h9aQZrB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eWj8MAAADbAAAADwAAAAAAAAAAAAAAAACYAgAAZHJzL2Rv&#10;d25yZXYueG1sUEsFBgAAAAAEAAQA9QAAAIgDAAAAAA==&#10;" fillcolor="#ed7d31 [3205]" strokecolor="#1f4d78 [1604]" strokeweight="1pt">
                        <v:textbox inset="0,0,0,0">
                          <w:txbxContent>
                            <w:p w14:paraId="049A49FD" w14:textId="77777777" w:rsidR="00EC4FC1" w:rsidRDefault="00EC4FC1" w:rsidP="00E076F2">
                              <w:pPr>
                                <w:jc w:val="center"/>
                                <w:rPr>
                                  <w:rFonts w:cs="宋体"/>
                                  <w:sz w:val="12"/>
                                  <w:szCs w:val="12"/>
                                </w:rPr>
                              </w:pPr>
                              <w:r w:rsidRPr="00033235">
                                <w:rPr>
                                  <w:rFonts w:cs="宋体"/>
                                  <w:sz w:val="12"/>
                                  <w:szCs w:val="12"/>
                                </w:rPr>
                                <w:t>CC1</w:t>
                              </w:r>
                            </w:p>
                            <w:p w14:paraId="2E153438" w14:textId="77777777" w:rsidR="00EC4FC1" w:rsidRPr="00406C2C" w:rsidRDefault="00EC4FC1" w:rsidP="00E076F2">
                              <w:pPr>
                                <w:jc w:val="center"/>
                                <w:rPr>
                                  <w:rFonts w:cs="宋体"/>
                                  <w:sz w:val="12"/>
                                  <w:szCs w:val="12"/>
                                </w:rPr>
                              </w:pPr>
                              <w:r>
                                <w:rPr>
                                  <w:rFonts w:cs="宋体"/>
                                  <w:sz w:val="12"/>
                                  <w:szCs w:val="12"/>
                                </w:rPr>
                                <w:t>UL</w:t>
                              </w:r>
                            </w:p>
                          </w:txbxContent>
                        </v:textbox>
                      </v:rect>
                      <v:rect id="Rectangle 26" o:spid="_x0000_s1056" style="position:absolute;left:626;top:12019;width:1797;height:4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I+MQA&#10;AADbAAAADwAAAGRycy9kb3ducmV2LnhtbESPQWvCQBSE7wX/w/IEL0U3RhRJ3QQtSAs9Ner9kX1N&#10;0mbfht2tSf59t1DocZiZb5hDMZpO3Mn51rKC9SoBQVxZ3XKt4Ho5L/cgfEDW2FkmBRN5KPLZwwEz&#10;bQd+p3sZahEh7DNU0ITQZ1L6qiGDfmV74uh9WGcwROlqqR0OEW46mSbJThpsOS402NNzQ9VX+W0U&#10;bN6q4TStZfq59e62fUxertOwUWoxH49PIAKN4T/8137VCtId/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FCPjEAAAA2wAAAA8AAAAAAAAAAAAAAAAAmAIAAGRycy9k&#10;b3ducmV2LnhtbFBLBQYAAAAABAAEAPUAAACJAwAAAAA=&#10;" fillcolor="#ed7d31 [3205]" strokecolor="#1f4d78 [1604]" strokeweight="1pt">
                        <v:textbox inset="0,0,0,0">
                          <w:txbxContent>
                            <w:p w14:paraId="3B231595" w14:textId="77777777" w:rsidR="00EC4FC1" w:rsidRDefault="00EC4FC1" w:rsidP="00E076F2">
                              <w:pPr>
                                <w:jc w:val="center"/>
                                <w:rPr>
                                  <w:sz w:val="24"/>
                                  <w:szCs w:val="24"/>
                                </w:rPr>
                              </w:pPr>
                              <w:r>
                                <w:rPr>
                                  <w:rFonts w:cs="宋体"/>
                                  <w:sz w:val="12"/>
                                  <w:szCs w:val="12"/>
                                </w:rPr>
                                <w:t>CC2</w:t>
                              </w:r>
                            </w:p>
                          </w:txbxContent>
                        </v:textbox>
                      </v:rect>
                      <v:rect id="Rectangle 29" o:spid="_x0000_s1057" style="position:absolute;left:6004;top:19996;width:14129;height:42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B5sQA&#10;AADbAAAADwAAAGRycy9kb3ducmV2LnhtbESPQWvCQBSE74X+h+UVvBTdxILUmI3UoqUnobYHjy/Z&#10;ZzaYfRuzq8Z/7xYKPQ4z8w2TLwfbigv1vnGsIJ0kIIgrpxuuFfx8b8avIHxA1tg6JgU38rAsHh9y&#10;zLS78hdddqEWEcI+QwUmhC6T0leGLPqJ64ijd3C9xRBlX0vd4zXCbSunSTKTFhuOCwY7ejdUHXdn&#10;q6Ddm8qfXp63Zbn+4PLEq9SkK6VGT8PbAkSgIfyH/9qfWsF0Dr9f4g+Q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5AebEAAAA2wAAAA8AAAAAAAAAAAAAAAAAmAIAAGRycy9k&#10;b3ducmV2LnhtbFBLBQYAAAAABAAEAPUAAACJAwAAAAA=&#10;" fillcolor="#70ad47 [3209]" strokecolor="#375623 [1609]" strokeweight="1pt">
                        <v:textbox>
                          <w:txbxContent>
                            <w:p w14:paraId="2FD65037" w14:textId="77777777" w:rsidR="00EC4FC1" w:rsidRDefault="00EC4FC1" w:rsidP="00E076F2">
                              <w:pPr>
                                <w:jc w:val="center"/>
                              </w:pPr>
                              <w:r>
                                <w:t>DL</w:t>
                              </w:r>
                            </w:p>
                          </w:txbxContent>
                        </v:textbox>
                      </v:rect>
                      <v:rect id="Rectangle 30" o:spid="_x0000_s1058" style="position:absolute;left:21994;top:19990;width:2737;height:4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OPcMAA&#10;AADbAAAADwAAAGRycy9kb3ducmV2LnhtbERP3WrCMBS+F3yHcATvNLGDTTqj+MPAgcNZ9wCH5qzt&#10;bE5KErV7++VC2OXH979Y9bYVN/KhcaxhNlUgiEtnGq40fJ3fJnMQISIbbB2Thl8KsFoOBwvMjbvz&#10;iW5FrEQK4ZCjhjrGLpcylDVZDFPXESfu23mLMUFfSePxnsJtKzOlnqXFhlNDjR1tayovxdVqsMdi&#10;fngxP9nm/VOxV7vrR3Ykrcejfv0KIlIf/8UP995oeErr05f0A+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OPcMAAAADbAAAADwAAAAAAAAAAAAAAAACYAgAAZHJzL2Rvd25y&#10;ZXYueG1sUEsFBgAAAAAEAAQA9QAAAIUDAAAAAA==&#10;" fillcolor="#5b9bd5 [3204]" strokecolor="#1f4d78 [1604]" strokeweight="1pt">
                        <v:textbox inset="0,0,0,0">
                          <w:txbxContent>
                            <w:p w14:paraId="09D9C8E1" w14:textId="77777777" w:rsidR="00EC4FC1" w:rsidRDefault="00EC4FC1" w:rsidP="00E076F2">
                              <w:pPr>
                                <w:jc w:val="center"/>
                              </w:pPr>
                              <w:r>
                                <w:t>SRS</w:t>
                              </w:r>
                            </w:p>
                          </w:txbxContent>
                        </v:textbox>
                      </v:rect>
                      <v:rect id="Rectangle 31" o:spid="_x0000_s1059" style="position:absolute;left:26747;top:20007;width:19167;height:42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bPcQA&#10;AADbAAAADwAAAGRycy9kb3ducmV2LnhtbESPQWvCQBSE74L/YXlCL2I2qVAkugYjtvRUqPbQ40v2&#10;NRuafRuzq6b/vlsoeBxm5htmU4y2E1cafOtYQZakIIhrp1tuFHycnhcrED4ga+wck4If8lBsp5MN&#10;5trd+J2ux9CICGGfowITQp9L6WtDFn3ieuLofbnBYohyaKQe8BbhtpOPafokLbYcFwz2tDdUfx8v&#10;VkH3aWp/Xs7fqurwwtWZy8xkpVIPs3G3BhFoDPfwf/tVK1h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Wmz3EAAAA2wAAAA8AAAAAAAAAAAAAAAAAmAIAAGRycy9k&#10;b3ducmV2LnhtbFBLBQYAAAAABAAEAPUAAACJAwAAAAA=&#10;" fillcolor="#70ad47 [3209]" strokecolor="#375623 [1609]" strokeweight="1pt">
                        <v:textbox>
                          <w:txbxContent>
                            <w:p w14:paraId="1E87D37A" w14:textId="77777777" w:rsidR="00EC4FC1" w:rsidRDefault="00EC4FC1" w:rsidP="00E076F2">
                              <w:pPr>
                                <w:jc w:val="center"/>
                              </w:pPr>
                              <w:r>
                                <w:t>DL</w:t>
                              </w:r>
                            </w:p>
                          </w:txbxContent>
                        </v:textbox>
                      </v:rect>
                      <v:rect id="Rectangle 32" o:spid="_x0000_s1060" style="position:absolute;left:626;top:20288;width:1797;height:40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YJsIA&#10;AADbAAAADwAAAGRycy9kb3ducmV2LnhtbESPT4vCMBTE74LfITzBi2hqRZGuUXRBXNiT/+6P5m3b&#10;3ealJFnbfnuzsOBxmPnNMJtdZ2rxIOcrywrmswQEcW51xYWC2/U4XYPwAVljbZkU9ORhtx0ONphp&#10;2/KZHpdQiFjCPkMFZQhNJqXPSzLoZ7Yhjt6XdQZDlK6Q2mEby00t0yRZSYMVx4USG3ovKf+5/BoF&#10;i8+8PfRzmX4vvbsvJ8np1rcLpcajbv8GIlAXXuF/+kNHLoW/L/EHyO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5gmwgAAANsAAAAPAAAAAAAAAAAAAAAAAJgCAABkcnMvZG93&#10;bnJldi54bWxQSwUGAAAAAAQABAD1AAAAhwMAAAAA&#10;" fillcolor="#ed7d31 [3205]" strokecolor="#1f4d78 [1604]" strokeweight="1pt">
                        <v:textbox inset="0,0,0,0">
                          <w:txbxContent>
                            <w:p w14:paraId="3F86E1D5" w14:textId="77777777" w:rsidR="00EC4FC1" w:rsidRDefault="00EC4FC1" w:rsidP="00E076F2">
                              <w:pPr>
                                <w:jc w:val="center"/>
                                <w:rPr>
                                  <w:sz w:val="24"/>
                                  <w:szCs w:val="24"/>
                                </w:rPr>
                              </w:pPr>
                              <w:r>
                                <w:rPr>
                                  <w:rFonts w:cs="宋体"/>
                                  <w:sz w:val="12"/>
                                  <w:szCs w:val="12"/>
                                </w:rPr>
                                <w:t>CC3</w:t>
                              </w:r>
                            </w:p>
                          </w:txbxContent>
                        </v:textbox>
                      </v:rect>
                      <v:rect id="Rectangle 33" o:spid="_x0000_s1061" style="position:absolute;left:24880;top:20086;width:1797;height:40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KKcQA&#10;AADbAAAADwAAAGRycy9kb3ducmV2LnhtbESPwWrDMBBE74H8g9hCb4mcBkpwI4c0xaXFJ6f9gMXa&#10;WsbWyrEUx83XR4VCjsPMvGG2u8l2YqTBN44VrJYJCOLK6YZrBd9f+WIDwgdkjZ1jUvBLHnbZfLbF&#10;VLsLlzQeQy0ihH2KCkwIfSqlrwxZ9EvXE0fvxw0WQ5RDLfWAlwi3nXxKkmdpseG4YLCng6GqPZ6t&#10;gnc870+maF+vp8KsPvuufMvrSanHh2n/AiLQFO7h//aHVrBe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SinEAAAA2wAAAA8AAAAAAAAAAAAAAAAAmAIAAGRycy9k&#10;b3ducmV2LnhtbFBLBQYAAAAABAAEAPUAAACJAwAAAAA=&#10;" fillcolor="#ffc000" strokecolor="#1f4d78 [1604]" strokeweight="1pt">
                        <v:textbox inset="0,0,0,0">
                          <w:txbxContent>
                            <w:p w14:paraId="705035E8" w14:textId="77777777" w:rsidR="00EC4FC1" w:rsidRDefault="00EC4FC1" w:rsidP="00E076F2">
                              <w:pPr>
                                <w:jc w:val="center"/>
                                <w:rPr>
                                  <w:sz w:val="24"/>
                                  <w:szCs w:val="24"/>
                                </w:rPr>
                              </w:pPr>
                              <w:r>
                                <w:rPr>
                                  <w:rFonts w:cs="宋体"/>
                                  <w:sz w:val="12"/>
                                  <w:szCs w:val="12"/>
                                </w:rPr>
                                <w:t>RF tuning</w:t>
                              </w:r>
                            </w:p>
                          </w:txbxContent>
                        </v:textbox>
                      </v:rect>
                      <v:rect id="Rectangle 34" o:spid="_x0000_s1062" style="position:absolute;left:26943;top:3853;width:18825;height:42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SaucAA&#10;AADbAAAADwAAAGRycy9kb3ducmV2LnhtbESP24rCMBRF3wf8h3AE38bUCyrVKCIIIsyDlw84NMem&#10;2pyUJtr2782A4ONmXxZ7tWltKV5U+8KxgtEwAUGcOV1wruB62f8uQPiArLF0TAo68rBZ935WmGrX&#10;8Ile55CLOMI+RQUmhCqV0meGLPqhq4ijd3O1xRBlnUtdYxPHbSnHSTKTFguOBIMV7Qxlj/PTRgjS&#10;qRvNm93jz7THgsruTs9OqUG/3S5BBGrDN/xpH7SCyRT+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CSaucAAAADbAAAADwAAAAAAAAAAAAAAAACYAgAAZHJzL2Rvd25y&#10;ZXYueG1sUEsFBgAAAAAEAAQA9QAAAIUDAAAAAA==&#10;" fillcolor="#5b9bd5 [3204]" strokecolor="#1f4d78 [1604]" strokeweight="1pt">
                        <v:textbox>
                          <w:txbxContent>
                            <w:p w14:paraId="0095BB4A" w14:textId="77777777" w:rsidR="00EC4FC1" w:rsidRDefault="00EC4FC1" w:rsidP="00E076F2">
                              <w:pPr>
                                <w:jc w:val="center"/>
                              </w:pPr>
                              <w:r>
                                <w:t>UL</w:t>
                              </w:r>
                            </w:p>
                          </w:txbxContent>
                        </v:textbox>
                      </v:rect>
                      <v:rect id="Rectangle 37" o:spid="_x0000_s1063" style="position:absolute;left:20195;top:28215;width:6482;height:4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k1sIA&#10;AADbAAAADwAAAGRycy9kb3ducmV2LnhtbESPUWvCQBCE3wX/w7FC33RTC1VST6lCaX0pmPgD1tw2&#10;Ceb2wt3VxH/fKxT6OMx8M8xmN9pO3diH1omGx0UGiqVyppVaw7l8m69BhUhiqHPCGu4cYLedTjaU&#10;GzfIiW9FrFUqkZCThibGPkcMVcOWwsL1LMn7ct5STNLXaDwNqdx2uMyyZ7TUSlpoqOdDw9W1+LYa&#10;nrAc369Whs/98Xhf+0uByAetH2bj6wuoyGP8D//RHyZxK/j9kn4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6eTWwgAAANsAAAAPAAAAAAAAAAAAAAAAAJgCAABkcnMvZG93&#10;bnJldi54bWxQSwUGAAAAAAQABAD1AAAAhwMAAAAA&#10;" fillcolor="white [3212]" stroked="f" strokeweight="1pt">
                        <v:textbox inset="0,0,0,0">
                          <w:txbxContent>
                            <w:p w14:paraId="7DA50F42" w14:textId="77777777" w:rsidR="00EC4FC1" w:rsidRPr="008C568B" w:rsidRDefault="00EC4FC1" w:rsidP="00E076F2">
                              <w:pPr>
                                <w:shd w:val="clear" w:color="auto" w:fill="FFFFFF" w:themeFill="background1"/>
                                <w:jc w:val="center"/>
                                <w:rPr>
                                  <w:color w:val="000000" w:themeColor="text1"/>
                                  <w:sz w:val="24"/>
                                  <w:szCs w:val="24"/>
                                </w:rPr>
                              </w:pPr>
                              <w:r w:rsidRPr="008C568B">
                                <w:rPr>
                                  <w:rFonts w:cs="宋体"/>
                                  <w:color w:val="000000" w:themeColor="text1"/>
                                  <w:sz w:val="12"/>
                                  <w:szCs w:val="12"/>
                                </w:rPr>
                                <w:t>SRS carrier switching</w:t>
                              </w:r>
                            </w:p>
                          </w:txbxContent>
                        </v:textbox>
                      </v:rect>
                      <w10:anchorlock/>
                    </v:group>
                  </w:pict>
                </mc:Fallback>
              </mc:AlternateContent>
            </w:r>
          </w:p>
        </w:tc>
      </w:tr>
      <w:tr w:rsidR="004D494F" w14:paraId="67B39CAE" w14:textId="77777777" w:rsidTr="005A5276">
        <w:tc>
          <w:tcPr>
            <w:tcW w:w="1172" w:type="dxa"/>
            <w:shd w:val="clear" w:color="auto" w:fill="auto"/>
            <w:vAlign w:val="center"/>
          </w:tcPr>
          <w:p w14:paraId="5C4E533B" w14:textId="4322E7C1" w:rsidR="004D494F" w:rsidRDefault="00FC633B" w:rsidP="00565008">
            <w:pPr>
              <w:rPr>
                <w:bCs/>
                <w:lang w:val="en-GB" w:eastAsia="zh-CN"/>
              </w:rPr>
            </w:pPr>
            <w:r>
              <w:rPr>
                <w:rFonts w:hint="eastAsia"/>
                <w:bCs/>
                <w:lang w:val="en-GB" w:eastAsia="zh-CN"/>
              </w:rPr>
              <w:lastRenderedPageBreak/>
              <w:t>H</w:t>
            </w:r>
            <w:r>
              <w:rPr>
                <w:bCs/>
                <w:lang w:val="en-GB" w:eastAsia="zh-CN"/>
              </w:rPr>
              <w:t>uawei, HiSilicon</w:t>
            </w:r>
          </w:p>
        </w:tc>
        <w:tc>
          <w:tcPr>
            <w:tcW w:w="8856" w:type="dxa"/>
            <w:shd w:val="clear" w:color="auto" w:fill="auto"/>
            <w:vAlign w:val="center"/>
          </w:tcPr>
          <w:p w14:paraId="7F09DC2E" w14:textId="77777777" w:rsidR="004D494F" w:rsidRDefault="00FC633B" w:rsidP="00565008">
            <w:pPr>
              <w:rPr>
                <w:lang w:eastAsia="zh-CN"/>
              </w:rPr>
            </w:pPr>
            <w:r>
              <w:rPr>
                <w:rFonts w:hint="eastAsia"/>
                <w:lang w:eastAsia="zh-CN"/>
              </w:rPr>
              <w:t>T</w:t>
            </w:r>
            <w:r>
              <w:rPr>
                <w:lang w:eastAsia="zh-CN"/>
              </w:rPr>
              <w:t>hank Qualcomm very much for the figure.</w:t>
            </w:r>
          </w:p>
          <w:p w14:paraId="7D3D2E26" w14:textId="1C6B9335" w:rsidR="00FC633B" w:rsidRDefault="00FC633B" w:rsidP="00565008">
            <w:pPr>
              <w:rPr>
                <w:lang w:eastAsia="zh-CN"/>
              </w:rPr>
            </w:pPr>
            <w:r>
              <w:rPr>
                <w:lang w:eastAsia="zh-CN"/>
              </w:rPr>
              <w:t xml:space="preserve">To address this issue, </w:t>
            </w:r>
            <w:r w:rsidR="00AB088F">
              <w:rPr>
                <w:lang w:eastAsia="zh-CN"/>
              </w:rPr>
              <w:t xml:space="preserve">referring to the spec text for SRS carrier switching, </w:t>
            </w:r>
            <w:r>
              <w:rPr>
                <w:lang w:eastAsia="zh-CN"/>
              </w:rPr>
              <w:t>we propose,</w:t>
            </w:r>
          </w:p>
          <w:p w14:paraId="60059A51" w14:textId="2FCC0ACD" w:rsidR="00FC633B" w:rsidRPr="00A43181" w:rsidRDefault="00FC633B" w:rsidP="00FC633B">
            <w:pPr>
              <w:rPr>
                <w:i/>
                <w:lang w:eastAsia="zh-CN"/>
              </w:rPr>
            </w:pPr>
            <w:r w:rsidRPr="00AB088F">
              <w:rPr>
                <w:b/>
                <w:i/>
                <w:lang w:eastAsia="zh-CN"/>
              </w:rPr>
              <w:t>Proposal</w:t>
            </w:r>
            <w:r w:rsidRPr="00AB088F">
              <w:rPr>
                <w:i/>
                <w:lang w:eastAsia="zh-CN"/>
              </w:rPr>
              <w:t xml:space="preserve">: For a UE configured with </w:t>
            </w:r>
            <w:r w:rsidR="00B44FCD" w:rsidRPr="00AB088F">
              <w:rPr>
                <w:i/>
                <w:iCs/>
              </w:rPr>
              <w:t>uplinkTxSwitching</w:t>
            </w:r>
            <w:r w:rsidR="00B44FCD" w:rsidRPr="00AB088F">
              <w:rPr>
                <w:i/>
              </w:rPr>
              <w:t>-r16</w:t>
            </w:r>
            <w:r w:rsidRPr="00AB088F">
              <w:rPr>
                <w:i/>
                <w:lang w:eastAsia="zh-CN"/>
              </w:rPr>
              <w:t xml:space="preserve"> </w:t>
            </w:r>
            <w:r w:rsidR="00B44FCD" w:rsidRPr="00AB088F">
              <w:rPr>
                <w:i/>
                <w:lang w:eastAsia="zh-CN"/>
              </w:rPr>
              <w:t xml:space="preserve">for </w:t>
            </w:r>
            <w:r w:rsidR="00480419">
              <w:rPr>
                <w:i/>
                <w:lang w:eastAsia="zh-CN"/>
              </w:rPr>
              <w:t xml:space="preserve">uplink Tx switching between </w:t>
            </w:r>
            <w:r w:rsidR="00B44FCD" w:rsidRPr="00AB088F">
              <w:rPr>
                <w:i/>
                <w:lang w:eastAsia="zh-CN"/>
              </w:rPr>
              <w:t xml:space="preserve">uplink#1 and uplink#2, if the UE </w:t>
            </w:r>
            <w:r w:rsidR="00B44FCD" w:rsidRPr="00AB088F">
              <w:rPr>
                <w:i/>
                <w:color w:val="000000"/>
                <w:szCs w:val="22"/>
              </w:rPr>
              <w:t xml:space="preserve">is also configured </w:t>
            </w:r>
            <w:r w:rsidR="00AB088F" w:rsidRPr="00AB088F">
              <w:rPr>
                <w:i/>
                <w:iCs/>
                <w:color w:val="000000"/>
                <w:szCs w:val="22"/>
              </w:rPr>
              <w:t xml:space="preserve">for SRS transmission on uplink#3 </w:t>
            </w:r>
            <w:r w:rsidR="00B44FCD" w:rsidRPr="00AB088F">
              <w:rPr>
                <w:i/>
                <w:color w:val="000000"/>
                <w:szCs w:val="22"/>
              </w:rPr>
              <w:t xml:space="preserve">with higher layer parameter </w:t>
            </w:r>
            <w:r w:rsidR="00B44FCD" w:rsidRPr="00AB088F">
              <w:rPr>
                <w:i/>
                <w:iCs/>
                <w:color w:val="000000"/>
                <w:szCs w:val="22"/>
              </w:rPr>
              <w:t>srs-SwitchFromServCellIndex</w:t>
            </w:r>
            <w:r w:rsidR="00B44FCD" w:rsidRPr="00AB088F">
              <w:rPr>
                <w:i/>
                <w:color w:val="000000"/>
                <w:szCs w:val="22"/>
              </w:rPr>
              <w:t xml:space="preserve"> and </w:t>
            </w:r>
            <w:r w:rsidR="00B44FCD" w:rsidRPr="00AB088F">
              <w:rPr>
                <w:i/>
                <w:iCs/>
                <w:color w:val="000000"/>
                <w:szCs w:val="22"/>
              </w:rPr>
              <w:t xml:space="preserve">srs-SwitchFromCarrier </w:t>
            </w:r>
            <w:r w:rsidR="00AB088F" w:rsidRPr="00AB088F">
              <w:rPr>
                <w:i/>
                <w:iCs/>
                <w:color w:val="000000"/>
                <w:szCs w:val="22"/>
              </w:rPr>
              <w:t>indicating</w:t>
            </w:r>
            <w:r w:rsidR="00B44FCD" w:rsidRPr="00AB088F">
              <w:rPr>
                <w:i/>
                <w:iCs/>
                <w:color w:val="000000"/>
                <w:szCs w:val="22"/>
              </w:rPr>
              <w:t xml:space="preserve"> either uplink#1 or uplink#2, then during SRS transmission on uplink#3</w:t>
            </w:r>
            <w:r w:rsidR="00AB088F" w:rsidRPr="00AB088F">
              <w:rPr>
                <w:i/>
                <w:iCs/>
                <w:color w:val="000000"/>
                <w:szCs w:val="22"/>
              </w:rPr>
              <w:t xml:space="preserve"> and its associated preceding and succeeding RF retuning time</w:t>
            </w:r>
            <w:r w:rsidR="00B44FCD" w:rsidRPr="00AB088F">
              <w:rPr>
                <w:i/>
                <w:iCs/>
                <w:color w:val="000000"/>
                <w:szCs w:val="22"/>
              </w:rPr>
              <w:t xml:space="preserve">, the UE temporarily suspends the uplink transmission </w:t>
            </w:r>
            <w:r w:rsidR="00AB088F" w:rsidRPr="00AB088F">
              <w:rPr>
                <w:i/>
                <w:iCs/>
                <w:color w:val="000000"/>
                <w:szCs w:val="22"/>
              </w:rPr>
              <w:t>on</w:t>
            </w:r>
            <w:r w:rsidR="00775D4D" w:rsidRPr="00AB088F">
              <w:rPr>
                <w:i/>
                <w:iCs/>
                <w:color w:val="000000"/>
                <w:szCs w:val="22"/>
              </w:rPr>
              <w:t xml:space="preserve"> both</w:t>
            </w:r>
            <w:r w:rsidR="00AB088F" w:rsidRPr="00AB088F">
              <w:rPr>
                <w:i/>
                <w:iCs/>
                <w:color w:val="000000"/>
                <w:szCs w:val="22"/>
              </w:rPr>
              <w:t xml:space="preserve"> </w:t>
            </w:r>
            <w:r w:rsidR="00A43181">
              <w:rPr>
                <w:i/>
                <w:iCs/>
                <w:color w:val="000000"/>
                <w:szCs w:val="22"/>
              </w:rPr>
              <w:t>the uplink#1</w:t>
            </w:r>
            <w:r w:rsidR="00AB088F" w:rsidRPr="00AB088F">
              <w:rPr>
                <w:i/>
                <w:iCs/>
                <w:color w:val="000000"/>
                <w:szCs w:val="22"/>
              </w:rPr>
              <w:t xml:space="preserve"> and uplin</w:t>
            </w:r>
            <w:r w:rsidR="00A43181">
              <w:rPr>
                <w:i/>
                <w:iCs/>
                <w:color w:val="000000"/>
                <w:szCs w:val="22"/>
              </w:rPr>
              <w:t>k#2</w:t>
            </w:r>
            <w:r w:rsidR="00AB088F" w:rsidRPr="00AB088F">
              <w:rPr>
                <w:i/>
                <w:iCs/>
                <w:color w:val="000000"/>
                <w:szCs w:val="22"/>
              </w:rPr>
              <w:t>.</w:t>
            </w:r>
            <w:r w:rsidR="00B44FCD" w:rsidRPr="00AB088F">
              <w:rPr>
                <w:i/>
                <w:iCs/>
                <w:color w:val="000000"/>
                <w:szCs w:val="22"/>
              </w:rPr>
              <w:t xml:space="preserve">  </w:t>
            </w:r>
          </w:p>
          <w:p w14:paraId="65FB11DF" w14:textId="1A9575A4" w:rsidR="00AB088F" w:rsidRDefault="00AB088F" w:rsidP="00FC633B">
            <w:pPr>
              <w:rPr>
                <w:lang w:eastAsia="zh-CN"/>
              </w:rPr>
            </w:pPr>
            <w:r>
              <w:rPr>
                <w:rFonts w:hint="eastAsia"/>
                <w:lang w:eastAsia="zh-CN"/>
              </w:rPr>
              <w:t>P</w:t>
            </w:r>
            <w:r>
              <w:rPr>
                <w:lang w:eastAsia="zh-CN"/>
              </w:rPr>
              <w:t>lease check whether it can address your concerns.</w:t>
            </w:r>
          </w:p>
          <w:p w14:paraId="679A3262" w14:textId="0B380189" w:rsidR="00FC633B" w:rsidRDefault="00BC71BE" w:rsidP="00565008">
            <w:pPr>
              <w:rPr>
                <w:lang w:eastAsia="zh-CN"/>
              </w:rPr>
            </w:pPr>
            <w:r>
              <w:rPr>
                <w:rFonts w:hint="eastAsia"/>
                <w:lang w:eastAsia="zh-CN"/>
              </w:rPr>
              <w:t>A</w:t>
            </w:r>
            <w:r>
              <w:rPr>
                <w:lang w:eastAsia="zh-CN"/>
              </w:rPr>
              <w:t xml:space="preserve"> CR is coped for </w:t>
            </w:r>
            <w:r w:rsidR="00775D4D">
              <w:rPr>
                <w:lang w:eastAsia="zh-CN"/>
              </w:rPr>
              <w:t>discussion</w:t>
            </w:r>
            <w:r>
              <w:rPr>
                <w:lang w:eastAsia="zh-CN"/>
              </w:rPr>
              <w:t xml:space="preserve">, </w:t>
            </w:r>
          </w:p>
          <w:p w14:paraId="5346C11B" w14:textId="77777777" w:rsidR="002B774B" w:rsidRDefault="002B774B" w:rsidP="00565008">
            <w:pPr>
              <w:rPr>
                <w:lang w:eastAsia="zh-CN"/>
              </w:rPr>
            </w:pPr>
          </w:p>
          <w:p w14:paraId="5C6B15D4" w14:textId="3F47E8BD" w:rsidR="002B774B" w:rsidRDefault="002B774B" w:rsidP="00565008">
            <w:pPr>
              <w:rPr>
                <w:lang w:eastAsia="zh-CN"/>
              </w:rPr>
            </w:pPr>
            <w:r>
              <w:rPr>
                <w:lang w:eastAsia="zh-CN"/>
              </w:rPr>
              <w:t>TS 38.214</w:t>
            </w:r>
          </w:p>
          <w:p w14:paraId="301BC700" w14:textId="77777777" w:rsidR="00775D4D" w:rsidRDefault="00775D4D" w:rsidP="00775D4D">
            <w:pPr>
              <w:jc w:val="center"/>
              <w:rPr>
                <w:b/>
                <w:iCs/>
                <w:color w:val="FF0000"/>
                <w:sz w:val="28"/>
              </w:rPr>
            </w:pPr>
            <w:r>
              <w:rPr>
                <w:b/>
                <w:iCs/>
                <w:color w:val="FF0000"/>
                <w:sz w:val="28"/>
              </w:rPr>
              <w:t>&lt;Unchanged parts are omitted&gt;</w:t>
            </w:r>
          </w:p>
          <w:p w14:paraId="34AE2AD6" w14:textId="77777777" w:rsidR="00775D4D" w:rsidRDefault="00775D4D" w:rsidP="00775D4D">
            <w:pPr>
              <w:keepNext/>
              <w:keepLines/>
              <w:spacing w:before="120"/>
              <w:ind w:left="1134" w:hanging="1134"/>
              <w:outlineLvl w:val="2"/>
              <w:rPr>
                <w:rFonts w:ascii="Arial" w:hAnsi="Arial"/>
                <w:sz w:val="28"/>
                <w:lang w:val="x-none"/>
              </w:rPr>
            </w:pPr>
            <w:bookmarkStart w:id="52" w:name="_Toc45810627"/>
            <w:bookmarkStart w:id="53" w:name="_Toc60777203"/>
            <w:r>
              <w:rPr>
                <w:rFonts w:ascii="Arial" w:hAnsi="Arial"/>
                <w:sz w:val="28"/>
                <w:lang w:val="x-none"/>
              </w:rPr>
              <w:t>6.1.6</w:t>
            </w:r>
            <w:r>
              <w:rPr>
                <w:rFonts w:ascii="Arial" w:hAnsi="Arial"/>
                <w:sz w:val="28"/>
                <w:lang w:val="x-none"/>
              </w:rPr>
              <w:tab/>
              <w:t>Uplink switching</w:t>
            </w:r>
            <w:bookmarkEnd w:id="52"/>
            <w:bookmarkEnd w:id="53"/>
          </w:p>
          <w:p w14:paraId="18AE136F" w14:textId="77777777" w:rsidR="00775D4D" w:rsidRDefault="00775D4D" w:rsidP="00775D4D">
            <w:pPr>
              <w:rPr>
                <w:lang w:val="en-GB"/>
              </w:rPr>
            </w:pPr>
            <w:r>
              <w:t xml:space="preserve">The UE may omit uplink transmission during the uplink switching gap </w:t>
            </w:r>
            <m:oMath>
              <m:sSub>
                <m:sSubPr>
                  <m:ctrlPr>
                    <w:rPr>
                      <w:rFonts w:ascii="Cambria Math" w:hAnsi="Cambria Math"/>
                      <w:i/>
                      <w:lang w:val="en-GB"/>
                    </w:rPr>
                  </m:ctrlPr>
                </m:sSubPr>
                <m:e>
                  <m:r>
                    <w:rPr>
                      <w:rFonts w:ascii="Cambria Math" w:hAnsi="Cambria Math"/>
                    </w:rPr>
                    <m:t>N</m:t>
                  </m:r>
                </m:e>
                <m:sub>
                  <m:r>
                    <m:rPr>
                      <m:nor/>
                    </m:rPr>
                    <m:t>Tx1-Tx2</m:t>
                  </m:r>
                </m:sub>
              </m:sSub>
            </m:oMath>
            <w:r>
              <w:rPr>
                <w:b/>
              </w:rPr>
              <w:t xml:space="preserve"> </w:t>
            </w:r>
            <w:r>
              <w:t xml:space="preserve">if the conditions defined in this clause are met and the UE is configured with </w:t>
            </w:r>
            <w:r>
              <w:rPr>
                <w:i/>
              </w:rPr>
              <w:t>uplinkTxSwitching</w:t>
            </w:r>
            <w:r>
              <w:t xml:space="preserve">. The switching gap </w:t>
            </w:r>
            <m:oMath>
              <m:sSub>
                <m:sSubPr>
                  <m:ctrlPr>
                    <w:rPr>
                      <w:rFonts w:ascii="Cambria Math" w:hAnsi="Cambria Math"/>
                      <w:bCs/>
                      <w:i/>
                      <w:lang w:val="en-GB"/>
                    </w:rPr>
                  </m:ctrlPr>
                </m:sSubPr>
                <m:e>
                  <m:r>
                    <w:rPr>
                      <w:rFonts w:ascii="Cambria Math" w:hAnsi="Cambria Math"/>
                    </w:rPr>
                    <m:t>N</m:t>
                  </m:r>
                </m:e>
                <m:sub>
                  <m:r>
                    <m:rPr>
                      <m:nor/>
                    </m:rPr>
                    <w:rPr>
                      <w:bCs/>
                    </w:rPr>
                    <m:t>Tx1-Tx2</m:t>
                  </m:r>
                </m:sub>
              </m:sSub>
            </m:oMath>
            <w:r>
              <w:rPr>
                <w:b/>
              </w:rPr>
              <w:t xml:space="preserve"> </w:t>
            </w:r>
            <w:r>
              <w:t xml:space="preserve">is indicated by UE capability </w:t>
            </w:r>
            <w:r>
              <w:rPr>
                <w:i/>
              </w:rPr>
              <w:t>uplinkTxSwitchingPeriod</w:t>
            </w:r>
            <w:r>
              <w:t xml:space="preserve">: </w:t>
            </w:r>
          </w:p>
          <w:p w14:paraId="692C4BEF" w14:textId="77777777" w:rsidR="00775D4D" w:rsidRDefault="00775D4D" w:rsidP="00775D4D">
            <w:pPr>
              <w:ind w:left="568" w:hanging="284"/>
              <w:rPr>
                <w:rFonts w:eastAsia="等线"/>
                <w:lang w:val="x-none"/>
              </w:rPr>
            </w:pPr>
            <w:r>
              <w:rPr>
                <w:rFonts w:eastAsia="等线"/>
                <w:lang w:val="x-none"/>
              </w:rPr>
              <w:t>-</w:t>
            </w:r>
            <w:r>
              <w:rPr>
                <w:rFonts w:eastAsia="等线"/>
                <w:lang w:val="x-none"/>
              </w:rPr>
              <w:tab/>
            </w:r>
            <w:bookmarkStart w:id="54" w:name="_Hlk39056336"/>
            <w:r>
              <w:rPr>
                <w:rFonts w:eastAsia="等线"/>
                <w:lang w:val="x-none"/>
              </w:rPr>
              <w:t xml:space="preserve">If a </w:t>
            </w:r>
            <w:r>
              <w:rPr>
                <w:rFonts w:eastAsia="等线"/>
                <w:lang w:val="en-AU"/>
              </w:rPr>
              <w:t xml:space="preserve">UE </w:t>
            </w:r>
            <w:r>
              <w:rPr>
                <w:rFonts w:eastAsia="等线"/>
                <w:lang w:val="x-none"/>
              </w:rPr>
              <w:t xml:space="preserve">indicated a capability for uplink switching with </w:t>
            </w:r>
            <w:bookmarkEnd w:id="54"/>
            <w:r>
              <w:rPr>
                <w:rFonts w:eastAsia="等线"/>
                <w:i/>
                <w:iCs/>
                <w:lang w:val="x-none"/>
              </w:rPr>
              <w:t>uplinkTxSwitchRequest</w:t>
            </w:r>
            <w:r>
              <w:rPr>
                <w:rFonts w:eastAsia="等线"/>
                <w:lang w:val="x-none"/>
              </w:rPr>
              <w:t xml:space="preserve"> for a band combination, and if it is for that band combination</w:t>
            </w:r>
          </w:p>
          <w:p w14:paraId="6369FC05" w14:textId="77777777" w:rsidR="00775D4D" w:rsidRDefault="00775D4D" w:rsidP="00775D4D">
            <w:pPr>
              <w:ind w:left="851" w:hanging="284"/>
              <w:rPr>
                <w:rFonts w:eastAsia="等线"/>
                <w:lang w:val="x-none"/>
              </w:rPr>
            </w:pPr>
            <w:r>
              <w:rPr>
                <w:rFonts w:eastAsia="等线"/>
                <w:lang w:val="x-none"/>
              </w:rPr>
              <w:t>-</w:t>
            </w:r>
            <w:r>
              <w:rPr>
                <w:rFonts w:eastAsia="等线"/>
                <w:lang w:val="x-none"/>
              </w:rPr>
              <w:tab/>
            </w:r>
            <w:bookmarkStart w:id="55" w:name="_Hlk38539049"/>
            <w:r>
              <w:rPr>
                <w:rFonts w:eastAsia="等线"/>
                <w:lang w:val="x-none"/>
              </w:rPr>
              <w:t xml:space="preserve">Configured with </w:t>
            </w:r>
            <w:r>
              <w:rPr>
                <w:rFonts w:eastAsia="等线"/>
                <w:lang w:val="x-none" w:eastAsia="fr-FR"/>
              </w:rPr>
              <w:t>a MCG using E-UTRA radio access and with a SCG using NR radio access (EN-DC)</w:t>
            </w:r>
            <w:r>
              <w:rPr>
                <w:rFonts w:eastAsia="等线"/>
                <w:lang w:val="x-none"/>
              </w:rPr>
              <w:t xml:space="preserve">, </w:t>
            </w:r>
            <w:bookmarkEnd w:id="55"/>
            <w:r>
              <w:rPr>
                <w:rFonts w:eastAsia="等线"/>
                <w:lang w:val="x-none"/>
              </w:rPr>
              <w:t>or</w:t>
            </w:r>
          </w:p>
          <w:p w14:paraId="73F630BE" w14:textId="77777777" w:rsidR="00775D4D" w:rsidRDefault="00775D4D" w:rsidP="00775D4D">
            <w:pPr>
              <w:ind w:left="851" w:hanging="284"/>
              <w:rPr>
                <w:rFonts w:eastAsia="等线"/>
                <w:lang w:val="x-none"/>
              </w:rPr>
            </w:pPr>
            <w:r>
              <w:rPr>
                <w:rFonts w:eastAsia="等线"/>
                <w:lang w:val="x-none"/>
              </w:rPr>
              <w:t>-</w:t>
            </w:r>
            <w:r>
              <w:rPr>
                <w:rFonts w:eastAsia="等线"/>
                <w:lang w:val="x-none"/>
              </w:rPr>
              <w:tab/>
              <w:t>Configured with uplink carrier aggregation, or</w:t>
            </w:r>
          </w:p>
          <w:p w14:paraId="46B8DC90" w14:textId="77777777" w:rsidR="00775D4D" w:rsidRDefault="00775D4D" w:rsidP="00775D4D">
            <w:pPr>
              <w:ind w:left="851" w:hanging="284"/>
              <w:rPr>
                <w:rFonts w:eastAsia="等线"/>
                <w:lang w:val="x-none"/>
              </w:rPr>
            </w:pPr>
            <w:r>
              <w:rPr>
                <w:rFonts w:eastAsia="等线"/>
                <w:lang w:val="x-none"/>
              </w:rPr>
              <w:t>-</w:t>
            </w:r>
            <w:r>
              <w:rPr>
                <w:rFonts w:eastAsia="等线"/>
                <w:lang w:val="x-none"/>
              </w:rPr>
              <w:tab/>
              <w:t xml:space="preserve">Configured in a serving cell with two uplink carriers with </w:t>
            </w:r>
            <w:r>
              <w:rPr>
                <w:rFonts w:eastAsia="等线"/>
                <w:lang w:val="x-none" w:eastAsia="fr-FR"/>
              </w:rPr>
              <w:t xml:space="preserve">higher layer parameter </w:t>
            </w:r>
            <w:r>
              <w:rPr>
                <w:rFonts w:eastAsia="等线"/>
                <w:i/>
                <w:iCs/>
                <w:lang w:val="x-none" w:eastAsia="fr-FR"/>
              </w:rPr>
              <w:t>supplementaryUplink</w:t>
            </w:r>
            <w:r>
              <w:rPr>
                <w:rFonts w:eastAsia="等线"/>
                <w:lang w:val="x-none"/>
              </w:rPr>
              <w:t>.</w:t>
            </w:r>
          </w:p>
          <w:p w14:paraId="3CF25DC0" w14:textId="77777777" w:rsidR="00775D4D" w:rsidRDefault="00775D4D" w:rsidP="00775D4D">
            <w:pPr>
              <w:ind w:left="851" w:hanging="284"/>
              <w:rPr>
                <w:rFonts w:eastAsia="等线"/>
                <w:lang w:val="x-none"/>
              </w:rPr>
            </w:pPr>
            <w:r>
              <w:rPr>
                <w:rFonts w:eastAsia="等线"/>
                <w:lang w:val="x-none"/>
              </w:rPr>
              <w:tab/>
              <w:t>the conditions under which the switching gap may be present and the location of the switchin</w:t>
            </w:r>
            <w:r>
              <w:rPr>
                <w:rFonts w:eastAsia="等线"/>
              </w:rPr>
              <w:t>g</w:t>
            </w:r>
            <w:r>
              <w:rPr>
                <w:rFonts w:eastAsia="等线"/>
                <w:lang w:val="x-none"/>
              </w:rPr>
              <w:t xml:space="preserve"> gap are defined for each of the cases in </w:t>
            </w:r>
            <w:r>
              <w:rPr>
                <w:rFonts w:eastAsia="等线"/>
              </w:rPr>
              <w:t xml:space="preserve">clauses </w:t>
            </w:r>
            <w:r>
              <w:rPr>
                <w:rFonts w:eastAsia="等线"/>
                <w:lang w:val="x-none"/>
              </w:rPr>
              <w:t>6.1.6.1, 6.1.6.2, and 6.1.6.3 respectively.</w:t>
            </w:r>
          </w:p>
          <w:p w14:paraId="390355A2" w14:textId="77777777" w:rsidR="00775D4D" w:rsidRDefault="00775D4D" w:rsidP="00775D4D">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r>
              <w:rPr>
                <w:i/>
              </w:rPr>
              <w:t>T</w:t>
            </w:r>
            <w:r>
              <w:rPr>
                <w:i/>
                <w:vertAlign w:val="subscript"/>
              </w:rPr>
              <w:t>offset</w:t>
            </w:r>
            <w:r>
              <w:t xml:space="preserve"> is the UE processing procedure time defined for the uplink transmission triggering the switch given in clause 5.3, clause 5.4, clause 6.2.1, clause 6.4 and in clause 9 of [6, TS 38.213].</w:t>
            </w:r>
          </w:p>
          <w:p w14:paraId="4FF8FB3F" w14:textId="77777777" w:rsidR="00775D4D" w:rsidRDefault="00775D4D" w:rsidP="00775D4D">
            <w:pPr>
              <w:rPr>
                <w:ins w:id="56" w:author="HUAWEI" w:date="2021-01-29T02:52:00Z"/>
                <w:lang w:val="en-GB"/>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 1,</w:t>
            </w:r>
            <w:r>
              <w:rPr>
                <w:i/>
                <w:lang w:val="en-AU"/>
              </w:rPr>
              <w:t xml:space="preserve"> µ</w:t>
            </w:r>
            <w:r>
              <w:rPr>
                <w:i/>
                <w:vertAlign w:val="subscript"/>
                <w:lang w:val="en-AU"/>
              </w:rPr>
              <w:t>UL, 2</w:t>
            </w:r>
            <w:r>
              <w:rPr>
                <w:lang w:val="en-AU"/>
              </w:rPr>
              <w:t xml:space="preserve">), </w:t>
            </w:r>
            <w:r>
              <w:t xml:space="preserve">where the </w:t>
            </w:r>
            <w:r>
              <w:rPr>
                <w:i/>
                <w:lang w:val="en-AU"/>
              </w:rPr>
              <w:t>µ</w:t>
            </w:r>
            <w:r>
              <w:rPr>
                <w:i/>
                <w:vertAlign w:val="subscript"/>
                <w:lang w:val="en-AU"/>
              </w:rPr>
              <w:t>UL, 1</w:t>
            </w:r>
            <w:r>
              <w:t xml:space="preserve"> corresponds to the subcarrier spacing of the uplink transmitted before the switching gap and the </w:t>
            </w:r>
            <w:r>
              <w:rPr>
                <w:i/>
                <w:lang w:val="en-AU"/>
              </w:rPr>
              <w:t>µ</w:t>
            </w:r>
            <w:r>
              <w:rPr>
                <w:i/>
                <w:vertAlign w:val="subscript"/>
                <w:lang w:val="en-AU"/>
              </w:rPr>
              <w:t>UL, 2</w:t>
            </w:r>
            <w:r>
              <w:t xml:space="preserve"> corresponds to the subcarrier spacing of the uplink transmitted after the switching gap.</w:t>
            </w:r>
          </w:p>
          <w:p w14:paraId="1DCB8019" w14:textId="77777777" w:rsidR="00775D4D" w:rsidRDefault="00775D4D" w:rsidP="00775D4D">
            <w:pPr>
              <w:rPr>
                <w:lang w:eastAsia="zh-CN"/>
              </w:rPr>
            </w:pPr>
            <w:ins w:id="57" w:author="HUAWEI" w:date="2021-01-29T02:53:00Z">
              <w:r>
                <w:rPr>
                  <w:lang w:eastAsia="zh-CN"/>
                </w:rPr>
                <w:t xml:space="preserve">For a UE configured with </w:t>
              </w:r>
              <w:r>
                <w:rPr>
                  <w:iCs/>
                </w:rPr>
                <w:t>uplinkTxSwitching</w:t>
              </w:r>
              <w:r>
                <w:t>-r16</w:t>
              </w:r>
              <w:r>
                <w:rPr>
                  <w:lang w:eastAsia="zh-CN"/>
                </w:rPr>
                <w:t xml:space="preserve"> for uplink switching between </w:t>
              </w:r>
            </w:ins>
            <w:ins w:id="58" w:author="HUAWEI" w:date="2021-01-29T02:54:00Z">
              <w:r>
                <w:rPr>
                  <w:lang w:eastAsia="zh-CN"/>
                </w:rPr>
                <w:t>two uplinks</w:t>
              </w:r>
            </w:ins>
            <w:ins w:id="59" w:author="HUAWEI" w:date="2021-01-29T02:53:00Z">
              <w:r>
                <w:rPr>
                  <w:lang w:eastAsia="zh-CN"/>
                </w:rPr>
                <w:t xml:space="preserve">, if the UE </w:t>
              </w:r>
              <w:r>
                <w:rPr>
                  <w:color w:val="000000"/>
                  <w:szCs w:val="22"/>
                </w:rPr>
                <w:t xml:space="preserve">is also configured </w:t>
              </w:r>
              <w:r>
                <w:rPr>
                  <w:iCs/>
                  <w:color w:val="000000"/>
                  <w:szCs w:val="22"/>
                </w:rPr>
                <w:t xml:space="preserve">for SRS transmission on </w:t>
              </w:r>
            </w:ins>
            <w:ins w:id="60" w:author="HUAWEI" w:date="2021-01-29T02:54:00Z">
              <w:r>
                <w:rPr>
                  <w:iCs/>
                  <w:color w:val="000000"/>
                  <w:szCs w:val="22"/>
                </w:rPr>
                <w:t>a third uplink</w:t>
              </w:r>
            </w:ins>
            <w:ins w:id="61" w:author="HUAWEI" w:date="2021-01-29T02:53:00Z">
              <w:r>
                <w:rPr>
                  <w:iCs/>
                  <w:color w:val="000000"/>
                  <w:szCs w:val="22"/>
                </w:rPr>
                <w:t xml:space="preserve"> </w:t>
              </w:r>
              <w:r>
                <w:rPr>
                  <w:color w:val="000000"/>
                  <w:szCs w:val="22"/>
                </w:rPr>
                <w:t xml:space="preserve">with higher layer parameter </w:t>
              </w:r>
              <w:r w:rsidRPr="0090175F">
                <w:rPr>
                  <w:i/>
                  <w:iCs/>
                  <w:color w:val="000000"/>
                  <w:szCs w:val="22"/>
                </w:rPr>
                <w:t>srs-SwitchFromServCellIndex</w:t>
              </w:r>
              <w:r>
                <w:rPr>
                  <w:color w:val="000000"/>
                  <w:szCs w:val="22"/>
                </w:rPr>
                <w:t xml:space="preserve"> and </w:t>
              </w:r>
              <w:r>
                <w:rPr>
                  <w:iCs/>
                  <w:color w:val="000000"/>
                  <w:szCs w:val="22"/>
                </w:rPr>
                <w:t>s</w:t>
              </w:r>
              <w:r w:rsidRPr="0090175F">
                <w:rPr>
                  <w:i/>
                  <w:iCs/>
                  <w:color w:val="000000"/>
                  <w:szCs w:val="22"/>
                </w:rPr>
                <w:t>rs-SwitchFromCarrier</w:t>
              </w:r>
              <w:r>
                <w:rPr>
                  <w:iCs/>
                  <w:color w:val="000000"/>
                  <w:szCs w:val="22"/>
                </w:rPr>
                <w:t xml:space="preserve"> indicating </w:t>
              </w:r>
            </w:ins>
            <w:ins w:id="62" w:author="HUAWEI" w:date="2021-01-29T02:57:00Z">
              <w:r>
                <w:rPr>
                  <w:iCs/>
                  <w:color w:val="000000"/>
                  <w:szCs w:val="22"/>
                </w:rPr>
                <w:t>one of the two uplinks configured for uplink switching</w:t>
              </w:r>
            </w:ins>
            <w:ins w:id="63" w:author="HUAWEI" w:date="2021-01-29T02:53:00Z">
              <w:r>
                <w:rPr>
                  <w:iCs/>
                  <w:color w:val="000000"/>
                  <w:szCs w:val="22"/>
                </w:rPr>
                <w:t xml:space="preserve">, then during SRS transmission on </w:t>
              </w:r>
            </w:ins>
            <w:ins w:id="64" w:author="HUAWEI" w:date="2021-01-29T02:58:00Z">
              <w:r>
                <w:rPr>
                  <w:iCs/>
                  <w:color w:val="000000"/>
                  <w:szCs w:val="22"/>
                </w:rPr>
                <w:t>the third uplink</w:t>
              </w:r>
            </w:ins>
            <w:ins w:id="65" w:author="HUAWEI" w:date="2021-01-29T02:53:00Z">
              <w:r>
                <w:rPr>
                  <w:iCs/>
                  <w:color w:val="000000"/>
                  <w:szCs w:val="22"/>
                </w:rPr>
                <w:t xml:space="preserve"> and its associated preceding and succeeding RF retuning time, the UE temporarily suspends the uplink transmission on </w:t>
              </w:r>
            </w:ins>
            <w:ins w:id="66" w:author="HUAWEI" w:date="2021-01-29T02:58:00Z">
              <w:r>
                <w:rPr>
                  <w:iCs/>
                  <w:color w:val="000000"/>
                  <w:szCs w:val="22"/>
                </w:rPr>
                <w:t xml:space="preserve">both the </w:t>
              </w:r>
            </w:ins>
            <w:ins w:id="67" w:author="HUAWEI" w:date="2021-01-29T02:53:00Z">
              <w:r>
                <w:rPr>
                  <w:iCs/>
                  <w:color w:val="000000"/>
                  <w:szCs w:val="22"/>
                </w:rPr>
                <w:t>uplink</w:t>
              </w:r>
            </w:ins>
            <w:ins w:id="68" w:author="HUAWEI" w:date="2021-01-29T02:58:00Z">
              <w:r>
                <w:rPr>
                  <w:iCs/>
                  <w:color w:val="000000"/>
                  <w:szCs w:val="22"/>
                </w:rPr>
                <w:t>s configured for uplink switching</w:t>
              </w:r>
            </w:ins>
            <w:ins w:id="69" w:author="HUAWEI" w:date="2021-01-29T02:53:00Z">
              <w:r>
                <w:rPr>
                  <w:i/>
                  <w:iCs/>
                  <w:color w:val="000000"/>
                  <w:szCs w:val="22"/>
                </w:rPr>
                <w:t>.</w:t>
              </w:r>
            </w:ins>
          </w:p>
          <w:p w14:paraId="5558DF5B" w14:textId="049C9AA0" w:rsidR="00BC71BE" w:rsidRDefault="00775D4D" w:rsidP="00BC71BE">
            <w:pPr>
              <w:jc w:val="center"/>
              <w:rPr>
                <w:rFonts w:eastAsiaTheme="minorEastAsia"/>
                <w:b/>
                <w:iCs/>
                <w:color w:val="FF0000"/>
                <w:sz w:val="28"/>
                <w:lang w:val="en-GB"/>
              </w:rPr>
            </w:pPr>
            <w:r>
              <w:rPr>
                <w:b/>
                <w:iCs/>
                <w:color w:val="FF0000"/>
                <w:sz w:val="28"/>
              </w:rPr>
              <w:lastRenderedPageBreak/>
              <w:t>&lt;Unchanged parts are omitted&gt;</w:t>
            </w:r>
          </w:p>
          <w:p w14:paraId="43DBF0D9" w14:textId="70DD84D1" w:rsidR="00BC71BE" w:rsidRPr="00A43181" w:rsidRDefault="00BC71BE" w:rsidP="00565008">
            <w:pPr>
              <w:rPr>
                <w:lang w:eastAsia="zh-CN"/>
              </w:rPr>
            </w:pPr>
          </w:p>
        </w:tc>
      </w:tr>
      <w:tr w:rsidR="005A5276" w14:paraId="3999E27B" w14:textId="77777777" w:rsidTr="005A5276">
        <w:tc>
          <w:tcPr>
            <w:tcW w:w="1172" w:type="dxa"/>
            <w:shd w:val="clear" w:color="auto" w:fill="auto"/>
            <w:vAlign w:val="center"/>
          </w:tcPr>
          <w:p w14:paraId="7C19082C" w14:textId="7C610844" w:rsidR="005A5276" w:rsidRDefault="005A5276" w:rsidP="005A5276">
            <w:pPr>
              <w:rPr>
                <w:bCs/>
                <w:lang w:val="en-GB" w:eastAsia="zh-CN"/>
              </w:rPr>
            </w:pPr>
            <w:r>
              <w:rPr>
                <w:bCs/>
                <w:lang w:val="en-GB" w:eastAsia="zh-CN"/>
              </w:rPr>
              <w:lastRenderedPageBreak/>
              <w:t>QC3</w:t>
            </w:r>
          </w:p>
        </w:tc>
        <w:tc>
          <w:tcPr>
            <w:tcW w:w="8856" w:type="dxa"/>
            <w:shd w:val="clear" w:color="auto" w:fill="auto"/>
            <w:vAlign w:val="center"/>
          </w:tcPr>
          <w:p w14:paraId="3187129D" w14:textId="77777777" w:rsidR="005A5276" w:rsidRDefault="005A5276" w:rsidP="005A5276">
            <w:pPr>
              <w:rPr>
                <w:lang w:eastAsia="zh-CN"/>
              </w:rPr>
            </w:pPr>
            <w:r>
              <w:rPr>
                <w:lang w:eastAsia="zh-CN"/>
              </w:rPr>
              <w:t xml:space="preserve">Thanks Huawei &amp; HiSilicon’s response and efforts on trying to address this issue. </w:t>
            </w:r>
          </w:p>
          <w:p w14:paraId="25E1D8E5" w14:textId="77777777" w:rsidR="005A5276" w:rsidRDefault="005A5276" w:rsidP="005A5276">
            <w:pPr>
              <w:rPr>
                <w:lang w:eastAsia="zh-CN"/>
              </w:rPr>
            </w:pPr>
            <w:r>
              <w:rPr>
                <w:lang w:eastAsia="zh-CN"/>
              </w:rPr>
              <w:t xml:space="preserve">It’s good to see the discussion, even though we would not agree with the particular proposal for the following reasons: </w:t>
            </w:r>
          </w:p>
          <w:p w14:paraId="644A8415"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When the UE performs single Tx SRS transmission on CC3, it should be supported, at least as a capability, that it transmits single Tx transmission on either CC1 or CC2 at the same time</w:t>
            </w:r>
            <w:r>
              <w:rPr>
                <w:rFonts w:ascii="Times New Roman" w:hAnsi="Times New Roman"/>
                <w:sz w:val="20"/>
                <w:szCs w:val="20"/>
                <w:lang w:val="en-US" w:eastAsia="zh-CN"/>
              </w:rPr>
              <w:t>.</w:t>
            </w:r>
          </w:p>
          <w:p w14:paraId="19BA10FE"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According to the current procedures for SRS carrier switching, when the source carrier has PUCCH or PUSCH with UCI transmission, then that transmission is prioritized over </w:t>
            </w:r>
            <w:r>
              <w:rPr>
                <w:rFonts w:ascii="Times New Roman" w:hAnsi="Times New Roman"/>
                <w:sz w:val="20"/>
                <w:szCs w:val="20"/>
                <w:lang w:val="en-US" w:eastAsia="zh-CN"/>
              </w:rPr>
              <w:t xml:space="preserve">periodic </w:t>
            </w:r>
            <w:r w:rsidRPr="00A15AF1">
              <w:rPr>
                <w:rFonts w:ascii="Times New Roman" w:hAnsi="Times New Roman"/>
                <w:sz w:val="20"/>
                <w:szCs w:val="20"/>
                <w:lang w:val="en-US" w:eastAsia="zh-CN"/>
              </w:rPr>
              <w:t>SRS. If we wanted to have SRS carrier switching feature supported then this requirement should be maintained, unlike in the</w:t>
            </w:r>
            <w:r>
              <w:rPr>
                <w:rFonts w:ascii="Times New Roman" w:hAnsi="Times New Roman"/>
                <w:sz w:val="20"/>
                <w:szCs w:val="20"/>
                <w:lang w:val="en-US" w:eastAsia="zh-CN"/>
              </w:rPr>
              <w:t xml:space="preserve"> Huawei</w:t>
            </w:r>
            <w:r w:rsidRPr="00A15AF1">
              <w:rPr>
                <w:rFonts w:ascii="Times New Roman" w:hAnsi="Times New Roman"/>
                <w:sz w:val="20"/>
                <w:szCs w:val="20"/>
                <w:lang w:val="en-US" w:eastAsia="zh-CN"/>
              </w:rPr>
              <w:t xml:space="preserve"> proposal. We would not prefer to </w:t>
            </w:r>
            <w:r>
              <w:rPr>
                <w:rFonts w:ascii="Times New Roman" w:hAnsi="Times New Roman"/>
                <w:sz w:val="20"/>
                <w:szCs w:val="20"/>
                <w:lang w:val="en-US" w:eastAsia="zh-CN"/>
              </w:rPr>
              <w:t xml:space="preserve">start to </w:t>
            </w:r>
            <w:r w:rsidRPr="00A15AF1">
              <w:rPr>
                <w:rFonts w:ascii="Times New Roman" w:hAnsi="Times New Roman"/>
                <w:sz w:val="20"/>
                <w:szCs w:val="20"/>
                <w:lang w:val="en-US" w:eastAsia="zh-CN"/>
              </w:rPr>
              <w:t xml:space="preserve">define a </w:t>
            </w:r>
            <w:r>
              <w:rPr>
                <w:rFonts w:ascii="Times New Roman" w:hAnsi="Times New Roman"/>
                <w:sz w:val="20"/>
                <w:szCs w:val="20"/>
                <w:lang w:val="en-US" w:eastAsia="zh-CN"/>
              </w:rPr>
              <w:t>different</w:t>
            </w:r>
            <w:r w:rsidRPr="00A15AF1">
              <w:rPr>
                <w:rFonts w:ascii="Times New Roman" w:hAnsi="Times New Roman"/>
                <w:sz w:val="20"/>
                <w:szCs w:val="20"/>
                <w:lang w:val="en-US" w:eastAsia="zh-CN"/>
              </w:rPr>
              <w:t xml:space="preserve"> carrier switching procedure just for UL Tx switching.</w:t>
            </w:r>
          </w:p>
          <w:p w14:paraId="122AA150"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Have not discussed or defined what ‘temporarily suspends’ mean</w:t>
            </w:r>
            <w:r>
              <w:rPr>
                <w:rFonts w:ascii="Times New Roman" w:hAnsi="Times New Roman"/>
                <w:sz w:val="20"/>
                <w:szCs w:val="20"/>
                <w:lang w:val="en-US" w:eastAsia="zh-CN"/>
              </w:rPr>
              <w:t>s</w:t>
            </w:r>
            <w:r w:rsidRPr="00A15AF1">
              <w:rPr>
                <w:rFonts w:ascii="Times New Roman" w:hAnsi="Times New Roman"/>
                <w:sz w:val="20"/>
                <w:szCs w:val="20"/>
                <w:lang w:val="en-US" w:eastAsia="zh-CN"/>
              </w:rPr>
              <w:t>. Does it mean the UE transmits the non-overlapping part</w:t>
            </w:r>
            <w:r>
              <w:rPr>
                <w:rFonts w:ascii="Times New Roman" w:hAnsi="Times New Roman"/>
                <w:sz w:val="20"/>
                <w:szCs w:val="20"/>
                <w:lang w:val="en-US" w:eastAsia="zh-CN"/>
              </w:rPr>
              <w:t>s</w:t>
            </w:r>
            <w:r w:rsidRPr="00A15AF1">
              <w:rPr>
                <w:rFonts w:ascii="Times New Roman" w:hAnsi="Times New Roman"/>
                <w:sz w:val="20"/>
                <w:szCs w:val="20"/>
                <w:lang w:val="en-US" w:eastAsia="zh-CN"/>
              </w:rPr>
              <w:t>? That would be different for the existing SRS carrier switching requirement, and again we would prefer not to define unaligned new requirements and procedures</w:t>
            </w:r>
            <w:r>
              <w:rPr>
                <w:rFonts w:ascii="Times New Roman" w:hAnsi="Times New Roman"/>
                <w:sz w:val="20"/>
                <w:szCs w:val="20"/>
                <w:lang w:val="en-US" w:eastAsia="zh-CN"/>
              </w:rPr>
              <w:t>.</w:t>
            </w:r>
          </w:p>
          <w:p w14:paraId="087B4704" w14:textId="77777777" w:rsidR="005A5276" w:rsidRPr="00A15AF1" w:rsidRDefault="005A5276" w:rsidP="005A5276">
            <w:pPr>
              <w:pStyle w:val="ListParagraph"/>
              <w:numPr>
                <w:ilvl w:val="0"/>
                <w:numId w:val="43"/>
              </w:numPr>
              <w:rPr>
                <w:rFonts w:ascii="Times New Roman" w:hAnsi="Times New Roman"/>
                <w:sz w:val="20"/>
                <w:szCs w:val="20"/>
                <w:lang w:val="en-US" w:eastAsia="zh-CN"/>
              </w:rPr>
            </w:pPr>
            <w:r w:rsidRPr="00A15AF1">
              <w:rPr>
                <w:rFonts w:ascii="Times New Roman" w:hAnsi="Times New Roman"/>
                <w:sz w:val="20"/>
                <w:szCs w:val="20"/>
                <w:lang w:val="en-US" w:eastAsia="zh-CN"/>
              </w:rPr>
              <w:t xml:space="preserve">If we were to introduce a requirement on </w:t>
            </w:r>
            <w:r>
              <w:rPr>
                <w:rFonts w:ascii="Times New Roman" w:hAnsi="Times New Roman"/>
                <w:sz w:val="20"/>
                <w:szCs w:val="20"/>
                <w:lang w:val="en-US" w:eastAsia="zh-CN"/>
              </w:rPr>
              <w:t>‘</w:t>
            </w:r>
            <w:r w:rsidRPr="00A15AF1">
              <w:rPr>
                <w:rFonts w:ascii="Times New Roman" w:hAnsi="Times New Roman"/>
                <w:sz w:val="20"/>
                <w:szCs w:val="20"/>
                <w:lang w:val="en-US" w:eastAsia="zh-CN"/>
              </w:rPr>
              <w:t>temporary suspension</w:t>
            </w:r>
            <w:r>
              <w:rPr>
                <w:rFonts w:ascii="Times New Roman" w:hAnsi="Times New Roman"/>
                <w:sz w:val="20"/>
                <w:szCs w:val="20"/>
                <w:lang w:val="en-US" w:eastAsia="zh-CN"/>
              </w:rPr>
              <w:t>’</w:t>
            </w:r>
            <w:r w:rsidRPr="00A15AF1">
              <w:rPr>
                <w:rFonts w:ascii="Times New Roman" w:hAnsi="Times New Roman"/>
                <w:sz w:val="20"/>
                <w:szCs w:val="20"/>
                <w:lang w:val="en-US" w:eastAsia="zh-CN"/>
              </w:rPr>
              <w:t>, we would have to define timeline requirements, especially for the case of aperiodic triggered SRS transmission on CC3</w:t>
            </w:r>
            <w:r>
              <w:rPr>
                <w:rFonts w:ascii="Times New Roman" w:hAnsi="Times New Roman"/>
                <w:sz w:val="20"/>
                <w:szCs w:val="20"/>
                <w:lang w:val="en-US" w:eastAsia="zh-CN"/>
              </w:rPr>
              <w:t xml:space="preserve">. </w:t>
            </w:r>
          </w:p>
          <w:p w14:paraId="7C602CD5" w14:textId="77777777" w:rsidR="005A5276" w:rsidRPr="00A15AF1" w:rsidRDefault="005A5276" w:rsidP="005A5276">
            <w:pPr>
              <w:pStyle w:val="ListParagraph"/>
              <w:numPr>
                <w:ilvl w:val="0"/>
                <w:numId w:val="43"/>
              </w:numPr>
              <w:rPr>
                <w:lang w:val="en-US" w:eastAsia="zh-CN"/>
              </w:rPr>
            </w:pPr>
            <w:r>
              <w:rPr>
                <w:rFonts w:ascii="Times New Roman" w:hAnsi="Times New Roman"/>
                <w:sz w:val="20"/>
                <w:szCs w:val="20"/>
                <w:lang w:val="en-US" w:eastAsia="zh-CN"/>
              </w:rPr>
              <w:t>It is u</w:t>
            </w:r>
            <w:r w:rsidRPr="00A15AF1">
              <w:rPr>
                <w:rFonts w:ascii="Times New Roman" w:hAnsi="Times New Roman"/>
                <w:sz w:val="20"/>
                <w:szCs w:val="20"/>
                <w:lang w:val="en-US" w:eastAsia="zh-CN"/>
              </w:rPr>
              <w:t xml:space="preserve">nclear what the UE requirement is if the transmission that is ‘temporarily suspended’ requires the UE to switch its RF state (i.e. Case 1 vs. Case 2). Do we assume that state change to have taken effect or not? </w:t>
            </w:r>
          </w:p>
          <w:p w14:paraId="10A4D30E" w14:textId="77777777" w:rsidR="005A5276" w:rsidRDefault="005A5276" w:rsidP="005A5276">
            <w:pPr>
              <w:rPr>
                <w:lang w:eastAsia="zh-CN"/>
              </w:rPr>
            </w:pPr>
            <w:r>
              <w:rPr>
                <w:lang w:eastAsia="zh-CN"/>
              </w:rPr>
              <w:t>We will appreciate if the group is willing to discuss and solve these issues. As the 1</w:t>
            </w:r>
            <w:r w:rsidRPr="000E65FA">
              <w:rPr>
                <w:vertAlign w:val="superscript"/>
                <w:lang w:eastAsia="zh-CN"/>
              </w:rPr>
              <w:t>st</w:t>
            </w:r>
            <w:r>
              <w:rPr>
                <w:lang w:eastAsia="zh-CN"/>
              </w:rPr>
              <w:t xml:space="preserve"> step, we propose to discuss and agree on the principles for the 3 examples listed in </w:t>
            </w:r>
            <w:r>
              <w:t>R1-2101445.</w:t>
            </w:r>
          </w:p>
          <w:p w14:paraId="1E417450" w14:textId="77777777" w:rsidR="005A5276" w:rsidRPr="005F6A26" w:rsidRDefault="005A5276" w:rsidP="005A5276">
            <w:r w:rsidRPr="005F6A26">
              <w:t xml:space="preserve">Firstly,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017EBB1" w14:textId="77777777" w:rsidR="005A5276" w:rsidRPr="005F6A26" w:rsidRDefault="005A5276" w:rsidP="005A5276">
            <w:r w:rsidRPr="005F6A26">
              <w:t xml:space="preserve">Secondly, define requirements allowing dropping transmissions on a CC due to SRS transmission on another CC, even if this CC is not configured with SRS switching, as long as the CC is configured with UL Tx switching.  </w:t>
            </w:r>
          </w:p>
          <w:p w14:paraId="40B9BBD8" w14:textId="0CBEE7E7" w:rsidR="005A5276" w:rsidRPr="005F6A26" w:rsidRDefault="005A5276" w:rsidP="005A5276">
            <w:r w:rsidRPr="005F6A26">
              <w:t xml:space="preserve">Thirdly, the </w:t>
            </w:r>
            <w:r>
              <w:t>group should consider c</w:t>
            </w:r>
            <w:r w:rsidRPr="005F6A26">
              <w:t>hoos</w:t>
            </w:r>
            <w:r>
              <w:t>ing</w:t>
            </w:r>
            <w:r w:rsidRPr="005F6A26">
              <w:t xml:space="preserve"> one of the following options</w:t>
            </w:r>
            <w:r>
              <w:t xml:space="preserve">. We slightly prefer option 1. </w:t>
            </w:r>
          </w:p>
          <w:p w14:paraId="30681F71"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1: </w:t>
            </w:r>
            <w:r w:rsidRPr="005F6A26">
              <w:rPr>
                <w:rFonts w:ascii="Times New Roman" w:hAnsi="Times New Roman"/>
                <w:sz w:val="20"/>
                <w:szCs w:val="20"/>
                <w:lang w:val="en-US"/>
              </w:rPr>
              <w:t>During the SRS transmission on CC3 and the interruption time caused by RF tuning, UE is not expected to be scheduled or configured with other transmission requiring UL Tx switching</w:t>
            </w:r>
          </w:p>
          <w:p w14:paraId="258B00F4" w14:textId="77777777" w:rsidR="005A5276" w:rsidRPr="005F6A26" w:rsidRDefault="005A5276" w:rsidP="005A5276">
            <w:pPr>
              <w:pStyle w:val="ListParagraph"/>
              <w:numPr>
                <w:ilvl w:val="0"/>
                <w:numId w:val="32"/>
              </w:numPr>
              <w:spacing w:after="0" w:line="240" w:lineRule="auto"/>
              <w:contextualSpacing w:val="0"/>
              <w:rPr>
                <w:rFonts w:ascii="Times New Roman" w:hAnsi="Times New Roman"/>
                <w:sz w:val="20"/>
                <w:szCs w:val="20"/>
                <w:lang w:val="en-US"/>
              </w:rPr>
            </w:pPr>
            <w:r>
              <w:rPr>
                <w:rFonts w:ascii="Times New Roman" w:hAnsi="Times New Roman"/>
                <w:sz w:val="20"/>
                <w:szCs w:val="20"/>
                <w:lang w:val="en-US"/>
              </w:rPr>
              <w:t xml:space="preserve">Option 2: </w:t>
            </w:r>
            <w:r w:rsidRPr="005F6A26">
              <w:rPr>
                <w:rFonts w:ascii="Times New Roman" w:hAnsi="Times New Roman"/>
                <w:sz w:val="20"/>
                <w:szCs w:val="20"/>
                <w:lang w:val="en-US"/>
              </w:rPr>
              <w:t xml:space="preserve">Define rules on the order in which the UE state vs. dropping decisions are being made  </w:t>
            </w:r>
          </w:p>
          <w:p w14:paraId="675B6E0D" w14:textId="77777777" w:rsidR="005A5276" w:rsidRDefault="005A5276" w:rsidP="005A5276">
            <w:pPr>
              <w:rPr>
                <w:lang w:eastAsia="zh-CN"/>
              </w:rPr>
            </w:pPr>
          </w:p>
        </w:tc>
      </w:tr>
      <w:tr w:rsidR="00EC4FC1" w14:paraId="2E442842" w14:textId="77777777" w:rsidTr="005A5276">
        <w:tc>
          <w:tcPr>
            <w:tcW w:w="1172" w:type="dxa"/>
            <w:shd w:val="clear" w:color="auto" w:fill="auto"/>
            <w:vAlign w:val="center"/>
          </w:tcPr>
          <w:p w14:paraId="4F019C90" w14:textId="670C73BF" w:rsidR="00EC4FC1" w:rsidRDefault="00EC4FC1" w:rsidP="005A5276">
            <w:pPr>
              <w:rPr>
                <w:bCs/>
                <w:lang w:val="en-GB" w:eastAsia="zh-CN"/>
              </w:rPr>
            </w:pPr>
            <w:r>
              <w:rPr>
                <w:rFonts w:hint="eastAsia"/>
                <w:bCs/>
                <w:lang w:val="en-GB" w:eastAsia="zh-CN"/>
              </w:rPr>
              <w:t>H</w:t>
            </w:r>
            <w:r>
              <w:rPr>
                <w:bCs/>
                <w:lang w:val="en-GB" w:eastAsia="zh-CN"/>
              </w:rPr>
              <w:t>uawei, HiSilicon</w:t>
            </w:r>
          </w:p>
        </w:tc>
        <w:tc>
          <w:tcPr>
            <w:tcW w:w="8856" w:type="dxa"/>
            <w:shd w:val="clear" w:color="auto" w:fill="auto"/>
            <w:vAlign w:val="center"/>
          </w:tcPr>
          <w:p w14:paraId="67234BA4" w14:textId="3978B07E" w:rsidR="00EC4FC1" w:rsidRDefault="00EC4FC1" w:rsidP="005A5276">
            <w:pPr>
              <w:rPr>
                <w:lang w:eastAsia="zh-CN"/>
              </w:rPr>
            </w:pPr>
            <w:r>
              <w:rPr>
                <w:lang w:eastAsia="zh-CN"/>
              </w:rPr>
              <w:t>Thank Qualcomm for follow-ups.</w:t>
            </w:r>
            <w:r w:rsidR="00002298">
              <w:rPr>
                <w:lang w:eastAsia="zh-CN"/>
              </w:rPr>
              <w:t xml:space="preserve"> Our responses bullet by bullet are the following,</w:t>
            </w:r>
          </w:p>
          <w:p w14:paraId="4F75DFB1" w14:textId="4C33F30E" w:rsidR="00EC4FC1" w:rsidRPr="00EC4FC1" w:rsidRDefault="00EC4FC1" w:rsidP="00EC4FC1">
            <w:pPr>
              <w:pStyle w:val="ListParagraph"/>
              <w:numPr>
                <w:ilvl w:val="0"/>
                <w:numId w:val="46"/>
              </w:numPr>
              <w:rPr>
                <w:rFonts w:ascii="Times New Roman" w:hAnsi="Times New Roman"/>
                <w:sz w:val="20"/>
                <w:szCs w:val="20"/>
                <w:lang w:val="en-US" w:eastAsia="zh-CN"/>
              </w:rPr>
            </w:pPr>
            <w:r w:rsidRPr="00EC4FC1">
              <w:rPr>
                <w:rFonts w:ascii="Times New Roman" w:eastAsiaTheme="minorEastAsia" w:hAnsi="Times New Roman"/>
                <w:sz w:val="20"/>
                <w:szCs w:val="20"/>
                <w:lang w:val="en-US" w:eastAsia="zh-CN"/>
              </w:rPr>
              <w:t xml:space="preserve">We feel current UE capability reporting of SRS carrier switching have supported such differentiation. </w:t>
            </w:r>
            <w:r>
              <w:rPr>
                <w:rFonts w:ascii="Times New Roman" w:eastAsiaTheme="minorEastAsia" w:hAnsi="Times New Roman"/>
                <w:sz w:val="20"/>
                <w:szCs w:val="20"/>
                <w:lang w:val="en-US" w:eastAsia="zh-CN"/>
              </w:rPr>
              <w:t>Could you elaborate what is missing, with a TP or something?</w:t>
            </w:r>
          </w:p>
          <w:p w14:paraId="739FC7D9" w14:textId="708DFFB9" w:rsidR="00EC4FC1"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 xml:space="preserve">Yes, the current prioritization rule for SRS carrier switching is retained which is in line with our CR and have no change to it. Which part of our CR provides a different procedure rather than matching up with the change required by your figure? </w:t>
            </w:r>
          </w:p>
          <w:p w14:paraId="28A871A0"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is the current term in spec descripting SRS carrier switching.</w:t>
            </w:r>
          </w:p>
          <w:p w14:paraId="757B3FF6" w14:textId="77777777" w:rsidR="00002298" w:rsidRPr="00002298"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t>The timeline of SRS carrier switching is already in current spec. Our CR has no change to it. What change on timeline do you want?</w:t>
            </w:r>
          </w:p>
          <w:p w14:paraId="5A08C399" w14:textId="77777777" w:rsidR="00002298" w:rsidRPr="00217B8E" w:rsidRDefault="00002298" w:rsidP="00EC4FC1">
            <w:pPr>
              <w:pStyle w:val="ListParagraph"/>
              <w:numPr>
                <w:ilvl w:val="0"/>
                <w:numId w:val="46"/>
              </w:numPr>
              <w:rPr>
                <w:rFonts w:ascii="Times New Roman" w:hAnsi="Times New Roman"/>
                <w:sz w:val="20"/>
                <w:szCs w:val="20"/>
                <w:lang w:val="en-US" w:eastAsia="zh-CN"/>
              </w:rPr>
            </w:pPr>
            <w:r>
              <w:rPr>
                <w:rFonts w:ascii="Times New Roman" w:eastAsiaTheme="minorEastAsia" w:hAnsi="Times New Roman"/>
                <w:sz w:val="20"/>
                <w:szCs w:val="20"/>
                <w:lang w:val="en-US" w:eastAsia="zh-CN"/>
              </w:rPr>
              <w:lastRenderedPageBreak/>
              <w:t>During the gap caused by SRS carrier switching with “</w:t>
            </w:r>
            <w:r w:rsidRPr="00A15AF1">
              <w:rPr>
                <w:rFonts w:ascii="Times New Roman" w:hAnsi="Times New Roman"/>
                <w:sz w:val="20"/>
                <w:szCs w:val="20"/>
                <w:lang w:val="en-US" w:eastAsia="zh-CN"/>
              </w:rPr>
              <w:t>temporarily suspends</w:t>
            </w:r>
            <w:r>
              <w:rPr>
                <w:rFonts w:ascii="Times New Roman" w:eastAsiaTheme="minorEastAsia" w:hAnsi="Times New Roman"/>
                <w:sz w:val="20"/>
                <w:szCs w:val="20"/>
                <w:lang w:val="en-US" w:eastAsia="zh-CN"/>
              </w:rPr>
              <w:t>”, the UE RF state is for transmitting SRS on carrier#3, so it is neither Case1 nor Case2 that have RF on carrier#1 or carrier#2. We don’t see additional spec impact on this part. If any, please point it out.</w:t>
            </w:r>
          </w:p>
          <w:p w14:paraId="7C34F579" w14:textId="77777777" w:rsidR="00217B8E" w:rsidRDefault="00217B8E" w:rsidP="00217B8E">
            <w:pPr>
              <w:rPr>
                <w:lang w:eastAsia="zh-CN"/>
              </w:rPr>
            </w:pPr>
          </w:p>
          <w:p w14:paraId="0BE012F6" w14:textId="2B4CD916" w:rsidR="00217B8E" w:rsidRPr="00217B8E" w:rsidRDefault="00217B8E" w:rsidP="00217B8E">
            <w:pPr>
              <w:rPr>
                <w:lang w:eastAsia="zh-CN"/>
              </w:rPr>
            </w:pPr>
            <w:r>
              <w:rPr>
                <w:rFonts w:hint="eastAsia"/>
                <w:lang w:eastAsia="zh-CN"/>
              </w:rPr>
              <w:t>R</w:t>
            </w:r>
            <w:r>
              <w:rPr>
                <w:lang w:eastAsia="zh-CN"/>
              </w:rPr>
              <w:t>egarding the two options in your comment, since you commented to maintain the current prioritization rule for SRS carrier switching, does the Option 2 mean to keep the current rule instead redefining new ones? i.e. “Define rules” should be changed to “Reuse current rules”?</w:t>
            </w:r>
          </w:p>
        </w:tc>
      </w:tr>
    </w:tbl>
    <w:p w14:paraId="43902C7B" w14:textId="0F0951C7" w:rsidR="00D91550" w:rsidRDefault="00D91550" w:rsidP="00D91550">
      <w:pPr>
        <w:rPr>
          <w:lang w:val="en-GB" w:eastAsia="zh-CN"/>
        </w:rPr>
      </w:pPr>
    </w:p>
    <w:p w14:paraId="7392FC35" w14:textId="6278FEAC" w:rsidR="00710D0C" w:rsidRDefault="00710D0C" w:rsidP="00710D0C">
      <w:pPr>
        <w:pStyle w:val="Heading1"/>
      </w:pPr>
      <w:r>
        <w:rPr>
          <w:rFonts w:hint="eastAsia"/>
        </w:rPr>
        <w:t>S</w:t>
      </w:r>
      <w:r>
        <w:t>ummary</w:t>
      </w:r>
    </w:p>
    <w:p w14:paraId="685D5124" w14:textId="77777777" w:rsidR="005C274D" w:rsidRPr="005C274D" w:rsidRDefault="005C274D" w:rsidP="005C274D">
      <w:pPr>
        <w:rPr>
          <w:sz w:val="21"/>
          <w:szCs w:val="21"/>
          <w:lang w:val="en-GB" w:eastAsia="zh-CN"/>
        </w:rPr>
      </w:pPr>
      <w:r w:rsidRPr="005C274D">
        <w:rPr>
          <w:rFonts w:hint="eastAsia"/>
          <w:b/>
          <w:sz w:val="21"/>
          <w:szCs w:val="21"/>
          <w:highlight w:val="yellow"/>
          <w:lang w:val="en-GB" w:eastAsia="zh-CN"/>
        </w:rPr>
        <w:t>F</w:t>
      </w:r>
      <w:r w:rsidRPr="005C274D">
        <w:rPr>
          <w:b/>
          <w:sz w:val="21"/>
          <w:szCs w:val="21"/>
          <w:highlight w:val="yellow"/>
          <w:lang w:val="en-GB" w:eastAsia="zh-CN"/>
        </w:rPr>
        <w:t>L’s comments:</w:t>
      </w:r>
      <w:r w:rsidRPr="005C274D">
        <w:rPr>
          <w:sz w:val="21"/>
          <w:szCs w:val="21"/>
          <w:lang w:val="en-GB" w:eastAsia="zh-CN"/>
        </w:rPr>
        <w:t xml:space="preserve"> </w:t>
      </w:r>
      <w:r w:rsidRPr="005C274D">
        <w:rPr>
          <w:rFonts w:hint="eastAsia"/>
          <w:b/>
          <w:sz w:val="21"/>
          <w:szCs w:val="21"/>
          <w:highlight w:val="yellow"/>
          <w:lang w:val="en-GB" w:eastAsia="zh-CN"/>
        </w:rPr>
        <w:t>P</w:t>
      </w:r>
      <w:r w:rsidRPr="005C274D">
        <w:rPr>
          <w:b/>
          <w:sz w:val="21"/>
          <w:szCs w:val="21"/>
          <w:highlight w:val="yellow"/>
          <w:lang w:val="en-GB" w:eastAsia="zh-CN"/>
        </w:rPr>
        <w:t>roposal 3 is stable.</w:t>
      </w:r>
    </w:p>
    <w:p w14:paraId="7B987394" w14:textId="17FAA168" w:rsidR="008735D2" w:rsidRDefault="008735D2" w:rsidP="008735D2">
      <w:pPr>
        <w:rPr>
          <w:b/>
          <w:sz w:val="21"/>
          <w:szCs w:val="21"/>
          <w:lang w:val="en-GB" w:eastAsia="zh-CN"/>
        </w:rPr>
      </w:pPr>
      <w:r w:rsidRPr="009E49D3">
        <w:rPr>
          <w:rFonts w:hint="eastAsia"/>
          <w:b/>
          <w:sz w:val="21"/>
          <w:szCs w:val="21"/>
          <w:highlight w:val="yellow"/>
          <w:lang w:val="en-GB" w:eastAsia="zh-CN"/>
        </w:rPr>
        <w:t>P</w:t>
      </w:r>
      <w:r>
        <w:rPr>
          <w:b/>
          <w:sz w:val="21"/>
          <w:szCs w:val="21"/>
          <w:highlight w:val="yellow"/>
          <w:lang w:val="en-GB" w:eastAsia="zh-CN"/>
        </w:rPr>
        <w:t>roposal 3</w:t>
      </w:r>
      <w:r w:rsidRPr="009E49D3">
        <w:rPr>
          <w:b/>
          <w:sz w:val="21"/>
          <w:szCs w:val="21"/>
          <w:highlight w:val="yellow"/>
          <w:lang w:val="en-GB" w:eastAsia="zh-CN"/>
        </w:rPr>
        <w:t>:</w:t>
      </w:r>
    </w:p>
    <w:p w14:paraId="27069881" w14:textId="4F470A4F" w:rsidR="008735D2" w:rsidRPr="00572CD5" w:rsidRDefault="00572CD5" w:rsidP="00572CD5">
      <w:pPr>
        <w:pStyle w:val="ListParagraph"/>
        <w:numPr>
          <w:ilvl w:val="0"/>
          <w:numId w:val="37"/>
        </w:numPr>
        <w:rPr>
          <w:rFonts w:ascii="Times New Roman" w:hAnsi="Times New Roman"/>
          <w:sz w:val="21"/>
          <w:szCs w:val="21"/>
          <w:lang w:val="en-GB" w:eastAsia="zh-CN"/>
        </w:rPr>
      </w:pPr>
      <w:r w:rsidRPr="00572CD5">
        <w:rPr>
          <w:rFonts w:ascii="Times New Roman" w:hAnsi="Times New Roman"/>
          <w:sz w:val="21"/>
          <w:szCs w:val="21"/>
          <w:lang w:val="en-GB" w:eastAsia="zh-CN"/>
        </w:rPr>
        <w:t>Adopt</w:t>
      </w:r>
      <w:r w:rsidR="008735D2" w:rsidRPr="00572CD5">
        <w:rPr>
          <w:rFonts w:ascii="Times New Roman" w:hAnsi="Times New Roman"/>
          <w:sz w:val="21"/>
          <w:szCs w:val="21"/>
          <w:lang w:val="en-GB" w:eastAsia="zh-CN"/>
        </w:rPr>
        <w:t xml:space="preserve"> the following TP to TS 38.213.</w:t>
      </w:r>
    </w:p>
    <w:tbl>
      <w:tblPr>
        <w:tblStyle w:val="TableGrid"/>
        <w:tblW w:w="0" w:type="auto"/>
        <w:tblLook w:val="04A0" w:firstRow="1" w:lastRow="0" w:firstColumn="1" w:lastColumn="0" w:noHBand="0" w:noVBand="1"/>
      </w:tblPr>
      <w:tblGrid>
        <w:gridCol w:w="9629"/>
      </w:tblGrid>
      <w:tr w:rsidR="008735D2" w14:paraId="5440C7AB" w14:textId="77777777" w:rsidTr="00EC4FC1">
        <w:tc>
          <w:tcPr>
            <w:tcW w:w="9629" w:type="dxa"/>
          </w:tcPr>
          <w:p w14:paraId="4315455C" w14:textId="77777777" w:rsidR="008735D2" w:rsidRPr="009C266D" w:rsidRDefault="008735D2" w:rsidP="00EC4FC1">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2212B29D" w14:textId="77777777" w:rsidR="008735D2" w:rsidRDefault="008735D2" w:rsidP="00EC4FC1">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25B02DB"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388972E3" w14:textId="77777777" w:rsidR="008735D2" w:rsidRPr="004E45B9" w:rsidRDefault="008735D2" w:rsidP="00EC4FC1">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0C093474" w14:textId="77777777" w:rsidR="008735D2" w:rsidRPr="004E45B9" w:rsidRDefault="008735D2" w:rsidP="00EC4FC1">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582DEC47" w14:textId="77777777" w:rsidR="008735D2" w:rsidRPr="004E45B9" w:rsidRDefault="008735D2" w:rsidP="00EC4FC1">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70"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and it is applied only if </w:t>
              </w:r>
            </w:ins>
            <m:oMath>
              <m:sSub>
                <m:sSubPr>
                  <m:ctrlPr>
                    <w:ins w:id="71" w:author="HUAWEI" w:date="2021-01-07T14:49:00Z">
                      <w:rPr>
                        <w:rFonts w:ascii="Cambria Math" w:hAnsi="Cambria Math"/>
                        <w:lang w:val="x-none" w:eastAsia="zh-CN"/>
                      </w:rPr>
                    </w:ins>
                  </m:ctrlPr>
                </m:sSubPr>
                <m:e>
                  <m:r>
                    <w:ins w:id="72" w:author="HUAWEI" w:date="2021-01-07T14:49:00Z">
                      <w:rPr>
                        <w:rFonts w:ascii="Cambria Math" w:hAnsi="Cambria Math"/>
                        <w:lang w:val="x-none" w:eastAsia="zh-CN"/>
                      </w:rPr>
                      <m:t>Z</m:t>
                    </w:ins>
                  </m:r>
                </m:e>
                <m:sub>
                  <m:r>
                    <w:ins w:id="73" w:author="HUAWEI" w:date="2021-01-07T14:49:00Z">
                      <w:rPr>
                        <w:rFonts w:ascii="Cambria Math" w:hAnsi="Cambria Math"/>
                        <w:lang w:val="x-none" w:eastAsia="zh-CN"/>
                      </w:rPr>
                      <m:t>1</m:t>
                    </w:ins>
                  </m:r>
                </m:sub>
              </m:sSub>
            </m:oMath>
            <w:ins w:id="74"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75" w:author="HUAWEI" w:date="2021-01-07T14:50:00Z">
                  <w:rPr>
                    <w:rFonts w:ascii="Cambria Math" w:hAnsi="Cambria Math"/>
                    <w:lang w:val="x-none"/>
                  </w:rPr>
                  <m:t>Z</m:t>
                </w:ins>
              </m:r>
            </m:oMath>
            <w:ins w:id="76" w:author="HUAWEI" w:date="2021-01-07T14:50:00Z">
              <w:r>
                <w:rPr>
                  <w:lang w:val="x-none" w:eastAsia="zh-CN"/>
                </w:rPr>
                <w:t>.</w:t>
              </w:r>
            </w:ins>
          </w:p>
          <w:p w14:paraId="74CE4B16" w14:textId="77777777" w:rsidR="008735D2" w:rsidRPr="004E45B9" w:rsidRDefault="008735D2" w:rsidP="00EC4FC1">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77" w:author="HUAWEI" w:date="2021-01-07T14:46:00Z">
              <w:r>
                <w:t xml:space="preserve"> and</w:t>
              </w:r>
            </w:ins>
            <w:r w:rsidRPr="004E45B9">
              <w:t xml:space="preserve"> </w:t>
            </w:r>
            <m:oMath>
              <m:r>
                <w:rPr>
                  <w:rFonts w:ascii="Cambria Math" w:hAnsi="Cambria Math"/>
                  <w:lang w:val="x-none"/>
                </w:rPr>
                <m:t>Z</m:t>
              </m:r>
            </m:oMath>
            <w:r w:rsidRPr="004E45B9">
              <w:t xml:space="preserve"> </w:t>
            </w:r>
            <w:del w:id="78"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79" w:author="HUAWEI" w:date="2021-01-07T14:47:00Z">
                      <w:rPr>
                        <w:rFonts w:ascii="Cambria Math" w:hAnsi="Cambria Math"/>
                        <w:lang w:val="x-none"/>
                      </w:rPr>
                    </w:del>
                  </m:ctrlPr>
                </m:sSubPr>
                <m:e>
                  <m:r>
                    <w:del w:id="80" w:author="HUAWEI" w:date="2021-01-07T14:47:00Z">
                      <w:rPr>
                        <w:rFonts w:ascii="Cambria Math" w:hAnsi="Cambria Math"/>
                        <w:lang w:val="x-none"/>
                      </w:rPr>
                      <m:t>T</m:t>
                    </w:del>
                  </m:r>
                </m:e>
                <m:sub>
                  <m:r>
                    <w:del w:id="81" w:author="HUAWEI" w:date="2021-01-07T14:47:00Z">
                      <m:rPr>
                        <m:sty m:val="p"/>
                      </m:rPr>
                      <w:rPr>
                        <w:rFonts w:ascii="Cambria Math" w:hAnsi="Cambria Math"/>
                        <w:lang w:val="x-none"/>
                      </w:rPr>
                      <m:t>switch</m:t>
                    </w:del>
                  </m:r>
                </m:sub>
              </m:sSub>
            </m:oMath>
            <w:del w:id="82"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29238F64" w14:textId="77777777" w:rsidR="008735D2" w:rsidRDefault="008735D2" w:rsidP="00EC4FC1">
            <w:pPr>
              <w:jc w:val="center"/>
              <w:rPr>
                <w:lang w:val="en-GB" w:eastAsia="zh-CN"/>
              </w:rPr>
            </w:pPr>
            <w:r>
              <w:rPr>
                <w:b/>
                <w:color w:val="FF0000"/>
              </w:rPr>
              <w:t>&lt; unchanged text omitted&gt;</w:t>
            </w:r>
          </w:p>
        </w:tc>
      </w:tr>
    </w:tbl>
    <w:p w14:paraId="5438CAE1" w14:textId="04114E2D" w:rsidR="008735D2" w:rsidRDefault="008735D2" w:rsidP="008735D2">
      <w:pPr>
        <w:rPr>
          <w:lang w:val="en-GB" w:eastAsia="zh-CN"/>
        </w:rPr>
      </w:pPr>
    </w:p>
    <w:p w14:paraId="74E4B436" w14:textId="77777777" w:rsidR="005C274D" w:rsidRDefault="005C274D" w:rsidP="00D91550">
      <w:pPr>
        <w:rPr>
          <w:lang w:val="en-GB" w:eastAsia="zh-CN"/>
        </w:rPr>
      </w:pPr>
    </w:p>
    <w:p w14:paraId="43902C7C" w14:textId="77777777" w:rsidR="008E3BCA" w:rsidRDefault="00711418">
      <w:pPr>
        <w:pStyle w:val="Heading1"/>
      </w:pPr>
      <w:r>
        <w:t>References</w:t>
      </w:r>
    </w:p>
    <w:p w14:paraId="43902C7D" w14:textId="77777777" w:rsidR="008E3BCA" w:rsidRDefault="008C60A4" w:rsidP="008C60A4">
      <w:pPr>
        <w:pStyle w:val="List2"/>
        <w:numPr>
          <w:ilvl w:val="0"/>
          <w:numId w:val="20"/>
        </w:numPr>
        <w:overflowPunct/>
        <w:autoSpaceDE/>
        <w:autoSpaceDN/>
        <w:adjustRightInd/>
        <w:spacing w:before="180" w:after="0" w:line="240" w:lineRule="auto"/>
        <w:jc w:val="both"/>
        <w:textAlignment w:val="auto"/>
        <w:rPr>
          <w:sz w:val="21"/>
          <w:szCs w:val="21"/>
          <w:lang w:eastAsia="zh-CN"/>
        </w:rPr>
      </w:pPr>
      <w:bookmarkStart w:id="83" w:name="_Ref33369491"/>
      <w:r>
        <w:rPr>
          <w:sz w:val="21"/>
          <w:szCs w:val="21"/>
          <w:lang w:eastAsia="zh-CN"/>
        </w:rPr>
        <w:t>R1-</w:t>
      </w:r>
      <w:r w:rsidRPr="008C60A4">
        <w:rPr>
          <w:sz w:val="21"/>
          <w:szCs w:val="21"/>
          <w:lang w:eastAsia="zh-CN"/>
        </w:rPr>
        <w:t>2101782</w:t>
      </w:r>
      <w:r w:rsidR="00711418">
        <w:rPr>
          <w:sz w:val="21"/>
          <w:szCs w:val="21"/>
          <w:lang w:eastAsia="zh-CN"/>
        </w:rPr>
        <w:t xml:space="preserve">, </w:t>
      </w:r>
      <w:r w:rsidR="000F2D4F" w:rsidRPr="000F2D4F">
        <w:rPr>
          <w:rFonts w:hint="eastAsia"/>
          <w:sz w:val="21"/>
          <w:szCs w:val="21"/>
          <w:lang w:eastAsia="zh-CN"/>
        </w:rPr>
        <w:t>S</w:t>
      </w:r>
      <w:r w:rsidR="000F2D4F" w:rsidRPr="000F2D4F">
        <w:rPr>
          <w:sz w:val="21"/>
          <w:szCs w:val="21"/>
          <w:lang w:eastAsia="zh-CN"/>
        </w:rPr>
        <w:t>ummary</w:t>
      </w:r>
      <w:r w:rsidR="000F2D4F" w:rsidRPr="000F2D4F">
        <w:rPr>
          <w:rFonts w:hint="eastAsia"/>
          <w:sz w:val="21"/>
          <w:szCs w:val="21"/>
          <w:lang w:eastAsia="zh-CN"/>
        </w:rPr>
        <w:t xml:space="preserve"> </w:t>
      </w:r>
      <w:r w:rsidR="000F2D4F" w:rsidRPr="000F2D4F">
        <w:rPr>
          <w:sz w:val="21"/>
          <w:szCs w:val="21"/>
          <w:lang w:eastAsia="zh-CN"/>
        </w:rPr>
        <w:t>of Rel-16 uplink Tx switching</w:t>
      </w:r>
      <w:r w:rsidR="00711418">
        <w:rPr>
          <w:sz w:val="21"/>
          <w:szCs w:val="21"/>
          <w:lang w:eastAsia="zh-CN"/>
        </w:rPr>
        <w:t xml:space="preserve">, Moderator (China Telecom), </w:t>
      </w:r>
      <w:bookmarkEnd w:id="83"/>
      <w:r w:rsidR="000F2D4F">
        <w:rPr>
          <w:sz w:val="21"/>
          <w:szCs w:val="21"/>
          <w:lang w:eastAsia="zh-CN"/>
        </w:rPr>
        <w:t xml:space="preserve">RAN1#104-e, </w:t>
      </w:r>
      <w:r w:rsidR="000F2D4F" w:rsidRPr="00C203FE">
        <w:rPr>
          <w:sz w:val="21"/>
          <w:szCs w:val="21"/>
          <w:lang w:eastAsia="zh-CN"/>
        </w:rPr>
        <w:t>January 25th – February 5th, 2021</w:t>
      </w:r>
      <w:r w:rsidR="000F2D4F">
        <w:rPr>
          <w:sz w:val="21"/>
          <w:szCs w:val="21"/>
          <w:lang w:eastAsia="zh-CN"/>
        </w:rPr>
        <w:t>.</w:t>
      </w:r>
    </w:p>
    <w:p w14:paraId="43902C7E"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lastRenderedPageBreak/>
        <w:t>R1-2100087</w:t>
      </w:r>
      <w:r w:rsidRPr="00395B1B">
        <w:rPr>
          <w:rFonts w:hint="eastAsia"/>
          <w:sz w:val="21"/>
          <w:szCs w:val="21"/>
          <w:lang w:eastAsia="zh-CN"/>
        </w:rPr>
        <w:t>,</w:t>
      </w:r>
      <w:r w:rsidRPr="00395B1B">
        <w:rPr>
          <w:sz w:val="21"/>
          <w:szCs w:val="21"/>
          <w:lang w:eastAsia="zh-CN"/>
        </w:rPr>
        <w:t xml:space="preserve"> </w:t>
      </w:r>
      <w:r w:rsidRPr="006E68A1">
        <w:rPr>
          <w:sz w:val="21"/>
          <w:szCs w:val="21"/>
          <w:lang w:eastAsia="zh-CN"/>
        </w:rPr>
        <w:t>Remaining issues of Rel-16 UL Tx Switching</w:t>
      </w:r>
      <w:r w:rsidRPr="00395B1B">
        <w:rPr>
          <w:sz w:val="21"/>
          <w:szCs w:val="21"/>
          <w:lang w:eastAsia="zh-CN"/>
        </w:rPr>
        <w:t>, ZTE</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7F"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R1-2100117, </w:t>
      </w:r>
      <w:r w:rsidRPr="006E68A1">
        <w:rPr>
          <w:sz w:val="21"/>
          <w:szCs w:val="21"/>
          <w:lang w:eastAsia="zh-CN"/>
        </w:rPr>
        <w:t>Text Proposals for Tx Switching between Two Uplink Carriers</w:t>
      </w:r>
      <w:r w:rsidRPr="00395B1B">
        <w:rPr>
          <w:sz w:val="21"/>
          <w:szCs w:val="21"/>
          <w:lang w:eastAsia="zh-CN"/>
        </w:rPr>
        <w:t>, OPPO,</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0"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R1-2101445, </w:t>
      </w:r>
      <w:r w:rsidRPr="006E68A1">
        <w:rPr>
          <w:sz w:val="21"/>
          <w:szCs w:val="21"/>
          <w:lang w:eastAsia="zh-CN"/>
        </w:rPr>
        <w:t>Remaining issues for 1Tx-2Tx switching</w:t>
      </w:r>
      <w:r w:rsidRPr="00395B1B">
        <w:rPr>
          <w:sz w:val="21"/>
          <w:szCs w:val="21"/>
          <w:lang w:eastAsia="zh-CN"/>
        </w:rPr>
        <w:t xml:space="preserve">, </w:t>
      </w:r>
      <w:r w:rsidRPr="006E68A1">
        <w:rPr>
          <w:sz w:val="21"/>
          <w:szCs w:val="21"/>
          <w:lang w:eastAsia="zh-CN"/>
        </w:rPr>
        <w:t>Qualcomm Incorporated</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1" w14:textId="77777777" w:rsidR="000C5EB4" w:rsidRPr="00395B1B"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R1-2101554, </w:t>
      </w:r>
      <w:r w:rsidRPr="006E68A1">
        <w:rPr>
          <w:sz w:val="21"/>
          <w:szCs w:val="21"/>
          <w:lang w:eastAsia="zh-CN"/>
        </w:rPr>
        <w:t>Maintenance for Rel-16 UL Tx Switching</w:t>
      </w:r>
      <w:r w:rsidRPr="00395B1B">
        <w:rPr>
          <w:sz w:val="21"/>
          <w:szCs w:val="21"/>
          <w:lang w:eastAsia="zh-CN"/>
        </w:rPr>
        <w:t xml:space="preserve">, </w:t>
      </w:r>
      <w:r w:rsidRPr="006E68A1">
        <w:rPr>
          <w:sz w:val="21"/>
          <w:szCs w:val="21"/>
          <w:lang w:eastAsia="zh-CN"/>
        </w:rPr>
        <w:t>Ericsson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2" w14:textId="77777777" w:rsidR="000C5EB4" w:rsidRPr="000C37B1" w:rsidRDefault="000C5EB4" w:rsidP="000C5EB4">
      <w:pPr>
        <w:pStyle w:val="List2"/>
        <w:numPr>
          <w:ilvl w:val="0"/>
          <w:numId w:val="20"/>
        </w:numPr>
        <w:overflowPunct/>
        <w:autoSpaceDE/>
        <w:autoSpaceDN/>
        <w:adjustRightInd/>
        <w:spacing w:before="180" w:after="0" w:line="240" w:lineRule="auto"/>
        <w:jc w:val="both"/>
        <w:textAlignment w:val="auto"/>
        <w:rPr>
          <w:sz w:val="21"/>
          <w:szCs w:val="21"/>
          <w:lang w:eastAsia="zh-CN"/>
        </w:rPr>
      </w:pPr>
      <w:r w:rsidRPr="00395B1B">
        <w:rPr>
          <w:sz w:val="21"/>
          <w:szCs w:val="21"/>
          <w:lang w:eastAsia="zh-CN"/>
        </w:rPr>
        <w:t xml:space="preserve">R1-2101738, </w:t>
      </w:r>
      <w:r w:rsidRPr="006E68A1">
        <w:rPr>
          <w:sz w:val="21"/>
          <w:szCs w:val="21"/>
          <w:lang w:eastAsia="zh-CN"/>
        </w:rPr>
        <w:t>Discussion on the remaining problems of supporting Tx switching between two uplink carriers</w:t>
      </w:r>
      <w:r w:rsidRPr="00395B1B">
        <w:rPr>
          <w:sz w:val="21"/>
          <w:szCs w:val="21"/>
          <w:lang w:eastAsia="zh-CN"/>
        </w:rPr>
        <w:t xml:space="preserve">, </w:t>
      </w:r>
      <w:r w:rsidRPr="006E68A1">
        <w:rPr>
          <w:sz w:val="21"/>
          <w:szCs w:val="21"/>
          <w:lang w:eastAsia="zh-CN"/>
        </w:rPr>
        <w:t>Huawei, HiSilicon</w:t>
      </w:r>
      <w:r>
        <w:rPr>
          <w:sz w:val="21"/>
          <w:szCs w:val="21"/>
          <w:lang w:eastAsia="zh-CN"/>
        </w:rPr>
        <w:t xml:space="preserve">, RAN1#104-e, </w:t>
      </w:r>
      <w:r w:rsidRPr="00C203FE">
        <w:rPr>
          <w:sz w:val="21"/>
          <w:szCs w:val="21"/>
          <w:lang w:eastAsia="zh-CN"/>
        </w:rPr>
        <w:t>January 25th – February 5th, 2021</w:t>
      </w:r>
      <w:r>
        <w:rPr>
          <w:sz w:val="21"/>
          <w:szCs w:val="21"/>
          <w:lang w:eastAsia="zh-CN"/>
        </w:rPr>
        <w:t>.</w:t>
      </w:r>
    </w:p>
    <w:p w14:paraId="43902C83" w14:textId="77777777" w:rsidR="008E3BCA" w:rsidRDefault="00711418">
      <w:pPr>
        <w:pStyle w:val="Heading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7939"/>
      </w:tblGrid>
      <w:tr w:rsidR="008E3BCA" w14:paraId="43902C86" w14:textId="77777777">
        <w:trPr>
          <w:trHeight w:val="409"/>
        </w:trPr>
        <w:tc>
          <w:tcPr>
            <w:tcW w:w="1413" w:type="dxa"/>
            <w:shd w:val="clear" w:color="auto" w:fill="auto"/>
            <w:vAlign w:val="center"/>
          </w:tcPr>
          <w:p w14:paraId="43902C84" w14:textId="77777777"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14:paraId="43902C85" w14:textId="77777777" w:rsidR="008E3BCA" w:rsidRDefault="00711418">
            <w:pPr>
              <w:jc w:val="center"/>
              <w:rPr>
                <w:b/>
                <w:lang w:val="en-GB" w:eastAsia="zh-CN"/>
              </w:rPr>
            </w:pPr>
            <w:r>
              <w:rPr>
                <w:b/>
                <w:lang w:val="en-GB" w:eastAsia="zh-CN"/>
              </w:rPr>
              <w:t>Views</w:t>
            </w:r>
          </w:p>
        </w:tc>
      </w:tr>
      <w:tr w:rsidR="008E3BCA" w14:paraId="43902C91" w14:textId="77777777">
        <w:trPr>
          <w:trHeight w:val="409"/>
        </w:trPr>
        <w:tc>
          <w:tcPr>
            <w:tcW w:w="1413" w:type="dxa"/>
            <w:shd w:val="clear" w:color="auto" w:fill="auto"/>
            <w:vAlign w:val="center"/>
          </w:tcPr>
          <w:p w14:paraId="43902C87" w14:textId="77777777" w:rsidR="008E3BCA" w:rsidRPr="00B852FC" w:rsidRDefault="00B74C78">
            <w:pPr>
              <w:jc w:val="center"/>
              <w:rPr>
                <w:b/>
                <w:bCs/>
                <w:lang w:val="en-GB" w:eastAsia="zh-CN"/>
              </w:rPr>
            </w:pPr>
            <w:r w:rsidRPr="00B852FC">
              <w:rPr>
                <w:b/>
                <w:bCs/>
                <w:lang w:val="en-GB" w:eastAsia="zh-CN"/>
              </w:rPr>
              <w:t>ZTE(R1-2100087)</w:t>
            </w:r>
          </w:p>
        </w:tc>
        <w:tc>
          <w:tcPr>
            <w:tcW w:w="8064" w:type="dxa"/>
            <w:shd w:val="clear" w:color="auto" w:fill="auto"/>
            <w:vAlign w:val="center"/>
          </w:tcPr>
          <w:p w14:paraId="43902C88" w14:textId="77777777" w:rsidR="00B74C78" w:rsidRPr="00B852FC" w:rsidRDefault="00B74C78" w:rsidP="00B74C78">
            <w:pPr>
              <w:rPr>
                <w:i/>
                <w:lang w:val="en-GB" w:eastAsia="zh-CN"/>
              </w:rPr>
            </w:pPr>
            <w:r w:rsidRPr="00B852FC">
              <w:rPr>
                <w:b/>
                <w:i/>
                <w:lang w:val="en-GB" w:eastAsia="zh-CN"/>
              </w:rPr>
              <w:t xml:space="preserve">Proposal </w:t>
            </w:r>
            <w:r w:rsidRPr="00B852FC">
              <w:rPr>
                <w:b/>
                <w:i/>
                <w:lang w:eastAsia="zh-CN"/>
              </w:rPr>
              <w:t>1</w:t>
            </w:r>
            <w:r w:rsidRPr="00B852FC">
              <w:rPr>
                <w:i/>
                <w:lang w:val="en-GB" w:eastAsia="zh-CN"/>
              </w:rPr>
              <w:t>: Adopt TP Alt.1 or Alt.2 for 38.214 UL Tx switching.</w:t>
            </w:r>
          </w:p>
          <w:tbl>
            <w:tblPr>
              <w:tblStyle w:val="TableGrid"/>
              <w:tblW w:w="0" w:type="auto"/>
              <w:tblLook w:val="04A0" w:firstRow="1" w:lastRow="0" w:firstColumn="1" w:lastColumn="0" w:noHBand="0" w:noVBand="1"/>
            </w:tblPr>
            <w:tblGrid>
              <w:gridCol w:w="7713"/>
            </w:tblGrid>
            <w:tr w:rsidR="00B74C78" w:rsidRPr="00B852FC" w14:paraId="43902C8B" w14:textId="77777777" w:rsidTr="00E076F2">
              <w:tc>
                <w:tcPr>
                  <w:tcW w:w="9628" w:type="dxa"/>
                </w:tcPr>
                <w:p w14:paraId="43902C89" w14:textId="77777777" w:rsidR="00B74C78" w:rsidRPr="00B852FC" w:rsidRDefault="00B74C78" w:rsidP="00B74C78">
                  <w:pPr>
                    <w:spacing w:after="0" w:line="240" w:lineRule="auto"/>
                    <w:rPr>
                      <w:b/>
                      <w:u w:val="single"/>
                    </w:rPr>
                  </w:pPr>
                  <w:r w:rsidRPr="00B852FC">
                    <w:rPr>
                      <w:b/>
                      <w:u w:val="single"/>
                    </w:rPr>
                    <w:t>TP Alt.1</w:t>
                  </w:r>
                </w:p>
                <w:p w14:paraId="43902C8A"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84" w:author="ZTE" w:date="2021-01-12T16:01:00Z">
                    <w:r w:rsidRPr="00B852FC">
                      <w:rPr>
                        <w:sz w:val="20"/>
                        <w:szCs w:val="20"/>
                      </w:rPr>
                      <w:t xml:space="preserve">active UL BWP of one </w:t>
                    </w:r>
                  </w:ins>
                  <w:r w:rsidRPr="00B852FC">
                    <w:rPr>
                      <w:sz w:val="20"/>
                      <w:szCs w:val="20"/>
                    </w:rPr>
                    <w:t xml:space="preserve">uplink </w:t>
                  </w:r>
                  <w:ins w:id="85" w:author="ZTE" w:date="2021-01-12T16:01:00Z">
                    <w:r w:rsidRPr="00B852FC">
                      <w:rPr>
                        <w:sz w:val="20"/>
                        <w:szCs w:val="20"/>
                      </w:rPr>
                      <w:t>carrier</w:t>
                    </w:r>
                  </w:ins>
                  <w:del w:id="86" w:author="ZTE" w:date="2021-01-12T16:01:00Z">
                    <w:r w:rsidRPr="00B852FC" w:rsidDel="00921DEC">
                      <w:rPr>
                        <w:sz w:val="20"/>
                        <w:szCs w:val="20"/>
                      </w:rPr>
                      <w:delText>transmitted before the switching gap</w:delText>
                    </w:r>
                  </w:del>
                  <w:r w:rsidRPr="00B852FC">
                    <w:rPr>
                      <w:sz w:val="20"/>
                      <w:szCs w:val="20"/>
                    </w:rPr>
                    <w:t xml:space="preserve">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87" w:author="ZTE" w:date="2021-01-12T16:01:00Z">
                    <w:r w:rsidRPr="00B852FC">
                      <w:rPr>
                        <w:sz w:val="20"/>
                        <w:szCs w:val="20"/>
                      </w:rPr>
                      <w:t xml:space="preserve">active UL BWP of the other </w:t>
                    </w:r>
                  </w:ins>
                  <w:r w:rsidRPr="00B852FC">
                    <w:rPr>
                      <w:sz w:val="20"/>
                      <w:szCs w:val="20"/>
                    </w:rPr>
                    <w:t xml:space="preserve">uplink </w:t>
                  </w:r>
                  <w:ins w:id="88" w:author="ZTE" w:date="2021-01-12T16:01:00Z">
                    <w:r w:rsidRPr="00B852FC">
                      <w:rPr>
                        <w:sz w:val="20"/>
                        <w:szCs w:val="20"/>
                      </w:rPr>
                      <w:t>carrier</w:t>
                    </w:r>
                  </w:ins>
                  <w:del w:id="89" w:author="ZTE" w:date="2021-01-12T16:01:00Z">
                    <w:r w:rsidRPr="00B852FC" w:rsidDel="00921DEC">
                      <w:rPr>
                        <w:sz w:val="20"/>
                        <w:szCs w:val="20"/>
                      </w:rPr>
                      <w:delText>transmitted after the switching gap</w:delText>
                    </w:r>
                  </w:del>
                  <w:r w:rsidRPr="00B852FC">
                    <w:rPr>
                      <w:sz w:val="20"/>
                      <w:szCs w:val="20"/>
                    </w:rPr>
                    <w:t>.</w:t>
                  </w:r>
                </w:p>
              </w:tc>
            </w:tr>
          </w:tbl>
          <w:p w14:paraId="43902C8C" w14:textId="77777777" w:rsidR="00B74C78" w:rsidRPr="00B852FC" w:rsidRDefault="00B74C78" w:rsidP="00B74C78">
            <w:pPr>
              <w:rPr>
                <w:i/>
                <w:lang w:eastAsia="zh-CN"/>
              </w:rPr>
            </w:pPr>
          </w:p>
          <w:tbl>
            <w:tblPr>
              <w:tblStyle w:val="TableGrid"/>
              <w:tblW w:w="0" w:type="auto"/>
              <w:tblLook w:val="04A0" w:firstRow="1" w:lastRow="0" w:firstColumn="1" w:lastColumn="0" w:noHBand="0" w:noVBand="1"/>
            </w:tblPr>
            <w:tblGrid>
              <w:gridCol w:w="7713"/>
            </w:tblGrid>
            <w:tr w:rsidR="00B74C78" w:rsidRPr="00B852FC" w14:paraId="43902C8F" w14:textId="77777777" w:rsidTr="00E076F2">
              <w:tc>
                <w:tcPr>
                  <w:tcW w:w="9628" w:type="dxa"/>
                </w:tcPr>
                <w:p w14:paraId="43902C8D" w14:textId="77777777" w:rsidR="00B74C78" w:rsidRPr="00B852FC" w:rsidRDefault="00B74C78" w:rsidP="00B74C78">
                  <w:pPr>
                    <w:spacing w:after="0" w:line="240" w:lineRule="auto"/>
                    <w:rPr>
                      <w:b/>
                      <w:u w:val="single"/>
                    </w:rPr>
                  </w:pPr>
                  <w:r w:rsidRPr="00B852FC">
                    <w:rPr>
                      <w:b/>
                      <w:u w:val="single"/>
                    </w:rPr>
                    <w:t>TP Alt.2</w:t>
                  </w:r>
                </w:p>
                <w:p w14:paraId="43902C8E" w14:textId="77777777" w:rsidR="00B74C78" w:rsidRPr="00B852FC" w:rsidRDefault="00B74C78" w:rsidP="00B74C78">
                  <w:pPr>
                    <w:pStyle w:val="30"/>
                    <w:rPr>
                      <w:sz w:val="20"/>
                      <w:szCs w:val="20"/>
                    </w:rPr>
                  </w:pPr>
                  <w:r w:rsidRPr="00B852FC">
                    <w:rPr>
                      <w:sz w:val="20"/>
                      <w:szCs w:val="20"/>
                    </w:rPr>
                    <w:t xml:space="preserve">The UE does not expect to perform more than one uplink switching in a slot with </w:t>
                  </w:r>
                  <w:r w:rsidRPr="00B852FC">
                    <w:rPr>
                      <w:i/>
                      <w:iCs/>
                      <w:sz w:val="20"/>
                      <w:szCs w:val="20"/>
                    </w:rPr>
                    <w:t>µ</w:t>
                  </w:r>
                  <w:r w:rsidRPr="00B852FC">
                    <w:rPr>
                      <w:i/>
                      <w:iCs/>
                      <w:sz w:val="20"/>
                      <w:szCs w:val="20"/>
                      <w:vertAlign w:val="subscript"/>
                    </w:rPr>
                    <w:t xml:space="preserve">UL </w:t>
                  </w:r>
                  <w:r w:rsidRPr="00B852FC">
                    <w:rPr>
                      <w:sz w:val="20"/>
                      <w:szCs w:val="20"/>
                    </w:rPr>
                    <w:t>= max(</w:t>
                  </w:r>
                  <w:r w:rsidRPr="00B852FC">
                    <w:rPr>
                      <w:i/>
                      <w:iCs/>
                      <w:sz w:val="20"/>
                      <w:szCs w:val="20"/>
                    </w:rPr>
                    <w:t>µ</w:t>
                  </w:r>
                  <w:r w:rsidRPr="00B852FC">
                    <w:rPr>
                      <w:i/>
                      <w:iCs/>
                      <w:sz w:val="20"/>
                      <w:szCs w:val="20"/>
                      <w:vertAlign w:val="subscript"/>
                    </w:rPr>
                    <w:t>UL, 1,</w:t>
                  </w:r>
                  <w:r w:rsidRPr="00B852FC">
                    <w:rPr>
                      <w:i/>
                      <w:iCs/>
                      <w:sz w:val="20"/>
                      <w:szCs w:val="20"/>
                    </w:rPr>
                    <w:t xml:space="preserve"> µ</w:t>
                  </w:r>
                  <w:r w:rsidRPr="00B852FC">
                    <w:rPr>
                      <w:i/>
                      <w:iCs/>
                      <w:sz w:val="20"/>
                      <w:szCs w:val="20"/>
                      <w:vertAlign w:val="subscript"/>
                    </w:rPr>
                    <w:t>UL, 2</w:t>
                  </w:r>
                  <w:r w:rsidRPr="00B852FC">
                    <w:rPr>
                      <w:sz w:val="20"/>
                      <w:szCs w:val="20"/>
                    </w:rPr>
                    <w:t xml:space="preserve">), where the </w:t>
                  </w:r>
                  <w:r w:rsidRPr="00B852FC">
                    <w:rPr>
                      <w:i/>
                      <w:iCs/>
                      <w:sz w:val="20"/>
                      <w:szCs w:val="20"/>
                    </w:rPr>
                    <w:t>µ</w:t>
                  </w:r>
                  <w:r w:rsidRPr="00B852FC">
                    <w:rPr>
                      <w:i/>
                      <w:iCs/>
                      <w:sz w:val="20"/>
                      <w:szCs w:val="20"/>
                      <w:vertAlign w:val="subscript"/>
                    </w:rPr>
                    <w:t>UL, 1</w:t>
                  </w:r>
                  <w:r w:rsidRPr="00B852FC">
                    <w:rPr>
                      <w:sz w:val="20"/>
                      <w:szCs w:val="20"/>
                    </w:rPr>
                    <w:t xml:space="preserve"> corresponds to the subcarrier spacing of the </w:t>
                  </w:r>
                  <w:ins w:id="90" w:author="ZTE" w:date="2021-01-12T16:08:00Z">
                    <w:r w:rsidRPr="00B852FC">
                      <w:rPr>
                        <w:sz w:val="20"/>
                        <w:szCs w:val="20"/>
                      </w:rPr>
                      <w:t xml:space="preserve">active UL BWP of one </w:t>
                    </w:r>
                  </w:ins>
                  <w:r w:rsidRPr="00B852FC">
                    <w:rPr>
                      <w:sz w:val="20"/>
                      <w:szCs w:val="20"/>
                    </w:rPr>
                    <w:t xml:space="preserve">uplink </w:t>
                  </w:r>
                  <w:ins w:id="91" w:author="ZTE" w:date="2021-01-12T16:08:00Z">
                    <w:r w:rsidRPr="00B852FC">
                      <w:rPr>
                        <w:sz w:val="20"/>
                        <w:szCs w:val="20"/>
                      </w:rPr>
                      <w:t>carrier</w:t>
                    </w:r>
                  </w:ins>
                  <w:ins w:id="92" w:author="ZTE" w:date="2021-01-12T16:09:00Z">
                    <w:r w:rsidRPr="00B852FC">
                      <w:rPr>
                        <w:sz w:val="20"/>
                        <w:szCs w:val="20"/>
                      </w:rPr>
                      <w:t xml:space="preserve"> after </w:t>
                    </w:r>
                  </w:ins>
                  <w:del w:id="93" w:author="ZTE" w:date="2021-01-12T16:08:00Z">
                    <w:r w:rsidRPr="00B852FC" w:rsidDel="00921DEC">
                      <w:rPr>
                        <w:sz w:val="20"/>
                        <w:szCs w:val="20"/>
                      </w:rPr>
                      <w:delText xml:space="preserve">transmitted </w:delText>
                    </w:r>
                  </w:del>
                  <w:del w:id="94" w:author="ZTE" w:date="2021-01-12T16:09:00Z">
                    <w:r w:rsidRPr="00B852FC" w:rsidDel="00921DEC">
                      <w:rPr>
                        <w:sz w:val="20"/>
                        <w:szCs w:val="20"/>
                      </w:rPr>
                      <w:delText xml:space="preserve">before </w:delText>
                    </w:r>
                  </w:del>
                  <w:r w:rsidRPr="00B852FC">
                    <w:rPr>
                      <w:sz w:val="20"/>
                      <w:szCs w:val="20"/>
                    </w:rPr>
                    <w:t xml:space="preserve">the switching gap and the </w:t>
                  </w:r>
                  <w:r w:rsidRPr="00B852FC">
                    <w:rPr>
                      <w:i/>
                      <w:iCs/>
                      <w:sz w:val="20"/>
                      <w:szCs w:val="20"/>
                    </w:rPr>
                    <w:t>µ</w:t>
                  </w:r>
                  <w:r w:rsidRPr="00B852FC">
                    <w:rPr>
                      <w:i/>
                      <w:iCs/>
                      <w:sz w:val="20"/>
                      <w:szCs w:val="20"/>
                      <w:vertAlign w:val="subscript"/>
                    </w:rPr>
                    <w:t>UL, 2</w:t>
                  </w:r>
                  <w:r w:rsidRPr="00B852FC">
                    <w:rPr>
                      <w:sz w:val="20"/>
                      <w:szCs w:val="20"/>
                    </w:rPr>
                    <w:t xml:space="preserve"> corresponds to the subcarrier spacing of the </w:t>
                  </w:r>
                  <w:ins w:id="95" w:author="ZTE" w:date="2021-01-12T16:09:00Z">
                    <w:r w:rsidRPr="00B852FC">
                      <w:rPr>
                        <w:sz w:val="20"/>
                        <w:szCs w:val="20"/>
                      </w:rPr>
                      <w:t xml:space="preserve">active UL BWP of the other </w:t>
                    </w:r>
                  </w:ins>
                  <w:r w:rsidRPr="00B852FC">
                    <w:rPr>
                      <w:sz w:val="20"/>
                      <w:szCs w:val="20"/>
                    </w:rPr>
                    <w:t xml:space="preserve">uplink </w:t>
                  </w:r>
                  <w:ins w:id="96" w:author="ZTE" w:date="2021-01-12T16:09:00Z">
                    <w:r w:rsidRPr="00B852FC">
                      <w:rPr>
                        <w:sz w:val="20"/>
                        <w:szCs w:val="20"/>
                      </w:rPr>
                      <w:t xml:space="preserve">carrier </w:t>
                    </w:r>
                  </w:ins>
                  <w:del w:id="97" w:author="ZTE" w:date="2021-01-12T16:09:00Z">
                    <w:r w:rsidRPr="00B852FC" w:rsidDel="00921DEC">
                      <w:rPr>
                        <w:sz w:val="20"/>
                        <w:szCs w:val="20"/>
                      </w:rPr>
                      <w:delText xml:space="preserve">transmitted </w:delText>
                    </w:r>
                  </w:del>
                  <w:r w:rsidRPr="00B852FC">
                    <w:rPr>
                      <w:sz w:val="20"/>
                      <w:szCs w:val="20"/>
                    </w:rPr>
                    <w:t>after the switching gap.</w:t>
                  </w:r>
                </w:p>
              </w:tc>
            </w:tr>
          </w:tbl>
          <w:p w14:paraId="43902C90" w14:textId="77777777" w:rsidR="008E3BCA" w:rsidRPr="00B852FC" w:rsidRDefault="008E3BCA" w:rsidP="00B74C78">
            <w:pPr>
              <w:spacing w:after="0" w:line="240" w:lineRule="auto"/>
              <w:rPr>
                <w:bCs/>
                <w:lang w:eastAsia="zh-CN"/>
              </w:rPr>
            </w:pPr>
          </w:p>
        </w:tc>
      </w:tr>
      <w:tr w:rsidR="008E3BCA" w14:paraId="43902C99" w14:textId="77777777">
        <w:trPr>
          <w:trHeight w:val="419"/>
        </w:trPr>
        <w:tc>
          <w:tcPr>
            <w:tcW w:w="1413" w:type="dxa"/>
            <w:shd w:val="clear" w:color="auto" w:fill="auto"/>
            <w:vAlign w:val="center"/>
          </w:tcPr>
          <w:p w14:paraId="43902C92" w14:textId="77777777" w:rsidR="008E3BCA" w:rsidRPr="00B852FC" w:rsidRDefault="007727DD">
            <w:pPr>
              <w:jc w:val="center"/>
              <w:rPr>
                <w:b/>
                <w:bCs/>
                <w:lang w:val="en-GB" w:eastAsia="zh-CN"/>
              </w:rPr>
            </w:pPr>
            <w:r w:rsidRPr="00B852FC">
              <w:rPr>
                <w:b/>
                <w:bCs/>
                <w:lang w:val="en-GB" w:eastAsia="zh-CN"/>
              </w:rPr>
              <w:t>OPPO(R1-2100117)</w:t>
            </w:r>
          </w:p>
        </w:tc>
        <w:tc>
          <w:tcPr>
            <w:tcW w:w="8064" w:type="dxa"/>
            <w:shd w:val="clear" w:color="auto" w:fill="auto"/>
            <w:vAlign w:val="center"/>
          </w:tcPr>
          <w:p w14:paraId="43902C93" w14:textId="77777777" w:rsidR="00B24431" w:rsidRPr="00B852FC" w:rsidRDefault="00B24431" w:rsidP="00B24431">
            <w:pPr>
              <w:keepNext/>
              <w:keepLines/>
              <w:numPr>
                <w:ilvl w:val="0"/>
                <w:numId w:val="9"/>
              </w:numPr>
              <w:overflowPunct/>
              <w:autoSpaceDE/>
              <w:autoSpaceDN/>
              <w:adjustRightInd/>
              <w:spacing w:before="120" w:line="240" w:lineRule="auto"/>
              <w:ind w:left="454" w:hanging="454"/>
              <w:textAlignment w:val="auto"/>
              <w:outlineLvl w:val="3"/>
              <w:rPr>
                <w:lang w:val="x-none"/>
              </w:rPr>
            </w:pPr>
            <w:bookmarkStart w:id="98" w:name="_Toc45810628"/>
            <w:bookmarkStart w:id="99" w:name="_Toc60777204"/>
            <w:r w:rsidRPr="00B852FC">
              <w:rPr>
                <w:lang w:val="x-none"/>
              </w:rPr>
              <w:t>6.1.6.1</w:t>
            </w:r>
            <w:r w:rsidRPr="00B852FC">
              <w:rPr>
                <w:lang w:val="x-none"/>
              </w:rPr>
              <w:tab/>
              <w:t>Uplink switching for EN-DC</w:t>
            </w:r>
            <w:bookmarkEnd w:id="98"/>
            <w:bookmarkEnd w:id="99"/>
          </w:p>
          <w:p w14:paraId="43902C94" w14:textId="77777777" w:rsidR="00B24431" w:rsidRPr="00B852FC" w:rsidRDefault="00B24431" w:rsidP="00B24431">
            <w:pPr>
              <w:pStyle w:val="ListParagraph"/>
              <w:spacing w:after="120" w:line="240" w:lineRule="auto"/>
              <w:contextualSpacing w:val="0"/>
              <w:jc w:val="center"/>
              <w:rPr>
                <w:rFonts w:ascii="Times New Roman" w:hAnsi="Times New Roman"/>
                <w:iCs/>
                <w:sz w:val="20"/>
                <w:szCs w:val="20"/>
                <w:lang w:val="en-AU"/>
              </w:rPr>
            </w:pPr>
            <w:r w:rsidRPr="00B852FC">
              <w:rPr>
                <w:rFonts w:ascii="Times New Roman" w:hAnsi="Times New Roman"/>
                <w:b/>
                <w:color w:val="FF0000"/>
                <w:sz w:val="20"/>
                <w:szCs w:val="20"/>
                <w:lang w:val="en-US"/>
              </w:rPr>
              <w:t>&lt; unchanged text omitted&gt;</w:t>
            </w:r>
          </w:p>
          <w:p w14:paraId="43902C95" w14:textId="77777777" w:rsidR="00B24431" w:rsidRPr="00B852FC" w:rsidRDefault="00B24431" w:rsidP="00B24431">
            <w:pPr>
              <w:ind w:left="568" w:hanging="284"/>
              <w:rPr>
                <w:lang w:val="x-none"/>
              </w:rPr>
            </w:pPr>
            <w:r w:rsidRPr="00B852FC">
              <w:rPr>
                <w:lang w:val="x-none"/>
              </w:rPr>
              <w:t>-</w:t>
            </w:r>
            <w:r w:rsidRPr="00B852FC">
              <w:rPr>
                <w:lang w:val="x-none"/>
              </w:rPr>
              <w:tab/>
              <w:t xml:space="preserve">when the UE is configured with </w:t>
            </w:r>
            <w:r w:rsidRPr="00B852FC">
              <w:rPr>
                <w:i/>
                <w:lang w:val="x-none"/>
              </w:rPr>
              <w:t>tdm-PatternConfig-r15</w:t>
            </w:r>
            <w:r w:rsidRPr="00B852FC">
              <w:rPr>
                <w:lang w:val="x-none"/>
              </w:rPr>
              <w:t xml:space="preserve"> or by </w:t>
            </w:r>
            <w:r w:rsidRPr="00B852FC">
              <w:rPr>
                <w:i/>
                <w:strike/>
                <w:color w:val="FF0000"/>
                <w:lang w:val="x-none"/>
              </w:rPr>
              <w:t>tdm-PatternConfig-r16</w:t>
            </w:r>
            <w:r w:rsidRPr="00B852FC">
              <w:rPr>
                <w:i/>
                <w:lang w:val="x-none"/>
              </w:rPr>
              <w:t xml:space="preserve"> </w:t>
            </w:r>
            <w:r w:rsidRPr="00B852FC">
              <w:rPr>
                <w:i/>
                <w:color w:val="FF0000"/>
                <w:lang w:val="x-none"/>
              </w:rPr>
              <w:t>tdm-PatternConfig2</w:t>
            </w:r>
          </w:p>
          <w:p w14:paraId="43902C96"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designated as uplink by the configuration, the UE assumes the operation state in which one-port E-UTRA uplink can be transmitted. </w:t>
            </w:r>
          </w:p>
          <w:p w14:paraId="43902C97" w14:textId="77777777" w:rsidR="00B24431" w:rsidRPr="00B852FC" w:rsidRDefault="00B24431" w:rsidP="00B24431">
            <w:pPr>
              <w:ind w:left="851" w:hanging="284"/>
              <w:rPr>
                <w:lang w:val="x-none"/>
              </w:rPr>
            </w:pPr>
            <w:r w:rsidRPr="00B852FC">
              <w:rPr>
                <w:lang w:val="x-none"/>
              </w:rPr>
              <w:t>-</w:t>
            </w:r>
            <w:r w:rsidRPr="00B852FC">
              <w:rPr>
                <w:lang w:val="x-none"/>
              </w:rPr>
              <w:tab/>
              <w:t xml:space="preserve">for the E-UTRA subframes other than the ones designated as uplink by the configuration, the UE assumes the operation state in which two-port NR uplink can be transmitted. </w:t>
            </w:r>
          </w:p>
          <w:p w14:paraId="43902C98" w14:textId="77777777" w:rsidR="008E3BCA" w:rsidRPr="00B852FC" w:rsidRDefault="00B24431" w:rsidP="00B24431">
            <w:pPr>
              <w:jc w:val="center"/>
              <w:rPr>
                <w:bCs/>
                <w:lang w:val="en-GB" w:eastAsia="zh-CN"/>
              </w:rPr>
            </w:pPr>
            <w:r w:rsidRPr="00B852FC">
              <w:rPr>
                <w:b/>
                <w:color w:val="FF0000"/>
              </w:rPr>
              <w:t>&lt; unchanged text omitted&gt;</w:t>
            </w:r>
          </w:p>
        </w:tc>
      </w:tr>
      <w:tr w:rsidR="008E3BCA" w14:paraId="43902CA5" w14:textId="77777777">
        <w:trPr>
          <w:trHeight w:val="409"/>
        </w:trPr>
        <w:tc>
          <w:tcPr>
            <w:tcW w:w="1413" w:type="dxa"/>
            <w:shd w:val="clear" w:color="auto" w:fill="auto"/>
            <w:vAlign w:val="center"/>
          </w:tcPr>
          <w:p w14:paraId="43902C9A" w14:textId="77777777" w:rsidR="008E3BCA" w:rsidRPr="00B852FC" w:rsidRDefault="00B852FC">
            <w:pPr>
              <w:jc w:val="center"/>
              <w:rPr>
                <w:b/>
                <w:bCs/>
                <w:lang w:val="en-GB" w:eastAsia="zh-CN"/>
              </w:rPr>
            </w:pPr>
            <w:r w:rsidRPr="00B852FC">
              <w:rPr>
                <w:b/>
                <w:bCs/>
                <w:lang w:val="en-GB" w:eastAsia="zh-CN"/>
              </w:rPr>
              <w:t>Qualcomm(R1-2101445)</w:t>
            </w:r>
          </w:p>
        </w:tc>
        <w:tc>
          <w:tcPr>
            <w:tcW w:w="8064" w:type="dxa"/>
            <w:shd w:val="clear" w:color="auto" w:fill="auto"/>
            <w:vAlign w:val="center"/>
          </w:tcPr>
          <w:p w14:paraId="43902C9B" w14:textId="77777777" w:rsidR="00B852FC" w:rsidRPr="00B852FC" w:rsidRDefault="00B852FC" w:rsidP="00B852FC">
            <w:pPr>
              <w:rPr>
                <w:b/>
                <w:bCs/>
              </w:rPr>
            </w:pPr>
            <w:bookmarkStart w:id="100" w:name="OLE_LINK1"/>
            <w:r w:rsidRPr="00B852FC">
              <w:rPr>
                <w:b/>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43902C9C" w14:textId="77777777" w:rsidR="00B852FC" w:rsidRPr="00B852FC" w:rsidRDefault="00B852FC" w:rsidP="00B852FC">
            <w:pPr>
              <w:rPr>
                <w:b/>
                <w:bCs/>
              </w:rPr>
            </w:pPr>
            <w:r w:rsidRPr="00B852FC">
              <w:rPr>
                <w:b/>
                <w:bCs/>
              </w:rPr>
              <w:lastRenderedPageBreak/>
              <w:t xml:space="preserve">Proposal 2: Define requirements allowing dropping transmissions on a CC due to SRS transmission on another CC, even if this CC is not configured with SRS switching, as long as the CC is configured with UL Tx switching.  </w:t>
            </w:r>
          </w:p>
          <w:p w14:paraId="43902C9D" w14:textId="77777777" w:rsidR="00B852FC" w:rsidRPr="00B852FC" w:rsidRDefault="00B852FC" w:rsidP="00B852FC">
            <w:pPr>
              <w:rPr>
                <w:b/>
                <w:bCs/>
              </w:rPr>
            </w:pPr>
            <w:r w:rsidRPr="00B852FC">
              <w:rPr>
                <w:b/>
                <w:bCs/>
              </w:rPr>
              <w:t xml:space="preserve">Proposal 3: Choose one of the following options: </w:t>
            </w:r>
          </w:p>
          <w:p w14:paraId="43902C9E"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During the SRS transmission on CC3 and the interruption time caused by RF tuning, UE is not expected to be scheduled or configured with other transmission requiring UL Tx switching</w:t>
            </w:r>
          </w:p>
          <w:p w14:paraId="43902C9F" w14:textId="77777777" w:rsidR="00B852FC" w:rsidRPr="00B852FC" w:rsidRDefault="00B852FC" w:rsidP="00B852FC">
            <w:pPr>
              <w:pStyle w:val="ListParagraph"/>
              <w:numPr>
                <w:ilvl w:val="0"/>
                <w:numId w:val="32"/>
              </w:numPr>
              <w:spacing w:after="0" w:line="240" w:lineRule="auto"/>
              <w:contextualSpacing w:val="0"/>
              <w:rPr>
                <w:rFonts w:ascii="Times New Roman" w:hAnsi="Times New Roman"/>
                <w:b/>
                <w:bCs/>
                <w:sz w:val="20"/>
                <w:szCs w:val="20"/>
                <w:lang w:val="en-US"/>
              </w:rPr>
            </w:pPr>
            <w:r w:rsidRPr="00B852FC">
              <w:rPr>
                <w:rFonts w:ascii="Times New Roman" w:hAnsi="Times New Roman"/>
                <w:b/>
                <w:bCs/>
                <w:sz w:val="20"/>
                <w:szCs w:val="20"/>
                <w:lang w:val="en-US"/>
              </w:rPr>
              <w:t xml:space="preserve">Define rules on the order in which the UE state vs. dropping decisions are being made  </w:t>
            </w:r>
          </w:p>
          <w:bookmarkEnd w:id="100"/>
          <w:p w14:paraId="43902CA0" w14:textId="77777777" w:rsidR="00B852FC" w:rsidRPr="00B852FC" w:rsidRDefault="00B852FC" w:rsidP="00B852FC">
            <w:pPr>
              <w:rPr>
                <w:b/>
                <w:bCs/>
              </w:rPr>
            </w:pPr>
            <w:r w:rsidRPr="00B852FC">
              <w:rPr>
                <w:b/>
                <w:bCs/>
              </w:rPr>
              <w:t>Proposal 4: When the UE transmits SRS with Tx switching according to capability ‘xTyR’ on a CC, the UE is assumed to be in an UL Tx switching state supporting at least x ports on that CC.</w:t>
            </w:r>
          </w:p>
          <w:p w14:paraId="43902CA1" w14:textId="77777777" w:rsidR="00B852FC" w:rsidRPr="00B852FC" w:rsidRDefault="00B852FC" w:rsidP="00B852FC">
            <w:pPr>
              <w:rPr>
                <w:b/>
                <w:bCs/>
              </w:rPr>
            </w:pPr>
            <w:r w:rsidRPr="00B852FC">
              <w:rPr>
                <w:b/>
                <w:bCs/>
              </w:rPr>
              <w:t xml:space="preserve">Proposal 5: RAN1 should discuss and decide whether to introduce further capability with which a UE can indicate that 1TyR is counted as 2 ports on the CC supporting 2-port transmission.  </w:t>
            </w:r>
          </w:p>
          <w:p w14:paraId="43902CA2" w14:textId="77777777" w:rsidR="00B852FC" w:rsidRPr="00B852FC" w:rsidRDefault="00B852FC" w:rsidP="00B852FC">
            <w:pPr>
              <w:rPr>
                <w:b/>
                <w:bCs/>
              </w:rPr>
            </w:pPr>
            <w:r w:rsidRPr="00B852FC">
              <w:rPr>
                <w:b/>
                <w:bCs/>
              </w:rPr>
              <w:t>Proposal 6: In the Y-symbol gap between SRS transmissions defined by Table 6.2.1.2-1 in 38.214, the UE is assumed to operate with the same number of ports as before and after the gap.</w:t>
            </w:r>
          </w:p>
          <w:p w14:paraId="43902CA3" w14:textId="77777777" w:rsidR="00B852FC" w:rsidRPr="00B852FC" w:rsidRDefault="00B852FC" w:rsidP="00B852FC">
            <w:pPr>
              <w:pStyle w:val="Default"/>
              <w:rPr>
                <w:rFonts w:ascii="Times New Roman" w:hAnsi="Times New Roman" w:cs="Times New Roman"/>
                <w:b/>
                <w:sz w:val="20"/>
                <w:szCs w:val="20"/>
              </w:rPr>
            </w:pPr>
            <w:r w:rsidRPr="00B852FC">
              <w:rPr>
                <w:rFonts w:ascii="Times New Roman" w:hAnsi="Times New Roman" w:cs="Times New Roman"/>
                <w:b/>
                <w:sz w:val="20"/>
                <w:szCs w:val="20"/>
              </w:rPr>
              <w:t>Proposal 7: Adopt the following revision of the note for the maximum data rate:</w:t>
            </w:r>
          </w:p>
          <w:p w14:paraId="43902CA4" w14:textId="77777777" w:rsidR="008E3BCA" w:rsidRPr="00B852FC" w:rsidRDefault="00B852FC" w:rsidP="00B852FC">
            <w:pPr>
              <w:pStyle w:val="NO"/>
              <w:ind w:left="0" w:firstLine="358"/>
              <w:rPr>
                <w:lang w:eastAsia="zh-CN"/>
              </w:rPr>
            </w:pPr>
            <w:r w:rsidRPr="00B852FC">
              <w:rPr>
                <w:color w:val="FF0000"/>
                <w:u w:val="single"/>
              </w:rPr>
              <w:t xml:space="preserve">NOTE 2:  For UL Tx switching </w:t>
            </w:r>
            <w:r w:rsidRPr="00B852FC">
              <w:rPr>
                <w:strike/>
                <w:color w:val="FF0000"/>
                <w:highlight w:val="yellow"/>
                <w:u w:val="single"/>
              </w:rPr>
              <w:t>between carriers in cell(s)</w:t>
            </w:r>
            <w:r w:rsidRPr="00B852FC">
              <w:rPr>
                <w:color w:val="FF0000"/>
                <w:u w:val="single"/>
              </w:rPr>
              <w:t xml:space="preserve">, only the supported MIMO layer combination </w:t>
            </w:r>
            <w:r w:rsidRPr="00B852FC">
              <w:rPr>
                <w:strike/>
                <w:color w:val="FF0000"/>
                <w:highlight w:val="yellow"/>
                <w:u w:val="single"/>
              </w:rPr>
              <w:t>across carriers</w:t>
            </w:r>
            <w:r w:rsidRPr="00B852FC">
              <w:rPr>
                <w:color w:val="FF0000"/>
                <w:u w:val="single"/>
              </w:rPr>
              <w:t xml:space="preserve"> that results in the highest combined data rate is counted for the cell(s) in the supported maximum UL data rate.</w:t>
            </w:r>
          </w:p>
        </w:tc>
      </w:tr>
      <w:tr w:rsidR="008E3BCA" w14:paraId="43902CA9" w14:textId="77777777">
        <w:trPr>
          <w:trHeight w:val="409"/>
        </w:trPr>
        <w:tc>
          <w:tcPr>
            <w:tcW w:w="1413" w:type="dxa"/>
            <w:shd w:val="clear" w:color="auto" w:fill="auto"/>
            <w:vAlign w:val="center"/>
          </w:tcPr>
          <w:p w14:paraId="43902CA6" w14:textId="77777777" w:rsidR="008E3BCA" w:rsidRDefault="00975DE5">
            <w:pPr>
              <w:jc w:val="center"/>
              <w:rPr>
                <w:b/>
                <w:bCs/>
                <w:lang w:val="en-GB" w:eastAsia="zh-CN"/>
              </w:rPr>
            </w:pPr>
            <w:r>
              <w:rPr>
                <w:rFonts w:hint="eastAsia"/>
                <w:b/>
                <w:bCs/>
                <w:lang w:val="en-GB" w:eastAsia="zh-CN"/>
              </w:rPr>
              <w:lastRenderedPageBreak/>
              <w:t>E</w:t>
            </w:r>
            <w:r>
              <w:rPr>
                <w:b/>
                <w:bCs/>
                <w:lang w:val="en-GB" w:eastAsia="zh-CN"/>
              </w:rPr>
              <w:t>ricsson(</w:t>
            </w:r>
            <w:r w:rsidRPr="00975DE5">
              <w:rPr>
                <w:b/>
                <w:bCs/>
                <w:lang w:val="en-GB" w:eastAsia="zh-CN"/>
              </w:rPr>
              <w:t>R1-2101554</w:t>
            </w:r>
            <w:r>
              <w:rPr>
                <w:b/>
                <w:bCs/>
                <w:lang w:val="en-GB" w:eastAsia="zh-CN"/>
              </w:rPr>
              <w:t>)</w:t>
            </w:r>
          </w:p>
        </w:tc>
        <w:tc>
          <w:tcPr>
            <w:tcW w:w="8064" w:type="dxa"/>
            <w:shd w:val="clear" w:color="auto" w:fill="auto"/>
            <w:vAlign w:val="center"/>
          </w:tcPr>
          <w:p w14:paraId="43902CA7" w14:textId="77777777" w:rsidR="005C1EBB" w:rsidRDefault="005C1EBB" w:rsidP="005C1EBB">
            <w:pPr>
              <w:pStyle w:val="BodyText"/>
            </w:pPr>
            <w:r w:rsidRPr="00020D7F">
              <w:rPr>
                <w:b/>
                <w:bCs/>
                <w:u w:val="single"/>
              </w:rPr>
              <w:t>Proposal</w:t>
            </w:r>
            <w:r>
              <w:t xml:space="preserve"> 1: NOTE 2 in the TP agreed for 38.306, section 4.1.2 is updated as follows:</w:t>
            </w:r>
          </w:p>
          <w:p w14:paraId="43902CA8" w14:textId="77777777" w:rsidR="008E3BCA" w:rsidRPr="005C1EBB" w:rsidRDefault="005C1EBB" w:rsidP="005C1EBB">
            <w:pPr>
              <w:pStyle w:val="NO"/>
            </w:pPr>
            <w:bookmarkStart w:id="101" w:name="_Hlk61637323"/>
            <w:r w:rsidRPr="00BF15F1">
              <w:t xml:space="preserve">NOTE 2:  For UL Tx switching between </w:t>
            </w:r>
            <w:del w:id="102" w:author="Author">
              <w:r w:rsidRPr="00BF15F1" w:rsidDel="00BF15F1">
                <w:delText>carriers in</w:delText>
              </w:r>
            </w:del>
            <w:ins w:id="103" w:author="Author">
              <w:r>
                <w:t>two</w:t>
              </w:r>
            </w:ins>
            <w:r w:rsidRPr="00BF15F1">
              <w:t xml:space="preserve"> cell</w:t>
            </w:r>
            <w:ins w:id="104" w:author="Author">
              <w:r>
                <w:t>s</w:t>
              </w:r>
            </w:ins>
            <w:del w:id="105" w:author="Author">
              <w:r w:rsidRPr="00BF15F1" w:rsidDel="00BF15F1">
                <w:delText>(s)</w:delText>
              </w:r>
            </w:del>
            <w:r w:rsidRPr="00BF15F1">
              <w:t xml:space="preserve">, only the supported MIMO layer combination across </w:t>
            </w:r>
            <w:del w:id="106" w:author="Author">
              <w:r w:rsidRPr="00BF15F1" w:rsidDel="00BF15F1">
                <w:delText xml:space="preserve">carriers </w:delText>
              </w:r>
            </w:del>
            <w:ins w:id="107" w:author="Author">
              <w:r>
                <w:t>the two cells</w:t>
              </w:r>
              <w:r w:rsidRPr="00BF15F1">
                <w:t xml:space="preserve"> </w:t>
              </w:r>
            </w:ins>
            <w:r w:rsidRPr="00BF15F1">
              <w:t xml:space="preserve">that results in the highest combined data rate is counted for </w:t>
            </w:r>
            <w:del w:id="108" w:author="Author">
              <w:r w:rsidRPr="00BF15F1" w:rsidDel="00BF15F1">
                <w:delText xml:space="preserve">the </w:delText>
              </w:r>
            </w:del>
            <w:ins w:id="109" w:author="Author">
              <w:r>
                <w:t>those</w:t>
              </w:r>
              <w:r w:rsidRPr="00BF15F1">
                <w:t xml:space="preserve"> </w:t>
              </w:r>
            </w:ins>
            <w:r w:rsidRPr="00BF15F1">
              <w:t>cell</w:t>
            </w:r>
            <w:ins w:id="110" w:author="Author">
              <w:r>
                <w:t>s</w:t>
              </w:r>
            </w:ins>
            <w:del w:id="111" w:author="Author">
              <w:r w:rsidRPr="00BF15F1" w:rsidDel="00BF15F1">
                <w:delText>(s)</w:delText>
              </w:r>
            </w:del>
            <w:r w:rsidRPr="00BF15F1">
              <w:t xml:space="preserve"> in the supported maximum UL data rate.</w:t>
            </w:r>
            <w:bookmarkEnd w:id="101"/>
          </w:p>
        </w:tc>
      </w:tr>
      <w:tr w:rsidR="00CD3395" w14:paraId="43902CB3" w14:textId="77777777">
        <w:trPr>
          <w:trHeight w:val="409"/>
        </w:trPr>
        <w:tc>
          <w:tcPr>
            <w:tcW w:w="1413" w:type="dxa"/>
            <w:shd w:val="clear" w:color="auto" w:fill="auto"/>
            <w:vAlign w:val="center"/>
          </w:tcPr>
          <w:p w14:paraId="43902CAA" w14:textId="77777777" w:rsidR="00CD3395" w:rsidRPr="0083438A" w:rsidRDefault="0083438A">
            <w:pPr>
              <w:jc w:val="center"/>
              <w:rPr>
                <w:b/>
                <w:bCs/>
                <w:lang w:val="en-GB" w:eastAsia="zh-CN"/>
              </w:rPr>
            </w:pPr>
            <w:r w:rsidRPr="0083438A">
              <w:rPr>
                <w:b/>
                <w:lang w:eastAsia="zh-CN"/>
              </w:rPr>
              <w:t>Huawei, HiSilicon(R1-2101738)</w:t>
            </w:r>
          </w:p>
        </w:tc>
        <w:tc>
          <w:tcPr>
            <w:tcW w:w="8064" w:type="dxa"/>
            <w:shd w:val="clear" w:color="auto" w:fill="auto"/>
            <w:vAlign w:val="center"/>
          </w:tcPr>
          <w:p w14:paraId="43902CAB" w14:textId="77777777" w:rsidR="0083438A" w:rsidRPr="009C266D" w:rsidRDefault="0083438A" w:rsidP="0083438A">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14:paraId="43902CAC" w14:textId="77777777" w:rsidR="0083438A" w:rsidRDefault="0083438A" w:rsidP="0083438A">
            <w:pPr>
              <w:pStyle w:val="ListParagraph"/>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14:paraId="43902CAD"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t>if there is</w:t>
            </w:r>
            <w:r w:rsidRPr="004E45B9">
              <w:t xml:space="preserve"> an</w:t>
            </w:r>
            <w:r w:rsidRPr="004E45B9">
              <w:rPr>
                <w:lang w:val="x-none"/>
              </w:rPr>
              <w:t xml:space="preserve"> </w:t>
            </w:r>
            <w:r w:rsidRPr="004E45B9">
              <w:t xml:space="preserve">aperiodic </w:t>
            </w:r>
            <w:r w:rsidRPr="004E45B9">
              <w:rPr>
                <w:lang w:val="x-none"/>
              </w:rPr>
              <w:t xml:space="preserve">CSI report multiplexed in </w:t>
            </w:r>
            <w:r w:rsidRPr="004E45B9">
              <w:t xml:space="preserve">a </w:t>
            </w:r>
            <w:r w:rsidRPr="004E45B9">
              <w:rPr>
                <w:lang w:val="x-none"/>
              </w:rPr>
              <w:t xml:space="preserve">PUSCH in the group of overlapping PUCCHs and PUSCHs, </w:t>
            </w:r>
            <m:oMath>
              <m:sSub>
                <m:sSubPr>
                  <m:ctrlPr>
                    <w:rPr>
                      <w:rFonts w:ascii="Cambria Math" w:hAnsi="Cambria Math"/>
                      <w:i/>
                      <w:sz w:val="24"/>
                      <w:szCs w:val="24"/>
                      <w:lang w:val="x-none"/>
                    </w:rPr>
                  </m:ctrlPr>
                </m:sSubPr>
                <m:e>
                  <m:r>
                    <w:rPr>
                      <w:rFonts w:ascii="Cambria Math"/>
                      <w:lang w:val="x-none"/>
                    </w:rPr>
                    <m:t>S</m:t>
                  </m:r>
                </m:e>
                <m:sub>
                  <m:r>
                    <w:rPr>
                      <w:rFonts w:ascii="Cambria Math"/>
                      <w:lang w:val="x-none"/>
                    </w:rPr>
                    <m:t>0</m:t>
                  </m:r>
                </m:sub>
              </m:sSub>
            </m:oMath>
            <w:r w:rsidRPr="004E45B9">
              <w:rPr>
                <w:lang w:val="x-none"/>
              </w:rPr>
              <w:t xml:space="preserve"> is not before a symbol</w:t>
            </w:r>
            <w:r w:rsidRPr="004E45B9">
              <w:t xml:space="preserve"> with</w:t>
            </w:r>
            <w:r w:rsidRPr="004E45B9">
              <w:rPr>
                <w:lang w:val="en-AU"/>
              </w:rPr>
              <w:t xml:space="preserve"> CP starting after </w:t>
            </w:r>
            <m:oMath>
              <m:sSubSup>
                <m:sSubSupPr>
                  <m:ctrlPr>
                    <w:rPr>
                      <w:rFonts w:ascii="Cambria Math" w:hAnsi="Cambria Math"/>
                      <w:i/>
                      <w:lang w:val="x-none"/>
                    </w:rPr>
                  </m:ctrlPr>
                </m:sSubSupPr>
                <m:e>
                  <m:r>
                    <w:rPr>
                      <w:rFonts w:ascii="Cambria Math"/>
                      <w:lang w:val="x-none"/>
                    </w:rPr>
                    <m:t>T</m:t>
                  </m:r>
                </m:e>
                <m:sub>
                  <m:r>
                    <w:rPr>
                      <w:rFonts w:ascii="Cambria Math"/>
                      <w:lang w:val="x-none"/>
                    </w:rPr>
                    <m:t>proc,CSI</m:t>
                  </m:r>
                </m:sub>
                <m:sup>
                  <m:r>
                    <w:rPr>
                      <w:rFonts w:ascii="Cambria Math"/>
                      <w:lang w:val="x-none"/>
                    </w:rPr>
                    <m:t>mux</m:t>
                  </m:r>
                </m:sup>
              </m:sSubSup>
              <m:r>
                <w:rPr>
                  <w:rFonts w:ascii="Cambria Math"/>
                  <w:lang w:val="x-none"/>
                </w:rPr>
                <m:t>=</m:t>
              </m:r>
              <m:func>
                <m:funcPr>
                  <m:ctrlPr>
                    <w:rPr>
                      <w:rFonts w:ascii="Cambria Math" w:hAnsi="Cambria Math"/>
                      <w:i/>
                      <w:lang w:val="x-none"/>
                    </w:rPr>
                  </m:ctrlPr>
                </m:funcPr>
                <m:fName>
                  <m:r>
                    <w:rPr>
                      <w:rFonts w:ascii="Cambria Math"/>
                      <w:lang w:val="x-none"/>
                    </w:rPr>
                    <m:t>max</m:t>
                  </m:r>
                </m:fName>
                <m:e>
                  <m:d>
                    <m:dPr>
                      <m:ctrlPr>
                        <w:rPr>
                          <w:rFonts w:ascii="Cambria Math" w:hAnsi="Cambria Math"/>
                          <w:i/>
                          <w:lang w:val="x-none"/>
                        </w:rPr>
                      </m:ctrlPr>
                    </m:dPr>
                    <m:e>
                      <m:d>
                        <m:dPr>
                          <m:ctrlPr>
                            <w:rPr>
                              <w:rFonts w:ascii="Cambria Math" w:hAnsi="Cambria Math"/>
                              <w:i/>
                              <w:lang w:val="x-none"/>
                            </w:rPr>
                          </m:ctrlPr>
                        </m:dPr>
                        <m:e>
                          <m:r>
                            <w:rPr>
                              <w:rFonts w:ascii="Cambria Math" w:hAnsi="Cambria Math"/>
                              <w:lang w:val="x-none"/>
                            </w:rPr>
                            <m:t>Z</m:t>
                          </m:r>
                          <m:r>
                            <w:rPr>
                              <w:rFonts w:ascii="Cambria Math"/>
                              <w:lang w:val="x-none"/>
                            </w:rPr>
                            <m:t>+d</m:t>
                          </m:r>
                        </m:e>
                      </m:d>
                      <m:r>
                        <w:rPr>
                          <w:rFonts w:ascii="Cambria Math" w:hAnsi="Cambria Math" w:cs="Cambria Math"/>
                          <w:lang w:val="x-none"/>
                        </w:rPr>
                        <m:t>⋅</m:t>
                      </m:r>
                      <m:d>
                        <m:dPr>
                          <m:ctrlPr>
                            <w:rPr>
                              <w:rFonts w:ascii="Cambria Math" w:hAnsi="Cambria Math"/>
                              <w:i/>
                              <w:lang w:val="x-none"/>
                            </w:rPr>
                          </m:ctrlPr>
                        </m:dPr>
                        <m:e>
                          <m:r>
                            <w:rPr>
                              <w:rFonts w:ascii="Cambria Math"/>
                              <w:lang w:val="x-none"/>
                            </w:rPr>
                            <m:t>2048+144</m:t>
                          </m:r>
                        </m:e>
                      </m:d>
                      <m:r>
                        <w:rPr>
                          <w:rFonts w:ascii="Cambria Math" w:hAnsi="Cambria Math" w:cs="Cambria Math"/>
                          <w:lang w:val="x-none"/>
                        </w:rPr>
                        <m:t>⋅</m:t>
                      </m:r>
                      <m:r>
                        <w:rPr>
                          <w:rFonts w:ascii="Cambria Math"/>
                          <w:lang w:val="x-none"/>
                        </w:rPr>
                        <m:t>κ</m:t>
                      </m:r>
                      <m:r>
                        <w:rPr>
                          <w:rFonts w:ascii="Cambria Math" w:hAnsi="Cambria Math" w:cs="Cambria Math"/>
                          <w:lang w:val="x-none"/>
                        </w:rPr>
                        <m:t>⋅</m:t>
                      </m:r>
                      <m:sSup>
                        <m:sSupPr>
                          <m:ctrlPr>
                            <w:rPr>
                              <w:rFonts w:ascii="Cambria Math" w:hAnsi="Cambria Math"/>
                              <w:i/>
                              <w:lang w:val="x-none"/>
                            </w:rPr>
                          </m:ctrlPr>
                        </m:sSupPr>
                        <m:e>
                          <m:r>
                            <w:rPr>
                              <w:rFonts w:ascii="Cambria Math"/>
                              <w:lang w:val="x-none"/>
                            </w:rPr>
                            <m:t>2</m:t>
                          </m:r>
                        </m:e>
                        <m:sup>
                          <m:r>
                            <w:rPr>
                              <w:rFonts w:ascii="Cambria Math"/>
                              <w:lang w:val="x-none"/>
                            </w:rPr>
                            <m:t>-</m:t>
                          </m:r>
                          <m:r>
                            <w:rPr>
                              <w:rFonts w:ascii="Cambria Math"/>
                              <w:lang w:val="x-none"/>
                            </w:rPr>
                            <m:t>μ</m:t>
                          </m:r>
                        </m:sup>
                      </m:sSup>
                      <m:r>
                        <w:rPr>
                          <w:rFonts w:ascii="Cambria Math" w:hAnsi="Cambria Math" w:cs="Cambria Math"/>
                          <w:lang w:val="x-none"/>
                        </w:rPr>
                        <m:t>⋅</m:t>
                      </m:r>
                      <m:sSub>
                        <m:sSubPr>
                          <m:ctrlPr>
                            <w:rPr>
                              <w:rFonts w:ascii="Cambria Math" w:hAnsi="Cambria Math"/>
                              <w:i/>
                              <w:lang w:val="x-none"/>
                            </w:rPr>
                          </m:ctrlPr>
                        </m:sSubPr>
                        <m:e>
                          <m:r>
                            <w:rPr>
                              <w:rFonts w:ascii="Cambria Math"/>
                              <w:lang w:val="x-none"/>
                            </w:rPr>
                            <m:t>T</m:t>
                          </m:r>
                        </m:e>
                        <m:sub>
                          <m:r>
                            <w:rPr>
                              <w:rFonts w:ascii="Cambria Math"/>
                              <w:lang w:val="x-none"/>
                            </w:rPr>
                            <m:t>C</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r>
                        <w:rPr>
                          <w:rFonts w:ascii="Cambria Math"/>
                          <w:lang w:val="x-none"/>
                        </w:rPr>
                        <m:t>,</m:t>
                      </m:r>
                      <m:sSub>
                        <m:sSubPr>
                          <m:ctrlPr>
                            <w:rPr>
                              <w:rFonts w:ascii="Cambria Math" w:hAnsi="Cambria Math"/>
                              <w:i/>
                              <w:lang w:val="x-none"/>
                            </w:rPr>
                          </m:ctrlPr>
                        </m:sSubPr>
                        <m:e>
                          <m:r>
                            <w:rPr>
                              <w:rFonts w:ascii="Cambria Math"/>
                              <w:lang w:val="x-none"/>
                            </w:rPr>
                            <m:t>d</m:t>
                          </m:r>
                        </m:e>
                        <m:sub>
                          <m:r>
                            <w:rPr>
                              <w:rFonts w:ascii="Cambria Math"/>
                              <w:lang w:val="x-none"/>
                            </w:rPr>
                            <m:t>2,2</m:t>
                          </m:r>
                        </m:sub>
                      </m:sSub>
                    </m:e>
                  </m:d>
                </m:e>
              </m:func>
            </m:oMath>
            <w:r w:rsidRPr="004E45B9">
              <w:t xml:space="preserve"> </w:t>
            </w:r>
            <w:r w:rsidRPr="004E45B9">
              <w:rPr>
                <w:lang w:val="x-none"/>
              </w:rPr>
              <w:t xml:space="preserve">after a last symbol of </w:t>
            </w:r>
          </w:p>
          <w:p w14:paraId="43902CAE" w14:textId="77777777" w:rsidR="0083438A" w:rsidRPr="004E45B9" w:rsidRDefault="0083438A" w:rsidP="0083438A">
            <w:pPr>
              <w:autoSpaceDE/>
              <w:autoSpaceDN/>
              <w:adjustRightInd/>
              <w:ind w:left="851" w:hanging="284"/>
            </w:pPr>
            <w:r w:rsidRPr="004E45B9">
              <w:rPr>
                <w:lang w:val="x-none"/>
              </w:rPr>
              <w:t>-</w:t>
            </w:r>
            <w:r w:rsidRPr="004E45B9">
              <w:rPr>
                <w:lang w:val="x-none"/>
              </w:rPr>
              <w:tab/>
              <w:t>a</w:t>
            </w:r>
            <w:r w:rsidRPr="004E45B9">
              <w:t>ny</w:t>
            </w:r>
            <w:r w:rsidRPr="004E45B9">
              <w:rPr>
                <w:lang w:val="x-none"/>
              </w:rPr>
              <w:t xml:space="preserve"> PDCCH with the DCI format scheduling an overlapping PUSCH</w:t>
            </w:r>
            <w:r w:rsidRPr="004E45B9">
              <w:t>, and</w:t>
            </w:r>
          </w:p>
          <w:p w14:paraId="43902CAF" w14:textId="77777777" w:rsidR="0083438A" w:rsidRPr="004E45B9" w:rsidRDefault="0083438A" w:rsidP="0083438A">
            <w:pPr>
              <w:autoSpaceDE/>
              <w:autoSpaceDN/>
              <w:adjustRightInd/>
              <w:ind w:left="851" w:hanging="284"/>
              <w:rPr>
                <w:lang w:val="x-none"/>
              </w:rPr>
            </w:pPr>
            <w:r w:rsidRPr="004E45B9">
              <w:rPr>
                <w:lang w:val="x-none"/>
              </w:rPr>
              <w:t>-</w:t>
            </w:r>
            <w:r w:rsidRPr="004E45B9">
              <w:rPr>
                <w:lang w:val="x-none"/>
              </w:rPr>
              <w:tab/>
              <w:t>any PDCCH scheduling a PDSCH</w:t>
            </w:r>
            <w:r w:rsidRPr="004E45B9">
              <w:t>,</w:t>
            </w:r>
            <w:r w:rsidRPr="004E45B9">
              <w:rPr>
                <w:lang w:val="x-none"/>
              </w:rPr>
              <w:t xml:space="preserve"> or SPS PDSCH release</w:t>
            </w:r>
            <w:r w:rsidRPr="004E45B9">
              <w:t>, or providing</w:t>
            </w:r>
            <w:r w:rsidRPr="004E45B9">
              <w:rPr>
                <w:lang w:val="x-none"/>
              </w:rPr>
              <w:t xml:space="preserve"> </w:t>
            </w:r>
            <w:r w:rsidRPr="004E45B9">
              <w:t xml:space="preserve">a DCI format 1_1 indicating SCell dormancy, </w:t>
            </w:r>
            <w:r w:rsidRPr="004E45B9">
              <w:rPr>
                <w:lang w:val="x-none"/>
              </w:rPr>
              <w:t>or a DCI format 1_1 indicating a request for a Type-3 HARQ-ACK codebook report without scheduling PDSCH</w:t>
            </w:r>
            <w:r w:rsidRPr="004E45B9">
              <w:t>,</w:t>
            </w:r>
            <w:r w:rsidRPr="004E45B9">
              <w:rPr>
                <w:lang w:val="x-none"/>
              </w:rPr>
              <w:t xml:space="preserve"> with corresponding HARQ-ACK information in an overlapping PUCCH in the slot</w:t>
            </w:r>
          </w:p>
          <w:p w14:paraId="43902CB0" w14:textId="77777777" w:rsidR="0083438A" w:rsidRPr="004E45B9" w:rsidRDefault="0083438A" w:rsidP="0083438A">
            <w:pPr>
              <w:autoSpaceDE/>
              <w:autoSpaceDN/>
              <w:adjustRightInd/>
              <w:ind w:left="567"/>
              <w:rPr>
                <w:lang w:val="en-AU" w:eastAsia="zh-CN"/>
              </w:rPr>
            </w:pPr>
            <w:r w:rsidRPr="004E45B9">
              <w:rPr>
                <w:lang w:val="x-none"/>
              </w:rPr>
              <w:t xml:space="preserve">where </w:t>
            </w:r>
            <m:oMath>
              <m:r>
                <w:rPr>
                  <w:rFonts w:ascii="Cambria Math"/>
                  <w:lang w:val="x-none" w:eastAsia="x-none"/>
                </w:rPr>
                <m:t>μ</m:t>
              </m:r>
            </m:oMath>
            <w:r w:rsidRPr="004E45B9">
              <w:rPr>
                <w:i/>
                <w:lang w:val="en-AU"/>
              </w:rPr>
              <w:t xml:space="preserve"> </w:t>
            </w:r>
            <w:r w:rsidRPr="004E45B9">
              <w:rPr>
                <w:lang w:val="en-AU"/>
              </w:rPr>
              <w:t>corresponds to the smallest SCS configuration among the SCS configuration of the PDCCHs, the smallest SCS configuration for the group of the overlapping PUSCHs, and the smallest SCS configuration of CSI-RS associated with the DCI format scheduling the PUSCH with the multiplexed aperiodic CSI report</w:t>
            </w:r>
            <w:r w:rsidRPr="004E45B9">
              <w:rPr>
                <w:lang w:val="x-none"/>
              </w:rPr>
              <w:t xml:space="preserve">, and </w:t>
            </w:r>
            <m:oMath>
              <m:r>
                <w:rPr>
                  <w:rFonts w:ascii="Cambria Math"/>
                  <w:lang w:val="x-none" w:eastAsia="x-none"/>
                </w:rPr>
                <m:t>d=2</m:t>
              </m:r>
            </m:oMath>
            <w:r w:rsidRPr="004E45B9">
              <w:rPr>
                <w:lang w:val="en-AU"/>
              </w:rPr>
              <w:t xml:space="preserve"> for </w:t>
            </w:r>
            <m:oMath>
              <m:r>
                <w:rPr>
                  <w:rFonts w:ascii="Cambria Math"/>
                  <w:lang w:val="x-none" w:eastAsia="x-none"/>
                </w:rPr>
                <m:t>μ=0,1</m:t>
              </m:r>
            </m:oMath>
            <w:r w:rsidRPr="004E45B9">
              <w:rPr>
                <w:lang w:eastAsia="x-none"/>
              </w:rPr>
              <w:t xml:space="preserve"> </w:t>
            </w:r>
            <w:r w:rsidRPr="004E45B9">
              <w:rPr>
                <w:lang w:val="en-AU"/>
              </w:rPr>
              <w:t xml:space="preserve">, </w:t>
            </w:r>
            <m:oMath>
              <m:r>
                <w:rPr>
                  <w:rFonts w:ascii="Cambria Math"/>
                  <w:lang w:val="x-none" w:eastAsia="x-none"/>
                </w:rPr>
                <m:t>d=3</m:t>
              </m:r>
            </m:oMath>
            <w:r w:rsidRPr="004E45B9">
              <w:rPr>
                <w:lang w:val="en-AU"/>
              </w:rPr>
              <w:t xml:space="preserve"> for </w:t>
            </w:r>
            <m:oMath>
              <m:r>
                <w:rPr>
                  <w:rFonts w:ascii="Cambria Math"/>
                  <w:lang w:val="x-none" w:eastAsia="x-none"/>
                </w:rPr>
                <m:t>μ=2</m:t>
              </m:r>
            </m:oMath>
            <w:r w:rsidRPr="004E45B9">
              <w:rPr>
                <w:lang w:val="en-AU"/>
              </w:rPr>
              <w:t xml:space="preserve"> and </w:t>
            </w:r>
            <m:oMath>
              <m:r>
                <w:rPr>
                  <w:rFonts w:ascii="Cambria Math"/>
                  <w:lang w:val="x-none" w:eastAsia="x-none"/>
                </w:rPr>
                <m:t>d=4</m:t>
              </m:r>
            </m:oMath>
            <w:r w:rsidRPr="004E45B9">
              <w:rPr>
                <w:lang w:val="en-AU"/>
              </w:rPr>
              <w:t xml:space="preserve"> for </w:t>
            </w:r>
            <m:oMath>
              <m:r>
                <w:rPr>
                  <w:rFonts w:ascii="Cambria Math"/>
                  <w:lang w:val="x-none" w:eastAsia="x-none"/>
                </w:rPr>
                <m:t>μ=3</m:t>
              </m:r>
            </m:oMath>
            <w:ins w:id="112" w:author="HUAWEI" w:date="2021-01-07T14:48:00Z">
              <w:r>
                <w:rPr>
                  <w:rFonts w:hint="eastAsia"/>
                  <w:lang w:val="x-none" w:eastAsia="zh-CN"/>
                </w:rPr>
                <w:t>.</w:t>
              </w:r>
              <w:r>
                <w:rPr>
                  <w:lang w:val="x-none" w:eastAsia="zh-CN"/>
                </w:rPr>
                <w:t xml:space="preserve"> </w:t>
              </w:r>
              <m:oMath>
                <m:sSub>
                  <m:sSubPr>
                    <m:ctrlPr>
                      <w:rPr>
                        <w:rFonts w:ascii="Cambria Math" w:hAnsi="Cambria Math"/>
                        <w:i/>
                        <w:lang w:val="x-none"/>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val="x-none" w:eastAsia="zh-CN"/>
                </w:rPr>
                <w:t xml:space="preserve"> </w:t>
              </w:r>
              <w:r>
                <w:rPr>
                  <w:lang w:val="x-none" w:eastAsia="zh-CN"/>
                </w:rPr>
                <w:t xml:space="preserve">is defined in [6, TS 38.214] </w:t>
              </w:r>
              <w:r>
                <w:rPr>
                  <w:lang w:val="x-none" w:eastAsia="zh-CN"/>
                </w:rPr>
                <w:lastRenderedPageBreak/>
                <w:t xml:space="preserve">and it is applied only if </w:t>
              </w:r>
            </w:ins>
            <m:oMath>
              <m:sSub>
                <m:sSubPr>
                  <m:ctrlPr>
                    <w:ins w:id="113" w:author="HUAWEI" w:date="2021-01-07T14:49:00Z">
                      <w:rPr>
                        <w:rFonts w:ascii="Cambria Math" w:hAnsi="Cambria Math"/>
                        <w:lang w:val="x-none" w:eastAsia="zh-CN"/>
                      </w:rPr>
                    </w:ins>
                  </m:ctrlPr>
                </m:sSubPr>
                <m:e>
                  <m:r>
                    <w:ins w:id="114" w:author="HUAWEI" w:date="2021-01-07T14:49:00Z">
                      <w:rPr>
                        <w:rFonts w:ascii="Cambria Math" w:hAnsi="Cambria Math"/>
                        <w:lang w:val="x-none" w:eastAsia="zh-CN"/>
                      </w:rPr>
                      <m:t>Z</m:t>
                    </w:ins>
                  </m:r>
                </m:e>
                <m:sub>
                  <m:r>
                    <w:ins w:id="115" w:author="HUAWEI" w:date="2021-01-07T14:49:00Z">
                      <w:rPr>
                        <w:rFonts w:ascii="Cambria Math" w:hAnsi="Cambria Math"/>
                        <w:lang w:val="x-none" w:eastAsia="zh-CN"/>
                      </w:rPr>
                      <m:t>1</m:t>
                    </w:ins>
                  </m:r>
                </m:sub>
              </m:sSub>
            </m:oMath>
            <w:ins w:id="116" w:author="HUAWEI" w:date="2021-01-07T14:49:00Z">
              <w:r>
                <w:rPr>
                  <w:rFonts w:hint="eastAsia"/>
                  <w:lang w:val="x-none" w:eastAsia="zh-CN"/>
                </w:rPr>
                <w:t xml:space="preserve"> </w:t>
              </w:r>
              <w:r>
                <w:rPr>
                  <w:lang w:val="x-none" w:eastAsia="zh-CN"/>
                </w:rPr>
                <w:t xml:space="preserve">of table 5.4-1 in [6, TS 38.214] is applied to the determination of </w:t>
              </w:r>
            </w:ins>
            <m:oMath>
              <m:r>
                <w:ins w:id="117" w:author="HUAWEI" w:date="2021-01-07T14:50:00Z">
                  <w:rPr>
                    <w:rFonts w:ascii="Cambria Math" w:hAnsi="Cambria Math"/>
                    <w:lang w:val="x-none"/>
                  </w:rPr>
                  <m:t>Z</m:t>
                </w:ins>
              </m:r>
            </m:oMath>
            <w:ins w:id="118" w:author="HUAWEI" w:date="2021-01-07T14:50:00Z">
              <w:r>
                <w:rPr>
                  <w:lang w:val="x-none" w:eastAsia="zh-CN"/>
                </w:rPr>
                <w:t>.</w:t>
              </w:r>
            </w:ins>
          </w:p>
          <w:p w14:paraId="43902CB1" w14:textId="77777777" w:rsidR="0083438A" w:rsidRPr="004E45B9" w:rsidRDefault="0083438A" w:rsidP="0083438A">
            <w:pPr>
              <w:autoSpaceDE/>
              <w:autoSpaceDN/>
              <w:adjustRightInd/>
              <w:ind w:left="568" w:hanging="284"/>
              <w:rPr>
                <w:lang w:val="x-none"/>
              </w:rPr>
            </w:pPr>
            <w:r w:rsidRPr="004E45B9">
              <w:rPr>
                <w:lang w:val="x-none"/>
              </w:rPr>
              <w:t>-</w:t>
            </w:r>
            <w:r w:rsidRPr="004E45B9">
              <w:rPr>
                <w:lang w:val="x-none"/>
              </w:rPr>
              <w:tab/>
            </w:r>
            <m:oMath>
              <m:sSub>
                <m:sSubPr>
                  <m:ctrlPr>
                    <w:rPr>
                      <w:rFonts w:ascii="Cambria Math" w:hAnsi="Cambria Math"/>
                      <w:i/>
                      <w:lang w:val="x-none"/>
                    </w:rPr>
                  </m:ctrlPr>
                </m:sSubPr>
                <m:e>
                  <m:r>
                    <w:rPr>
                      <w:rFonts w:ascii="Cambria Math"/>
                      <w:lang w:val="x-none"/>
                    </w:rPr>
                    <m:t>N</m:t>
                  </m:r>
                </m:e>
                <m:sub>
                  <m:r>
                    <w:rPr>
                      <w:rFonts w:ascii="Cambria Math"/>
                      <w:lang w:val="x-none"/>
                    </w:rPr>
                    <m:t>1</m:t>
                  </m:r>
                </m:sub>
              </m:sSub>
            </m:oMath>
            <w:r w:rsidRPr="004E45B9">
              <w:rPr>
                <w:lang w:val="x-none"/>
              </w:rPr>
              <w:t>,</w:t>
            </w:r>
            <w:r w:rsidRPr="004E45B9">
              <w:t xml:space="preserve"> </w:t>
            </w:r>
            <m:oMath>
              <m:sSub>
                <m:sSubPr>
                  <m:ctrlPr>
                    <w:rPr>
                      <w:rFonts w:ascii="Cambria Math" w:hAnsi="Cambria Math"/>
                      <w:i/>
                      <w:lang w:val="x-none"/>
                    </w:rPr>
                  </m:ctrlPr>
                </m:sSubPr>
                <m:e>
                  <m:r>
                    <w:rPr>
                      <w:rFonts w:ascii="Cambria Math"/>
                      <w:lang w:val="x-none"/>
                    </w:rPr>
                    <m:t>N</m:t>
                  </m:r>
                </m:e>
                <m:sub>
                  <m:r>
                    <w:rPr>
                      <w:rFonts w:ascii="Cambria Math"/>
                      <w:lang w:val="x-none"/>
                    </w:rPr>
                    <m:t>2</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1,1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2,1</m:t>
                  </m:r>
                </m:sub>
              </m:sSub>
            </m:oMath>
            <w:r w:rsidRPr="004E45B9">
              <w:rPr>
                <w:lang w:val="x-none"/>
              </w:rPr>
              <w:t xml:space="preserve">, </w:t>
            </w:r>
            <m:oMath>
              <m:sSub>
                <m:sSubPr>
                  <m:ctrlPr>
                    <w:rPr>
                      <w:rFonts w:ascii="Cambria Math" w:hAnsi="Cambria Math"/>
                      <w:i/>
                      <w:lang w:val="x-none"/>
                    </w:rPr>
                  </m:ctrlPr>
                </m:sSubPr>
                <m:e>
                  <m:r>
                    <w:rPr>
                      <w:rFonts w:ascii="Cambria Math"/>
                      <w:lang w:val="x-none"/>
                    </w:rPr>
                    <m:t>d</m:t>
                  </m:r>
                </m:e>
                <m:sub>
                  <m:r>
                    <w:rPr>
                      <w:rFonts w:ascii="Cambria Math"/>
                      <w:lang w:val="x-none"/>
                    </w:rPr>
                    <m:t>2,2</m:t>
                  </m:r>
                </m:sub>
              </m:sSub>
            </m:oMath>
            <w:r w:rsidRPr="004E45B9">
              <w:t>,</w:t>
            </w:r>
            <w:ins w:id="119" w:author="HUAWEI" w:date="2021-01-07T14:46:00Z">
              <w:r>
                <w:t xml:space="preserve"> and</w:t>
              </w:r>
            </w:ins>
            <w:r w:rsidRPr="004E45B9">
              <w:t xml:space="preserve"> </w:t>
            </w:r>
            <m:oMath>
              <m:r>
                <w:rPr>
                  <w:rFonts w:ascii="Cambria Math" w:hAnsi="Cambria Math"/>
                  <w:lang w:val="x-none"/>
                </w:rPr>
                <m:t>Z</m:t>
              </m:r>
            </m:oMath>
            <w:r w:rsidRPr="004E45B9">
              <w:t xml:space="preserve"> </w:t>
            </w:r>
            <w:del w:id="120" w:author="HUAWEI" w:date="2021-01-07T14:46:00Z">
              <w:r w:rsidRPr="004E45B9" w:rsidDel="004E45B9">
                <w:rPr>
                  <w:lang w:val="x-none"/>
                </w:rPr>
                <w:delText xml:space="preserve">and </w:delText>
              </w:r>
              <m:oMath>
                <m:sSub>
                  <m:sSubPr>
                    <m:ctrlPr>
                      <w:rPr>
                        <w:rFonts w:ascii="Cambria Math" w:hAnsi="Cambria Math"/>
                        <w:lang w:val="x-none"/>
                      </w:rPr>
                    </m:ctrlPr>
                  </m:sSubPr>
                  <m:e>
                    <m:r>
                      <w:rPr>
                        <w:rFonts w:ascii="Cambria Math" w:hAnsi="Cambria Math"/>
                        <w:lang w:val="x-none"/>
                      </w:rPr>
                      <m:t>T</m:t>
                    </m:r>
                  </m:e>
                  <m:sub>
                    <m:r>
                      <m:rPr>
                        <m:sty m:val="p"/>
                      </m:rPr>
                      <w:rPr>
                        <w:rFonts w:ascii="Cambria Math" w:hAnsi="Cambria Math"/>
                        <w:lang w:val="x-none"/>
                      </w:rPr>
                      <m:t>switch</m:t>
                    </m:r>
                  </m:sub>
                </m:sSub>
                <m:r>
                  <m:rPr>
                    <m:sty m:val="p"/>
                  </m:rPr>
                  <w:rPr>
                    <w:rFonts w:ascii="Cambria Math" w:hAnsi="Cambria Math"/>
                    <w:lang w:val="x-none"/>
                  </w:rPr>
                  <m:t xml:space="preserve"> </m:t>
                </m:r>
              </m:oMath>
            </w:del>
            <w:r w:rsidRPr="004E45B9">
              <w:t>are defined</w:t>
            </w:r>
            <w:r w:rsidRPr="004E45B9">
              <w:rPr>
                <w:lang w:val="x-none"/>
              </w:rPr>
              <w:t xml:space="preserve"> in [6, TS 38.214]</w:t>
            </w:r>
            <w:r w:rsidRPr="004E45B9">
              <w:t xml:space="preserve">, </w:t>
            </w:r>
            <m:oMath>
              <m:sSub>
                <m:sSubPr>
                  <m:ctrlPr>
                    <w:del w:id="121" w:author="HUAWEI" w:date="2021-01-07T14:47:00Z">
                      <w:rPr>
                        <w:rFonts w:ascii="Cambria Math" w:hAnsi="Cambria Math"/>
                        <w:lang w:val="x-none"/>
                      </w:rPr>
                    </w:del>
                  </m:ctrlPr>
                </m:sSubPr>
                <m:e>
                  <m:r>
                    <w:del w:id="122" w:author="HUAWEI" w:date="2021-01-07T14:47:00Z">
                      <w:rPr>
                        <w:rFonts w:ascii="Cambria Math" w:hAnsi="Cambria Math"/>
                        <w:lang w:val="x-none"/>
                      </w:rPr>
                      <m:t>T</m:t>
                    </w:del>
                  </m:r>
                </m:e>
                <m:sub>
                  <m:r>
                    <w:del w:id="123" w:author="HUAWEI" w:date="2021-01-07T14:47:00Z">
                      <m:rPr>
                        <m:sty m:val="p"/>
                      </m:rPr>
                      <w:rPr>
                        <w:rFonts w:ascii="Cambria Math" w:hAnsi="Cambria Math"/>
                        <w:lang w:val="x-none"/>
                      </w:rPr>
                      <m:t>switch</m:t>
                    </w:del>
                  </m:r>
                </m:sub>
              </m:sSub>
            </m:oMath>
            <w:del w:id="124" w:author="HUAWEI" w:date="2021-01-07T14:47:00Z">
              <w:r w:rsidRPr="004E45B9" w:rsidDel="004E45B9">
                <w:rPr>
                  <w:rFonts w:hint="eastAsia"/>
                  <w:lang w:val="x-none"/>
                </w:rPr>
                <w:delText xml:space="preserve"> </w:delText>
              </w:r>
              <w:r w:rsidRPr="004E45B9" w:rsidDel="004E45B9">
                <w:rPr>
                  <w:lang w:val="x-none"/>
                </w:rPr>
                <w:delText xml:space="preserve">is applied only if </w:delText>
              </w:r>
              <m:oMath>
                <m:sSub>
                  <m:sSubPr>
                    <m:ctrlPr>
                      <w:rPr>
                        <w:rFonts w:ascii="Cambria Math" w:hAnsi="Cambria Math"/>
                        <w:lang w:val="x-none"/>
                      </w:rPr>
                    </m:ctrlPr>
                  </m:sSubPr>
                  <m:e>
                    <m:r>
                      <w:rPr>
                        <w:rFonts w:ascii="Cambria Math" w:hAnsi="Cambria Math"/>
                        <w:lang w:val="x-none"/>
                      </w:rPr>
                      <m:t>Z</m:t>
                    </m:r>
                  </m:e>
                  <m:sub>
                    <m:r>
                      <m:rPr>
                        <m:sty m:val="p"/>
                      </m:rPr>
                      <w:rPr>
                        <w:rFonts w:ascii="Cambria Math" w:hAnsi="Cambria Math"/>
                        <w:lang w:val="x-none"/>
                      </w:rPr>
                      <m:t>1</m:t>
                    </m:r>
                  </m:sub>
                </m:sSub>
              </m:oMath>
              <w:r w:rsidRPr="004E45B9" w:rsidDel="004E45B9">
                <w:rPr>
                  <w:rFonts w:hint="eastAsia"/>
                  <w:lang w:val="x-none"/>
                </w:rPr>
                <w:delText xml:space="preserve"> </w:delText>
              </w:r>
              <w:r w:rsidRPr="004E45B9" w:rsidDel="004E45B9">
                <w:rPr>
                  <w:lang w:val="x-none"/>
                </w:rPr>
                <w:delText xml:space="preserve">of table 5.4-1 in [6, TS 38.214] is applied to the determination of </w:delText>
              </w:r>
              <m:oMath>
                <m:r>
                  <w:rPr>
                    <w:rFonts w:ascii="Cambria Math" w:hAnsi="Cambria Math"/>
                    <w:lang w:val="x-none"/>
                  </w:rPr>
                  <m:t>Z</m:t>
                </m:r>
                <m:r>
                  <m:rPr>
                    <m:sty m:val="p"/>
                  </m:rPr>
                  <w:rPr>
                    <w:rFonts w:ascii="Cambria Math" w:hAnsi="Cambria Math" w:hint="eastAsia"/>
                    <w:lang w:val="x-none"/>
                  </w:rPr>
                  <m:t>,</m:t>
                </m:r>
              </m:oMath>
              <w:r w:rsidRPr="004E45B9" w:rsidDel="004E45B9">
                <w:rPr>
                  <w:lang w:val="x-none"/>
                </w:rPr>
                <w:delText xml:space="preserve"> </w:delText>
              </w:r>
            </w:del>
            <w:r w:rsidRPr="004E45B9">
              <w:rPr>
                <w:lang w:val="x-none"/>
              </w:rPr>
              <w:t xml:space="preserve">and </w:t>
            </w:r>
            <m:oMath>
              <m:r>
                <w:rPr>
                  <w:rFonts w:ascii="Cambria Math"/>
                  <w:lang w:val="x-none"/>
                </w:rPr>
                <m:t>κ</m:t>
              </m:r>
            </m:oMath>
            <w:r w:rsidRPr="004E45B9">
              <w:t xml:space="preserve"> and </w:t>
            </w:r>
            <m:oMath>
              <m:sSub>
                <m:sSubPr>
                  <m:ctrlPr>
                    <w:rPr>
                      <w:rFonts w:ascii="Cambria Math" w:hAnsi="Cambria Math"/>
                      <w:i/>
                      <w:lang w:val="x-none"/>
                    </w:rPr>
                  </m:ctrlPr>
                </m:sSubPr>
                <m:e>
                  <m:r>
                    <w:rPr>
                      <w:rFonts w:ascii="Cambria Math"/>
                      <w:lang w:val="x-none"/>
                    </w:rPr>
                    <m:t>T</m:t>
                  </m:r>
                </m:e>
                <m:sub>
                  <m:r>
                    <w:rPr>
                      <w:rFonts w:ascii="Cambria Math"/>
                      <w:lang w:val="x-none"/>
                    </w:rPr>
                    <m:t>C</m:t>
                  </m:r>
                </m:sub>
              </m:sSub>
            </m:oMath>
            <w:r w:rsidRPr="004E45B9">
              <w:t xml:space="preserve"> are defined in </w:t>
            </w:r>
            <w:r w:rsidRPr="004E45B9">
              <w:rPr>
                <w:lang w:val="x-none"/>
              </w:rPr>
              <w:t xml:space="preserve">[4, TS 38.211]. </w:t>
            </w:r>
          </w:p>
          <w:p w14:paraId="43902CB2" w14:textId="77777777" w:rsidR="00CD3395" w:rsidRPr="00020D7F" w:rsidRDefault="0083438A" w:rsidP="0083438A">
            <w:pPr>
              <w:pStyle w:val="BodyText"/>
              <w:jc w:val="center"/>
              <w:rPr>
                <w:b/>
                <w:bCs/>
                <w:u w:val="single"/>
              </w:rPr>
            </w:pPr>
            <w:r>
              <w:rPr>
                <w:b/>
                <w:color w:val="FF0000"/>
              </w:rPr>
              <w:t>&lt; unchanged text omitted&gt;</w:t>
            </w:r>
          </w:p>
        </w:tc>
      </w:tr>
    </w:tbl>
    <w:p w14:paraId="43902CB4" w14:textId="77777777" w:rsidR="008E3BCA" w:rsidRDefault="008E3BCA">
      <w:pPr>
        <w:pStyle w:val="List2"/>
        <w:overflowPunct/>
        <w:autoSpaceDE/>
        <w:autoSpaceDN/>
        <w:adjustRightInd/>
        <w:spacing w:before="180" w:after="0"/>
        <w:jc w:val="both"/>
        <w:textAlignment w:val="auto"/>
        <w:rPr>
          <w:sz w:val="21"/>
          <w:szCs w:val="21"/>
          <w:lang w:eastAsia="zh-CN"/>
        </w:rPr>
      </w:pPr>
    </w:p>
    <w:sectPr w:rsidR="008E3BCA">
      <w:footerReference w:type="default" r:id="rId18"/>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2C40F" w14:textId="77777777" w:rsidR="002B5653" w:rsidRDefault="002B5653">
      <w:pPr>
        <w:spacing w:after="0" w:line="240" w:lineRule="auto"/>
      </w:pPr>
      <w:r>
        <w:separator/>
      </w:r>
    </w:p>
  </w:endnote>
  <w:endnote w:type="continuationSeparator" w:id="0">
    <w:p w14:paraId="613A4F47" w14:textId="77777777" w:rsidR="002B5653" w:rsidRDefault="002B5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02CB9" w14:textId="732C383C" w:rsidR="00EC4FC1" w:rsidRDefault="00EC4FC1">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13AFF">
      <w:rPr>
        <w:rFonts w:ascii="Arial" w:hAnsi="Arial" w:cs="Arial"/>
        <w:b/>
        <w:noProof/>
        <w:sz w:val="18"/>
        <w:szCs w:val="18"/>
      </w:rPr>
      <w:t>4</w:t>
    </w:r>
    <w:r>
      <w:rPr>
        <w:rFonts w:ascii="Arial" w:hAnsi="Arial" w:cs="Arial"/>
        <w:b/>
        <w:sz w:val="18"/>
        <w:szCs w:val="18"/>
      </w:rPr>
      <w:fldChar w:fldCharType="end"/>
    </w:r>
  </w:p>
  <w:p w14:paraId="43902CBA" w14:textId="77777777" w:rsidR="00EC4FC1" w:rsidRDefault="00EC4FC1">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7E0A3" w14:textId="77777777" w:rsidR="002B5653" w:rsidRDefault="002B5653">
      <w:pPr>
        <w:spacing w:after="0" w:line="240" w:lineRule="auto"/>
      </w:pPr>
      <w:r>
        <w:separator/>
      </w:r>
    </w:p>
  </w:footnote>
  <w:footnote w:type="continuationSeparator" w:id="0">
    <w:p w14:paraId="49DCF539" w14:textId="77777777" w:rsidR="002B5653" w:rsidRDefault="002B5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12F071C"/>
    <w:multiLevelType w:val="hybridMultilevel"/>
    <w:tmpl w:val="C67E80BE"/>
    <w:lvl w:ilvl="0" w:tplc="3AF07A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EC63F8A"/>
    <w:multiLevelType w:val="hybridMultilevel"/>
    <w:tmpl w:val="67746CEE"/>
    <w:lvl w:ilvl="0" w:tplc="3AF07A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A40351"/>
    <w:multiLevelType w:val="hybridMultilevel"/>
    <w:tmpl w:val="E4A670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2A2790D"/>
    <w:multiLevelType w:val="hybridMultilevel"/>
    <w:tmpl w:val="51826D1C"/>
    <w:lvl w:ilvl="0" w:tplc="85DE10A6">
      <w:start w:val="1"/>
      <w:numFmt w:val="bullet"/>
      <w:lvlText w:val=""/>
      <w:lvlJc w:val="left"/>
      <w:pPr>
        <w:ind w:left="1140" w:hanging="42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5AD48E0"/>
    <w:multiLevelType w:val="hybridMultilevel"/>
    <w:tmpl w:val="07D26B28"/>
    <w:lvl w:ilvl="0" w:tplc="DAC8BB1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E3E5338"/>
    <w:multiLevelType w:val="hybridMultilevel"/>
    <w:tmpl w:val="7FDEC648"/>
    <w:lvl w:ilvl="0" w:tplc="6396090C">
      <w:start w:val="1"/>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19065C"/>
    <w:multiLevelType w:val="hybridMultilevel"/>
    <w:tmpl w:val="5364A8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BF8138D"/>
    <w:multiLevelType w:val="hybridMultilevel"/>
    <w:tmpl w:val="9D4E66BE"/>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9" w15:restartNumberingAfterBreak="0">
    <w:nsid w:val="5D9B5D65"/>
    <w:multiLevelType w:val="hybridMultilevel"/>
    <w:tmpl w:val="77F0B0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8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14844C2"/>
    <w:multiLevelType w:val="hybridMultilevel"/>
    <w:tmpl w:val="F0E65F9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C9A2603"/>
    <w:multiLevelType w:val="hybridMultilevel"/>
    <w:tmpl w:val="F730815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3A0522"/>
    <w:multiLevelType w:val="hybridMultilevel"/>
    <w:tmpl w:val="3664E626"/>
    <w:lvl w:ilvl="0" w:tplc="BE9A946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041D0A"/>
    <w:multiLevelType w:val="hybridMultilevel"/>
    <w:tmpl w:val="9F3EBA6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26"/>
  </w:num>
  <w:num w:numId="3">
    <w:abstractNumId w:val="1"/>
  </w:num>
  <w:num w:numId="4">
    <w:abstractNumId w:val="25"/>
  </w:num>
  <w:num w:numId="5">
    <w:abstractNumId w:val="23"/>
  </w:num>
  <w:num w:numId="6">
    <w:abstractNumId w:val="13"/>
  </w:num>
  <w:num w:numId="7">
    <w:abstractNumId w:val="12"/>
  </w:num>
  <w:num w:numId="8">
    <w:abstractNumId w:val="21"/>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0"/>
  </w:num>
  <w:num w:numId="11">
    <w:abstractNumId w:val="14"/>
  </w:num>
  <w:num w:numId="12">
    <w:abstractNumId w:val="34"/>
  </w:num>
  <w:num w:numId="13">
    <w:abstractNumId w:val="3"/>
  </w:num>
  <w:num w:numId="14">
    <w:abstractNumId w:val="22"/>
  </w:num>
  <w:num w:numId="15">
    <w:abstractNumId w:val="24"/>
  </w:num>
  <w:num w:numId="16">
    <w:abstractNumId w:val="18"/>
  </w:num>
  <w:num w:numId="17">
    <w:abstractNumId w:val="4"/>
  </w:num>
  <w:num w:numId="18">
    <w:abstractNumId w:val="15"/>
  </w:num>
  <w:num w:numId="19">
    <w:abstractNumId w:val="9"/>
  </w:num>
  <w:num w:numId="20">
    <w:abstractNumId w:val="27"/>
  </w:num>
  <w:num w:numId="21">
    <w:abstractNumId w:val="7"/>
  </w:num>
  <w:num w:numId="22">
    <w:abstractNumId w:val="10"/>
  </w:num>
  <w:num w:numId="23">
    <w:abstractNumId w:val="31"/>
  </w:num>
  <w:num w:numId="24">
    <w:abstractNumId w:val="6"/>
  </w:num>
  <w:num w:numId="25">
    <w:abstractNumId w:val="17"/>
  </w:num>
  <w:num w:numId="26">
    <w:abstractNumId w:val="6"/>
  </w:num>
  <w:num w:numId="27">
    <w:abstractNumId w:val="6"/>
  </w:num>
  <w:num w:numId="28">
    <w:abstractNumId w:val="6"/>
  </w:num>
  <w:num w:numId="29">
    <w:abstractNumId w:val="6"/>
  </w:num>
  <w:num w:numId="30">
    <w:abstractNumId w:val="6"/>
  </w:num>
  <w:num w:numId="31">
    <w:abstractNumId w:val="36"/>
  </w:num>
  <w:num w:numId="32">
    <w:abstractNumId w:val="11"/>
  </w:num>
  <w:num w:numId="33">
    <w:abstractNumId w:val="35"/>
  </w:num>
  <w:num w:numId="34">
    <w:abstractNumId w:val="32"/>
  </w:num>
  <w:num w:numId="35">
    <w:abstractNumId w:val="16"/>
  </w:num>
  <w:num w:numId="36">
    <w:abstractNumId w:val="8"/>
  </w:num>
  <w:num w:numId="37">
    <w:abstractNumId w:val="29"/>
  </w:num>
  <w:num w:numId="38">
    <w:abstractNumId w:val="6"/>
  </w:num>
  <w:num w:numId="39">
    <w:abstractNumId w:val="5"/>
  </w:num>
  <w:num w:numId="40">
    <w:abstractNumId w:val="19"/>
  </w:num>
  <w:num w:numId="41">
    <w:abstractNumId w:val="14"/>
  </w:num>
  <w:num w:numId="42">
    <w:abstractNumId w:val="28"/>
  </w:num>
  <w:num w:numId="43">
    <w:abstractNumId w:val="2"/>
  </w:num>
  <w:num w:numId="44">
    <w:abstractNumId w:val="6"/>
  </w:num>
  <w:num w:numId="45">
    <w:abstractNumId w:val="33"/>
  </w:num>
  <w:num w:numId="46">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AFF"/>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83D"/>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076"/>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3AB"/>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5EB4"/>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05"/>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3B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4F"/>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6CF"/>
    <w:rsid w:val="001847FB"/>
    <w:rsid w:val="001849E3"/>
    <w:rsid w:val="00184C3B"/>
    <w:rsid w:val="00185460"/>
    <w:rsid w:val="00185878"/>
    <w:rsid w:val="00185A33"/>
    <w:rsid w:val="00185E51"/>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68A"/>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07FAC"/>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163"/>
    <w:rsid w:val="0024075B"/>
    <w:rsid w:val="00240769"/>
    <w:rsid w:val="00240D64"/>
    <w:rsid w:val="00240E61"/>
    <w:rsid w:val="00240E7F"/>
    <w:rsid w:val="00240F3B"/>
    <w:rsid w:val="002417A6"/>
    <w:rsid w:val="00241B84"/>
    <w:rsid w:val="00241C43"/>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8E4"/>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80"/>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74B"/>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94"/>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D73"/>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860"/>
    <w:rsid w:val="00307ABB"/>
    <w:rsid w:val="00307B1B"/>
    <w:rsid w:val="003102F5"/>
    <w:rsid w:val="003108C2"/>
    <w:rsid w:val="00310C9B"/>
    <w:rsid w:val="00310CD6"/>
    <w:rsid w:val="00310F1E"/>
    <w:rsid w:val="00311080"/>
    <w:rsid w:val="0031150A"/>
    <w:rsid w:val="00311CE6"/>
    <w:rsid w:val="00312D61"/>
    <w:rsid w:val="00312D69"/>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CEF"/>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294"/>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693"/>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28"/>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084"/>
    <w:rsid w:val="00396162"/>
    <w:rsid w:val="00396313"/>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EE3"/>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29"/>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81"/>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27F2C"/>
    <w:rsid w:val="004302B1"/>
    <w:rsid w:val="00430479"/>
    <w:rsid w:val="004308F5"/>
    <w:rsid w:val="00430A75"/>
    <w:rsid w:val="00430B3D"/>
    <w:rsid w:val="0043104E"/>
    <w:rsid w:val="0043114A"/>
    <w:rsid w:val="00431201"/>
    <w:rsid w:val="0043142D"/>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951"/>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6A24"/>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1886"/>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6AEE"/>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94F"/>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9D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9A4"/>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008"/>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36"/>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276"/>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AAD"/>
    <w:rsid w:val="005C1AC7"/>
    <w:rsid w:val="005C1E32"/>
    <w:rsid w:val="005C1EBB"/>
    <w:rsid w:val="005C2065"/>
    <w:rsid w:val="005C2415"/>
    <w:rsid w:val="005C25EE"/>
    <w:rsid w:val="005C263F"/>
    <w:rsid w:val="005C274D"/>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1EB2"/>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35C"/>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015"/>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17E"/>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B52"/>
    <w:rsid w:val="00637DAF"/>
    <w:rsid w:val="00640639"/>
    <w:rsid w:val="00640888"/>
    <w:rsid w:val="006409BF"/>
    <w:rsid w:val="00640A55"/>
    <w:rsid w:val="00640B09"/>
    <w:rsid w:val="00640D7A"/>
    <w:rsid w:val="006411A1"/>
    <w:rsid w:val="006414D9"/>
    <w:rsid w:val="006414EB"/>
    <w:rsid w:val="006419AA"/>
    <w:rsid w:val="00641E8A"/>
    <w:rsid w:val="00642173"/>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50F"/>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BE8"/>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355"/>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AB0"/>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9A1"/>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D0C"/>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5C"/>
    <w:rsid w:val="00756271"/>
    <w:rsid w:val="00756365"/>
    <w:rsid w:val="007566CD"/>
    <w:rsid w:val="00756832"/>
    <w:rsid w:val="00756AA7"/>
    <w:rsid w:val="00756BA4"/>
    <w:rsid w:val="00756D40"/>
    <w:rsid w:val="00756D69"/>
    <w:rsid w:val="00756D99"/>
    <w:rsid w:val="00756FAF"/>
    <w:rsid w:val="00757234"/>
    <w:rsid w:val="00757398"/>
    <w:rsid w:val="007579A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B6E"/>
    <w:rsid w:val="00774D5D"/>
    <w:rsid w:val="00775087"/>
    <w:rsid w:val="0077548E"/>
    <w:rsid w:val="007758BA"/>
    <w:rsid w:val="007759E0"/>
    <w:rsid w:val="00775D4D"/>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4AD"/>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703"/>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337B"/>
    <w:rsid w:val="008335B0"/>
    <w:rsid w:val="0083363C"/>
    <w:rsid w:val="00833854"/>
    <w:rsid w:val="0083388F"/>
    <w:rsid w:val="008338B8"/>
    <w:rsid w:val="008341CF"/>
    <w:rsid w:val="0083438A"/>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13A"/>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5D2"/>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A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CA0"/>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2B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A05"/>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1F36"/>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DD0"/>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DE5"/>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FB3"/>
    <w:rsid w:val="0098706E"/>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68A"/>
    <w:rsid w:val="009A2756"/>
    <w:rsid w:val="009A2814"/>
    <w:rsid w:val="009A2A29"/>
    <w:rsid w:val="009A2A66"/>
    <w:rsid w:val="009A2D3F"/>
    <w:rsid w:val="009A3A1D"/>
    <w:rsid w:val="009A3BA4"/>
    <w:rsid w:val="009A4114"/>
    <w:rsid w:val="009A4144"/>
    <w:rsid w:val="009A45AB"/>
    <w:rsid w:val="009A45D5"/>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55"/>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0E8"/>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40"/>
    <w:rsid w:val="00A429E9"/>
    <w:rsid w:val="00A42C7C"/>
    <w:rsid w:val="00A42CD9"/>
    <w:rsid w:val="00A42FFB"/>
    <w:rsid w:val="00A43181"/>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328"/>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92"/>
    <w:rsid w:val="00A779F8"/>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18E"/>
    <w:rsid w:val="00A82568"/>
    <w:rsid w:val="00A82DBF"/>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5EB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121"/>
    <w:rsid w:val="00AA62A3"/>
    <w:rsid w:val="00AA64F2"/>
    <w:rsid w:val="00AA6882"/>
    <w:rsid w:val="00AA6AFD"/>
    <w:rsid w:val="00AA6D10"/>
    <w:rsid w:val="00AA7485"/>
    <w:rsid w:val="00AA7835"/>
    <w:rsid w:val="00AA78A8"/>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0D"/>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B8"/>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6D"/>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935"/>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B8"/>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BB"/>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31"/>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4FCD"/>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55F"/>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1BE"/>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480"/>
    <w:rsid w:val="00BD283D"/>
    <w:rsid w:val="00BD2ABE"/>
    <w:rsid w:val="00BD2DF0"/>
    <w:rsid w:val="00BD2FBA"/>
    <w:rsid w:val="00BD349E"/>
    <w:rsid w:val="00BD366C"/>
    <w:rsid w:val="00BD3675"/>
    <w:rsid w:val="00BD3678"/>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21"/>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83C"/>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060"/>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DE3"/>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4D10"/>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690"/>
    <w:rsid w:val="00C52850"/>
    <w:rsid w:val="00C52DC4"/>
    <w:rsid w:val="00C52DD1"/>
    <w:rsid w:val="00C52EAC"/>
    <w:rsid w:val="00C530B3"/>
    <w:rsid w:val="00C531E1"/>
    <w:rsid w:val="00C53341"/>
    <w:rsid w:val="00C536AF"/>
    <w:rsid w:val="00C53B2F"/>
    <w:rsid w:val="00C53F39"/>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C8B"/>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030"/>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395"/>
    <w:rsid w:val="00CD38A1"/>
    <w:rsid w:val="00CD3E91"/>
    <w:rsid w:val="00CD3FEE"/>
    <w:rsid w:val="00CD424B"/>
    <w:rsid w:val="00CD4316"/>
    <w:rsid w:val="00CD456F"/>
    <w:rsid w:val="00CD48A6"/>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3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0E82"/>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01"/>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0C"/>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3A4"/>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6E4E"/>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5A4"/>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AB4"/>
    <w:rsid w:val="00DA4C03"/>
    <w:rsid w:val="00DA5721"/>
    <w:rsid w:val="00DA57C0"/>
    <w:rsid w:val="00DA59FB"/>
    <w:rsid w:val="00DA5CB8"/>
    <w:rsid w:val="00DA5DD9"/>
    <w:rsid w:val="00DA5FBC"/>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685"/>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87A"/>
    <w:rsid w:val="00DF696F"/>
    <w:rsid w:val="00DF6973"/>
    <w:rsid w:val="00DF795F"/>
    <w:rsid w:val="00DF79D2"/>
    <w:rsid w:val="00DF7ADA"/>
    <w:rsid w:val="00E000F1"/>
    <w:rsid w:val="00E00126"/>
    <w:rsid w:val="00E00306"/>
    <w:rsid w:val="00E00325"/>
    <w:rsid w:val="00E009D1"/>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076F2"/>
    <w:rsid w:val="00E07744"/>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2623"/>
    <w:rsid w:val="00E4306C"/>
    <w:rsid w:val="00E430EC"/>
    <w:rsid w:val="00E43341"/>
    <w:rsid w:val="00E43A15"/>
    <w:rsid w:val="00E43ACD"/>
    <w:rsid w:val="00E43BE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539"/>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8FD"/>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9F2"/>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4FC1"/>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38B"/>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75E"/>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4C7"/>
    <w:rsid w:val="00F02973"/>
    <w:rsid w:val="00F02B95"/>
    <w:rsid w:val="00F02B9B"/>
    <w:rsid w:val="00F02C91"/>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5B8"/>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45E"/>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7"/>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33B"/>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B80"/>
    <w:rsid w:val="00FE1C4E"/>
    <w:rsid w:val="00FE1DC0"/>
    <w:rsid w:val="00FE1F30"/>
    <w:rsid w:val="00FE2168"/>
    <w:rsid w:val="00FE31BD"/>
    <w:rsid w:val="00FE34B0"/>
    <w:rsid w:val="00FE3568"/>
    <w:rsid w:val="00FE38F0"/>
    <w:rsid w:val="00FE3AAC"/>
    <w:rsid w:val="00FE3B7C"/>
    <w:rsid w:val="00FE3D55"/>
    <w:rsid w:val="00FE3DB6"/>
    <w:rsid w:val="00FE4348"/>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02BDA"/>
  <w15:docId w15:val="{6C01F2F6-8975-4669-86AE-FA72EEA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Heading1">
    <w:name w:val="heading 1"/>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2"/>
      </w:num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pPr>
      <w:overflowPunct/>
      <w:autoSpaceDE/>
      <w:autoSpaceDN/>
      <w:adjustRightInd/>
      <w:textAlignment w:val="auto"/>
    </w:pPr>
    <w:rPr>
      <w:rFonts w:eastAsia="MS Mincho"/>
      <w:lang w:val="zh-CN"/>
    </w:rPr>
  </w:style>
  <w:style w:type="paragraph" w:styleId="BodyText">
    <w:name w:val="Body Tex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
    <w:name w:val="Caption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link w:val="Heading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link w:val="Heading1"/>
    <w:uiPriority w:val="9"/>
    <w:rPr>
      <w:rFonts w:ascii="Arial" w:eastAsia="Arial" w:hAnsi="Arial"/>
      <w:sz w:val="36"/>
      <w:lang w:val="en-GB" w:eastAsia="en-US"/>
    </w:rPr>
  </w:style>
  <w:style w:type="character" w:customStyle="1" w:styleId="Header1Char">
    <w:name w:val="Header 1 Char"/>
    <w:basedOn w:val="Heading1Char"/>
    <w:link w:val="Header1"/>
    <w:rPr>
      <w:rFonts w:ascii="Arial" w:eastAsia="Arial" w:hAnsi="Arial"/>
      <w:sz w:val="36"/>
      <w:lang w:val="en-GB" w:eastAsia="en-US"/>
    </w:rPr>
  </w:style>
  <w:style w:type="character" w:customStyle="1" w:styleId="BodyTextChar">
    <w:name w:val="Body Text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link w:val="Heading3"/>
    <w:rPr>
      <w:rFonts w:ascii="Arial" w:eastAsia="Arial" w:hAnsi="Arial"/>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pPr>
      <w:spacing w:after="0"/>
    </w:pPr>
    <w:rPr>
      <w:rFonts w:eastAsia="CG Times (WN)"/>
    </w:rPr>
    <w:tblPr/>
  </w:style>
  <w:style w:type="table" w:customStyle="1" w:styleId="1">
    <w:name w:val="网格型1"/>
    <w:basedOn w:val="TableNormal"/>
    <w:pPr>
      <w:spacing w:after="0"/>
    </w:pPr>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line="240" w:lineRule="auto"/>
    </w:pPr>
    <w:rPr>
      <w:rFonts w:ascii="Times New Roman" w:hAnsi="Times New Roman" w:cs="Times New Roman"/>
      <w:sz w:val="24"/>
      <w:szCs w:val="24"/>
    </w:rPr>
  </w:style>
  <w:style w:type="paragraph" w:customStyle="1" w:styleId="textintend2">
    <w:name w:val="text intend 2"/>
    <w:basedOn w:val="Normal"/>
    <w:rsid w:val="00B852FC"/>
    <w:pPr>
      <w:numPr>
        <w:numId w:val="31"/>
      </w:numPr>
      <w:spacing w:after="120" w:line="240" w:lineRule="auto"/>
      <w:jc w:val="both"/>
    </w:pPr>
    <w:rPr>
      <w:rFonts w:eastAsia="MS Mincho"/>
      <w:sz w:val="24"/>
      <w:lang w:eastAsia="en-GB"/>
    </w:rPr>
  </w:style>
  <w:style w:type="character" w:customStyle="1" w:styleId="NOChar">
    <w:name w:val="NO Char"/>
    <w:basedOn w:val="DefaultParagraphFont"/>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8B13718A-67F5-4C16-99EA-39E10CD7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115</TotalTime>
  <Pages>18</Pages>
  <Words>6177</Words>
  <Characters>35209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cp:lastModifiedBy>
  <cp:revision>37</cp:revision>
  <cp:lastPrinted>2004-04-14T09:17:00Z</cp:lastPrinted>
  <dcterms:created xsi:type="dcterms:W3CDTF">2021-01-29T05:37:00Z</dcterms:created>
  <dcterms:modified xsi:type="dcterms:W3CDTF">2021-02-01T08:15:00Z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(3)gjNNnB+FK8K+yka64iS+KIpv3H/nZ4cOa4cAVBSuf5Z/URBRPtFPdiYQF98KjJrn19G4Ih2+
QMThIJG9JEN10F1kygtE3fNiNaraHW+E/tkHNNW7+aQrTjssLHqWkcMfV7/Uog+E6zTpNjEz
2MYdkCJLyzxSIp30T+ntYU3m5OWMy7jmG1BDOhUPiImejWvu0v0AfRNA+uoPkyDhisKM8/LT
ElJE4Qeg1fjJWcAESI</vt:lpwstr>
  </property>
  <property fmtid="{D5CDD505-2E9C-101B-9397-08002B2CF9AE}" pid="3" name="_2015_ms_pID_7253431">
    <vt:lpwstr>W/gSOajgVOW9/P7PIOPxBqPUbgQwIlpMzFLWfKOVqc3Gv/r6Vv17Cz
9fuGY9B/H9QqUOZ9jKrnY6ebuxrsdfjnC38u/l+/AkTVuPpdetDDFR8GytWGVuhbRkcs1mz3
Wi9e/D1uyYwkMuMn273oU8/KOfL8rHB0auB9F2zokgJsr/vSe+bSoWcmMu1LA+LMaxs99nvW
MFCswQPAHwn/1tHxemBIPCRrWEWYLZYJ4NM0</vt:lpwstr>
  </property>
  <property fmtid="{D5CDD505-2E9C-101B-9397-08002B2CF9AE}" pid="4" name="KSOProductBuildVer">
    <vt:lpwstr>2052-11.8.2.9022</vt:lpwstr>
  </property>
  <property fmtid="{D5CDD505-2E9C-101B-9397-08002B2CF9AE}" pid="5" name="_2015_ms_pID_7253432">
    <vt:lpwstr>xw==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1612138129</vt:lpwstr>
  </property>
</Properties>
</file>