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lastRenderedPageBreak/>
              <w:t>N</w:t>
            </w:r>
            <w:r>
              <w:rPr>
                <w:lang w:val="en-GB" w:eastAsia="zh-CN"/>
              </w:rPr>
              <w:t>ote that TP Alt.2 doesn’t change legacy SUL and CA Option1 behaviour. Take Figure2 as an 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Regarding Huawei’s comments above on TP Alt.2, we don’t think the UE behavior has been changed. If the UE behavior has been changed, could you please give an example case to shown in which case the calculation result of</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TableGrid"/>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10"/>
                    <w:rPr>
                      <w:sz w:val="20"/>
                    </w:rPr>
                  </w:pPr>
                  <w:r w:rsidRPr="00E076F2">
                    <w:rPr>
                      <w:sz w:val="20"/>
                    </w:rPr>
                    <w:lastRenderedPageBreak/>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could we suggest that we start with what we left before in order to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NormalWeb"/>
              <w:spacing w:line="315" w:lineRule="atLeast"/>
            </w:pPr>
            <w:r>
              <w:rPr>
                <w:rStyle w:val="Strong"/>
                <w:rFonts w:ascii="Arial" w:hAnsi="Arial" w:cs="Arial"/>
                <w:color w:val="002060"/>
                <w:sz w:val="21"/>
                <w:szCs w:val="21"/>
                <w:shd w:val="clear" w:color="auto" w:fill="FFFF00"/>
              </w:rPr>
              <w:t>Revised proposal 3: (Updated by ZTE)</w:t>
            </w:r>
          </w:p>
          <w:p w14:paraId="31C31826" w14:textId="77777777" w:rsidR="00F024C7" w:rsidRDefault="00F024C7" w:rsidP="00F024C7">
            <w:pPr>
              <w:pStyle w:val="NormalWeb"/>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NormalWeb"/>
                    <w:wordWrap w:val="0"/>
                    <w:rPr>
                      <w:kern w:val="2"/>
                    </w:rPr>
                  </w:pPr>
                  <w:r>
                    <w:rPr>
                      <w:rFonts w:ascii="Arial" w:hAnsi="Arial" w:cs="Arial"/>
                      <w:kern w:val="2"/>
                      <w:sz w:val="29"/>
                      <w:szCs w:val="29"/>
                    </w:rPr>
                    <w:t>6.1.6   Uplink switching</w:t>
                  </w:r>
                </w:p>
                <w:p w14:paraId="354A1887"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p w14:paraId="769BBDE5" w14:textId="77777777" w:rsidR="00F024C7" w:rsidRDefault="00F024C7" w:rsidP="00F024C7">
                  <w:pPr>
                    <w:pStyle w:val="NormalWeb"/>
                    <w:wordWrap w:val="0"/>
                    <w:rPr>
                      <w:kern w:val="2"/>
                    </w:rPr>
                  </w:pPr>
                  <w:r>
                    <w:rPr>
                      <w:rFonts w:ascii="Times New Roman" w:hAnsi="Times New Roman" w:cs="Times New Roman"/>
                      <w:kern w:val="2"/>
                      <w:sz w:val="21"/>
                      <w:szCs w:val="21"/>
                    </w:rPr>
                    <w:t>The UE does not expect to perform more than one uplink switching in a slot with</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w:t>
                  </w:r>
                  <w:r>
                    <w:rPr>
                      <w:rFonts w:ascii="Times New Roman" w:hAnsi="Times New Roman" w:cs="Times New Roman"/>
                      <w:kern w:val="2"/>
                      <w:sz w:val="21"/>
                      <w:szCs w:val="21"/>
                    </w:rPr>
                    <w:t>= max(</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Style w:val="Emphasis"/>
                      <w:rFonts w:ascii="Times New Roman" w:hAnsi="Times New Roman" w:cs="Times New Roman"/>
                      <w:kern w:val="2"/>
                      <w:sz w:val="21"/>
                      <w:szCs w:val="21"/>
                    </w:rPr>
                    <w:t> 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uplink transmitted</w:t>
                  </w:r>
                  <w:r>
                    <w:rPr>
                      <w:rFonts w:ascii="Times New Roman" w:hAnsi="Times New Roman" w:cs="Times New Roman"/>
                      <w:kern w:val="2"/>
                      <w:sz w:val="21"/>
                      <w:szCs w:val="21"/>
                    </w:rPr>
                    <w:t>before the switching gap and the </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tc>
            </w:tr>
          </w:tbl>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r>
              <w:rPr>
                <w:rFonts w:eastAsiaTheme="minorEastAsia" w:hint="eastAsia"/>
                <w:lang w:eastAsia="zh-CN"/>
              </w:rPr>
              <w:t>T</w:t>
            </w:r>
            <w:r>
              <w:rPr>
                <w:rFonts w:eastAsiaTheme="minorEastAsia"/>
                <w:lang w:eastAsia="zh-CN"/>
              </w:rPr>
              <w:t>hanks Huawei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Strong"/>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165909BF" w:rsidR="008E3BCA" w:rsidRDefault="008E3BCA">
      <w:pPr>
        <w:rPr>
          <w:lang w:val="en-GB" w:eastAsia="zh-CN"/>
        </w:rPr>
      </w:pPr>
    </w:p>
    <w:p w14:paraId="70D791A4" w14:textId="760A9593" w:rsidR="000E33B6" w:rsidRPr="000E33B6" w:rsidRDefault="000E33B6">
      <w:pPr>
        <w:rPr>
          <w:b/>
          <w:lang w:val="en-GB" w:eastAsia="zh-CN"/>
        </w:rPr>
      </w:pPr>
      <w:r w:rsidRPr="000E33B6">
        <w:rPr>
          <w:rFonts w:hint="eastAsia"/>
          <w:b/>
          <w:sz w:val="21"/>
          <w:szCs w:val="21"/>
          <w:highlight w:val="yellow"/>
          <w:lang w:val="en-GB" w:eastAsia="zh-CN"/>
        </w:rPr>
        <w:t>F</w:t>
      </w:r>
      <w:r w:rsidRPr="000E33B6">
        <w:rPr>
          <w:b/>
          <w:sz w:val="21"/>
          <w:szCs w:val="21"/>
          <w:highlight w:val="yellow"/>
          <w:lang w:val="en-GB" w:eastAsia="zh-CN"/>
        </w:rPr>
        <w:t>L proposes to make down selection on the following two alternative TPs.</w:t>
      </w:r>
      <w:r w:rsidRPr="000E33B6">
        <w:rPr>
          <w:b/>
          <w:lang w:val="en-GB" w:eastAsia="zh-CN"/>
        </w:rPr>
        <w:t xml:space="preserve"> </w:t>
      </w:r>
    </w:p>
    <w:p w14:paraId="46E00D38" w14:textId="77777777" w:rsidR="00456A24" w:rsidRPr="009E49D3" w:rsidRDefault="00456A24" w:rsidP="00456A24">
      <w:pPr>
        <w:rPr>
          <w:sz w:val="21"/>
          <w:szCs w:val="21"/>
          <w:lang w:val="en-GB" w:eastAsia="zh-CN"/>
        </w:rPr>
      </w:pPr>
      <w:r w:rsidRPr="009E49D3">
        <w:rPr>
          <w:rFonts w:hint="eastAsia"/>
          <w:b/>
          <w:sz w:val="21"/>
          <w:szCs w:val="21"/>
          <w:highlight w:val="yellow"/>
          <w:lang w:val="en-GB" w:eastAsia="zh-CN"/>
        </w:rPr>
        <w:t>P</w:t>
      </w:r>
      <w:r w:rsidRPr="009E49D3">
        <w:rPr>
          <w:b/>
          <w:sz w:val="21"/>
          <w:szCs w:val="21"/>
          <w:highlight w:val="yellow"/>
          <w:lang w:val="en-GB" w:eastAsia="zh-CN"/>
        </w:rPr>
        <w:t>roposal 1:</w:t>
      </w:r>
      <w:r w:rsidRPr="009E49D3">
        <w:rPr>
          <w:b/>
          <w:sz w:val="21"/>
          <w:szCs w:val="21"/>
          <w:lang w:val="en-GB" w:eastAsia="zh-CN"/>
        </w:rPr>
        <w:t xml:space="preserve"> </w:t>
      </w:r>
      <w:r w:rsidRPr="009E49D3">
        <w:rPr>
          <w:sz w:val="21"/>
          <w:szCs w:val="21"/>
          <w:lang w:val="en-GB" w:eastAsia="zh-CN"/>
        </w:rPr>
        <w:t xml:space="preserve">Make down selection </w:t>
      </w:r>
      <w:r>
        <w:rPr>
          <w:sz w:val="21"/>
          <w:szCs w:val="21"/>
          <w:lang w:val="en-GB" w:eastAsia="zh-CN"/>
        </w:rPr>
        <w:t>on</w:t>
      </w:r>
      <w:r w:rsidRPr="009E49D3">
        <w:rPr>
          <w:sz w:val="21"/>
          <w:szCs w:val="21"/>
          <w:lang w:val="en-GB" w:eastAsia="zh-CN"/>
        </w:rPr>
        <w:t xml:space="preserve"> the following two alternative TPs.</w:t>
      </w:r>
    </w:p>
    <w:p w14:paraId="1C67FC48" w14:textId="77777777" w:rsidR="00456A24" w:rsidRPr="009E49D3" w:rsidRDefault="00456A24" w:rsidP="00456A24">
      <w:pPr>
        <w:pStyle w:val="ListParagraph"/>
        <w:numPr>
          <w:ilvl w:val="0"/>
          <w:numId w:val="37"/>
        </w:numPr>
        <w:rPr>
          <w:rFonts w:ascii="Times New Roman" w:hAnsi="Times New Roman"/>
          <w:sz w:val="21"/>
          <w:szCs w:val="21"/>
          <w:lang w:val="en-GB" w:eastAsia="zh-CN"/>
        </w:rPr>
      </w:pPr>
      <w:r w:rsidRPr="009E49D3">
        <w:rPr>
          <w:rFonts w:ascii="Times New Roman" w:hAnsi="Times New Roman"/>
          <w:sz w:val="21"/>
          <w:szCs w:val="21"/>
          <w:lang w:val="en-GB" w:eastAsia="zh-CN"/>
        </w:rPr>
        <w:t>Alt 1: adopt the following TP to TS 38.214</w:t>
      </w:r>
    </w:p>
    <w:tbl>
      <w:tblPr>
        <w:tblStyle w:val="TableGrid"/>
        <w:tblW w:w="0" w:type="auto"/>
        <w:tblLook w:val="04A0" w:firstRow="1" w:lastRow="0" w:firstColumn="1" w:lastColumn="0" w:noHBand="0" w:noVBand="1"/>
      </w:tblPr>
      <w:tblGrid>
        <w:gridCol w:w="9629"/>
      </w:tblGrid>
      <w:tr w:rsidR="00456A24" w14:paraId="2F3E153B" w14:textId="77777777" w:rsidTr="00EC4FC1">
        <w:tc>
          <w:tcPr>
            <w:tcW w:w="9629" w:type="dxa"/>
          </w:tcPr>
          <w:p w14:paraId="5C460EF3"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06B87458" w14:textId="77777777" w:rsidR="00456A24" w:rsidRPr="00663BE8" w:rsidRDefault="00456A24" w:rsidP="00EC4FC1">
            <w:pPr>
              <w:jc w:val="center"/>
              <w:rPr>
                <w:noProof/>
                <w:lang w:eastAsia="zh-CN"/>
              </w:rPr>
            </w:pPr>
            <w:r w:rsidRPr="00663BE8">
              <w:rPr>
                <w:b/>
                <w:color w:val="FF0000"/>
              </w:rPr>
              <w:lastRenderedPageBreak/>
              <w:t>&lt; unchanged text omitted&gt;</w:t>
            </w:r>
          </w:p>
          <w:p w14:paraId="6D54154E" w14:textId="77777777" w:rsidR="00456A24" w:rsidRDefault="00456A24" w:rsidP="00EC4FC1">
            <w:r w:rsidRPr="005946D8">
              <w:t xml:space="preserve">The UE does not expect to perform more than one uplink switching in a slot with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 xml:space="preserve">), where the </w:t>
            </w:r>
            <w:r w:rsidRPr="005946D8">
              <w:rPr>
                <w:i/>
                <w:iCs/>
              </w:rPr>
              <w:t>µ</w:t>
            </w:r>
            <w:r w:rsidRPr="005946D8">
              <w:rPr>
                <w:i/>
                <w:iCs/>
                <w:vertAlign w:val="subscript"/>
              </w:rPr>
              <w:t>UL, 1</w:t>
            </w:r>
            <w:r w:rsidRPr="005946D8">
              <w:t xml:space="preserve"> corresponds to the subcarrier spacing of the </w:t>
            </w:r>
            <w:ins w:id="22" w:author="ZTE" w:date="2021-01-12T16:01:00Z">
              <w:r>
                <w:t xml:space="preserve">active UL BWP of one </w:t>
              </w:r>
            </w:ins>
            <w:r w:rsidRPr="005946D8">
              <w:t xml:space="preserve">uplink </w:t>
            </w:r>
            <w:ins w:id="23" w:author="ZTE" w:date="2021-01-12T16:01:00Z">
              <w:r>
                <w:t>carrier</w:t>
              </w:r>
            </w:ins>
            <w:del w:id="24" w:author="ZTE" w:date="2021-01-12T16:01:00Z">
              <w:r w:rsidRPr="005946D8" w:rsidDel="00921DEC">
                <w:delText>transmitted before the switching gap</w:delText>
              </w:r>
            </w:del>
            <w:r w:rsidRPr="005946D8">
              <w:t xml:space="preserve"> and the </w:t>
            </w:r>
            <w:r w:rsidRPr="005946D8">
              <w:rPr>
                <w:i/>
                <w:iCs/>
              </w:rPr>
              <w:t>µ</w:t>
            </w:r>
            <w:r w:rsidRPr="005946D8">
              <w:rPr>
                <w:i/>
                <w:iCs/>
                <w:vertAlign w:val="subscript"/>
              </w:rPr>
              <w:t>UL, 2</w:t>
            </w:r>
            <w:r w:rsidRPr="005946D8">
              <w:t xml:space="preserve"> corresponds to the subcarrier spacing of the </w:t>
            </w:r>
            <w:ins w:id="25" w:author="ZTE" w:date="2021-01-12T16:01:00Z">
              <w:r>
                <w:t xml:space="preserve">active UL BWP of the other </w:t>
              </w:r>
            </w:ins>
            <w:r w:rsidRPr="005946D8">
              <w:t xml:space="preserve">uplink </w:t>
            </w:r>
            <w:ins w:id="26" w:author="ZTE" w:date="2021-01-12T16:01:00Z">
              <w:r>
                <w:t>carrier</w:t>
              </w:r>
            </w:ins>
            <w:del w:id="27" w:author="ZTE" w:date="2021-01-12T16:01:00Z">
              <w:r w:rsidRPr="005946D8" w:rsidDel="00921DEC">
                <w:delText>transmitted after the switching gap</w:delText>
              </w:r>
            </w:del>
            <w:r w:rsidRPr="005946D8">
              <w:t>.</w:t>
            </w:r>
          </w:p>
          <w:p w14:paraId="4DC23A29" w14:textId="77777777" w:rsidR="00456A24" w:rsidRPr="009E49D3" w:rsidRDefault="00456A24" w:rsidP="00EC4FC1">
            <w:pPr>
              <w:jc w:val="center"/>
              <w:rPr>
                <w:noProof/>
                <w:lang w:eastAsia="zh-CN"/>
              </w:rPr>
            </w:pPr>
            <w:r w:rsidRPr="00663BE8">
              <w:rPr>
                <w:b/>
                <w:color w:val="FF0000"/>
              </w:rPr>
              <w:t>&lt; unchanged text omitted&gt;</w:t>
            </w:r>
          </w:p>
        </w:tc>
      </w:tr>
    </w:tbl>
    <w:p w14:paraId="7BC14635" w14:textId="77777777" w:rsidR="00456A24" w:rsidRDefault="00456A24" w:rsidP="00456A24">
      <w:pPr>
        <w:rPr>
          <w:lang w:val="en-GB" w:eastAsia="zh-CN"/>
        </w:rPr>
      </w:pPr>
    </w:p>
    <w:p w14:paraId="30219B54" w14:textId="77777777" w:rsidR="00456A24" w:rsidRPr="001749DE" w:rsidRDefault="00456A24" w:rsidP="00456A24">
      <w:pPr>
        <w:pStyle w:val="ListParagraph"/>
        <w:numPr>
          <w:ilvl w:val="0"/>
          <w:numId w:val="37"/>
        </w:numPr>
        <w:rPr>
          <w:rFonts w:ascii="Times New Roman" w:hAnsi="Times New Roman"/>
          <w:sz w:val="21"/>
          <w:szCs w:val="21"/>
          <w:lang w:val="en-GB" w:eastAsia="zh-CN"/>
        </w:rPr>
      </w:pPr>
      <w:r w:rsidRPr="001749DE">
        <w:rPr>
          <w:rFonts w:ascii="Times New Roman" w:hAnsi="Times New Roman" w:hint="eastAsia"/>
          <w:sz w:val="21"/>
          <w:szCs w:val="21"/>
          <w:lang w:val="en-GB" w:eastAsia="zh-CN"/>
        </w:rPr>
        <w:t>A</w:t>
      </w:r>
      <w:r w:rsidRPr="001749DE">
        <w:rPr>
          <w:rFonts w:ascii="Times New Roman" w:hAnsi="Times New Roman"/>
          <w:sz w:val="21"/>
          <w:szCs w:val="21"/>
          <w:lang w:val="en-GB" w:eastAsia="zh-CN"/>
        </w:rPr>
        <w:t xml:space="preserve">lt 2: </w:t>
      </w:r>
      <w:r w:rsidRPr="009E49D3">
        <w:rPr>
          <w:rFonts w:ascii="Times New Roman" w:hAnsi="Times New Roman"/>
          <w:sz w:val="21"/>
          <w:szCs w:val="21"/>
          <w:lang w:val="en-GB" w:eastAsia="zh-CN"/>
        </w:rPr>
        <w:t>adopt the following TP to TS 38.214</w:t>
      </w:r>
    </w:p>
    <w:tbl>
      <w:tblPr>
        <w:tblStyle w:val="TableGrid"/>
        <w:tblW w:w="0" w:type="auto"/>
        <w:tblLook w:val="04A0" w:firstRow="1" w:lastRow="0" w:firstColumn="1" w:lastColumn="0" w:noHBand="0" w:noVBand="1"/>
      </w:tblPr>
      <w:tblGrid>
        <w:gridCol w:w="9629"/>
      </w:tblGrid>
      <w:tr w:rsidR="00456A24" w14:paraId="75B3253C" w14:textId="77777777" w:rsidTr="00EC4FC1">
        <w:tc>
          <w:tcPr>
            <w:tcW w:w="9629" w:type="dxa"/>
          </w:tcPr>
          <w:p w14:paraId="1450C414"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797EEF94" w14:textId="77777777" w:rsidR="00456A24" w:rsidRPr="00663BE8" w:rsidRDefault="00456A24" w:rsidP="00EC4FC1">
            <w:pPr>
              <w:jc w:val="center"/>
              <w:rPr>
                <w:noProof/>
                <w:lang w:eastAsia="zh-CN"/>
              </w:rPr>
            </w:pPr>
            <w:r w:rsidRPr="00663BE8">
              <w:rPr>
                <w:b/>
                <w:color w:val="FF0000"/>
              </w:rPr>
              <w:t>&lt; unchanged text omitted&gt;</w:t>
            </w:r>
          </w:p>
          <w:p w14:paraId="15BA0970" w14:textId="77777777" w:rsidR="00456A24" w:rsidRDefault="00456A24" w:rsidP="00EC4FC1">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w:t>
            </w:r>
            <w:r>
              <w:t xml:space="preserve"> </w:t>
            </w:r>
            <w:r w:rsidRPr="001749DE">
              <w:rPr>
                <w:color w:val="FF0000"/>
              </w:rPr>
              <w:t>carrier</w:t>
            </w:r>
            <w:r w:rsidRPr="00DD3A6B">
              <w:t xml:space="preserve"> </w:t>
            </w:r>
            <w:r w:rsidRPr="001749DE">
              <w:rPr>
                <w:strike/>
                <w:color w:val="FF0000"/>
              </w:rPr>
              <w:t xml:space="preserve">transmitted </w:t>
            </w:r>
            <w:r w:rsidRPr="00DD3A6B">
              <w:t>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rsidRPr="001749DE">
              <w:rPr>
                <w:color w:val="FF0000"/>
              </w:rPr>
              <w:t>carrier</w:t>
            </w:r>
            <w:r>
              <w:t xml:space="preserve"> </w:t>
            </w:r>
            <w:r w:rsidRPr="001749DE">
              <w:rPr>
                <w:strike/>
                <w:color w:val="FF0000"/>
              </w:rPr>
              <w:t>transmitted</w:t>
            </w:r>
            <w:r>
              <w:t xml:space="preserve"> </w:t>
            </w:r>
            <w:r w:rsidRPr="00D27729">
              <w:t>after the switching gap</w:t>
            </w:r>
            <w:r>
              <w:t>.</w:t>
            </w:r>
          </w:p>
          <w:p w14:paraId="1D08CD27" w14:textId="77777777" w:rsidR="00456A24" w:rsidRPr="009E49D3" w:rsidRDefault="00456A24" w:rsidP="00EC4FC1">
            <w:pPr>
              <w:jc w:val="center"/>
              <w:rPr>
                <w:noProof/>
                <w:lang w:eastAsia="zh-CN"/>
              </w:rPr>
            </w:pPr>
            <w:r w:rsidRPr="00663BE8">
              <w:rPr>
                <w:b/>
                <w:color w:val="FF0000"/>
              </w:rPr>
              <w:t>&lt; unchanged text omitted&gt;</w:t>
            </w:r>
          </w:p>
        </w:tc>
      </w:tr>
    </w:tbl>
    <w:p w14:paraId="74A8675B" w14:textId="77777777" w:rsidR="00456A24" w:rsidRDefault="00456A24" w:rsidP="00456A24">
      <w:pPr>
        <w:rPr>
          <w:lang w:val="en-GB" w:eastAsia="zh-CN"/>
        </w:rPr>
      </w:pPr>
    </w:p>
    <w:p w14:paraId="28FB62F9"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2043A103" w14:textId="77777777" w:rsidTr="00EC4FC1">
        <w:tc>
          <w:tcPr>
            <w:tcW w:w="1172" w:type="dxa"/>
            <w:shd w:val="clear" w:color="auto" w:fill="auto"/>
            <w:vAlign w:val="center"/>
          </w:tcPr>
          <w:p w14:paraId="4F10BBC1"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4FFFB806"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5A27B407" w14:textId="77777777" w:rsidTr="00EC4FC1">
        <w:tc>
          <w:tcPr>
            <w:tcW w:w="1172" w:type="dxa"/>
            <w:shd w:val="clear" w:color="auto" w:fill="auto"/>
            <w:vAlign w:val="center"/>
          </w:tcPr>
          <w:p w14:paraId="5D84B9F8" w14:textId="1B0D045F" w:rsidR="00456A24" w:rsidRDefault="003E6981" w:rsidP="00EC4FC1">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7DF3CAE" w14:textId="58E6DE3D" w:rsidR="00456A24" w:rsidRDefault="003E6981" w:rsidP="00EC4FC1">
            <w:pPr>
              <w:rPr>
                <w:lang w:val="en-GB" w:eastAsia="zh-CN"/>
              </w:rPr>
            </w:pPr>
            <w:r>
              <w:rPr>
                <w:rFonts w:hint="eastAsia"/>
                <w:lang w:val="en-GB" w:eastAsia="zh-CN"/>
              </w:rPr>
              <w:t>W</w:t>
            </w:r>
            <w:r>
              <w:rPr>
                <w:lang w:val="en-GB" w:eastAsia="zh-CN"/>
              </w:rPr>
              <w:t>e are fine with Alt 2. But</w:t>
            </w:r>
            <w:r w:rsidR="00EC4FC1">
              <w:rPr>
                <w:lang w:val="en-GB" w:eastAsia="zh-CN"/>
              </w:rPr>
              <w:t xml:space="preserve"> don’t see necessity of </w:t>
            </w:r>
            <w:r>
              <w:rPr>
                <w:lang w:val="en-GB" w:eastAsia="zh-CN"/>
              </w:rPr>
              <w:t xml:space="preserve">additional changes </w:t>
            </w:r>
            <w:r w:rsidR="00EC4FC1">
              <w:rPr>
                <w:lang w:val="en-GB" w:eastAsia="zh-CN"/>
              </w:rPr>
              <w:t xml:space="preserve">that Alt 1 got </w:t>
            </w:r>
            <w:r>
              <w:rPr>
                <w:lang w:val="en-GB" w:eastAsia="zh-CN"/>
              </w:rPr>
              <w:t>on top of Alt 2.</w:t>
            </w:r>
            <w:r w:rsidR="00EC4FC1">
              <w:rPr>
                <w:lang w:val="en-GB" w:eastAsia="zh-CN"/>
              </w:rPr>
              <w:t xml:space="preserve"> </w:t>
            </w:r>
          </w:p>
        </w:tc>
      </w:tr>
      <w:tr w:rsidR="00456A24" w14:paraId="66440344" w14:textId="77777777" w:rsidTr="00EC4FC1">
        <w:tc>
          <w:tcPr>
            <w:tcW w:w="1172" w:type="dxa"/>
            <w:shd w:val="clear" w:color="auto" w:fill="auto"/>
            <w:vAlign w:val="center"/>
          </w:tcPr>
          <w:p w14:paraId="4032620F" w14:textId="77777777" w:rsidR="00456A24" w:rsidRDefault="00456A24" w:rsidP="00EC4FC1">
            <w:pPr>
              <w:rPr>
                <w:bCs/>
                <w:lang w:val="en-GB" w:eastAsia="zh-CN"/>
              </w:rPr>
            </w:pPr>
          </w:p>
        </w:tc>
        <w:tc>
          <w:tcPr>
            <w:tcW w:w="8856" w:type="dxa"/>
            <w:shd w:val="clear" w:color="auto" w:fill="auto"/>
            <w:vAlign w:val="center"/>
          </w:tcPr>
          <w:p w14:paraId="67E8BA68" w14:textId="77777777" w:rsidR="00456A24" w:rsidRDefault="00456A24" w:rsidP="00EC4FC1">
            <w:pPr>
              <w:rPr>
                <w:lang w:val="en-GB" w:eastAsia="zh-CN"/>
              </w:rPr>
            </w:pPr>
          </w:p>
        </w:tc>
      </w:tr>
      <w:tr w:rsidR="00456A24" w14:paraId="0961602C" w14:textId="77777777" w:rsidTr="00EC4FC1">
        <w:tc>
          <w:tcPr>
            <w:tcW w:w="1172" w:type="dxa"/>
            <w:shd w:val="clear" w:color="auto" w:fill="auto"/>
            <w:vAlign w:val="center"/>
          </w:tcPr>
          <w:p w14:paraId="5A3E3F96" w14:textId="77777777" w:rsidR="00456A24" w:rsidRDefault="00456A24" w:rsidP="00EC4FC1">
            <w:pPr>
              <w:rPr>
                <w:bCs/>
                <w:lang w:val="en-GB" w:eastAsia="zh-CN"/>
              </w:rPr>
            </w:pPr>
          </w:p>
        </w:tc>
        <w:tc>
          <w:tcPr>
            <w:tcW w:w="8856" w:type="dxa"/>
            <w:shd w:val="clear" w:color="auto" w:fill="auto"/>
            <w:vAlign w:val="center"/>
          </w:tcPr>
          <w:p w14:paraId="211A4F4F" w14:textId="77777777" w:rsidR="00456A24" w:rsidRDefault="00456A24" w:rsidP="00EC4FC1">
            <w:pPr>
              <w:rPr>
                <w:lang w:val="en-GB" w:eastAsia="zh-CN"/>
              </w:rPr>
            </w:pPr>
          </w:p>
        </w:tc>
      </w:tr>
    </w:tbl>
    <w:p w14:paraId="7059F4FC" w14:textId="77777777" w:rsidR="00456A24" w:rsidRDefault="00456A24">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lastRenderedPageBreak/>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8" w:author="Author">
              <w:r w:rsidRPr="00BF15F1" w:rsidDel="00BF15F1">
                <w:delText>carriers in</w:delText>
              </w:r>
            </w:del>
            <w:ins w:id="29" w:author="Author">
              <w:r>
                <w:t>two</w:t>
              </w:r>
            </w:ins>
            <w:r w:rsidRPr="00BF15F1">
              <w:t xml:space="preserve"> cell</w:t>
            </w:r>
            <w:ins w:id="30" w:author="Author">
              <w:r>
                <w:t>s</w:t>
              </w:r>
            </w:ins>
            <w:del w:id="31" w:author="Author">
              <w:r w:rsidRPr="00BF15F1" w:rsidDel="00BF15F1">
                <w:delText>(s)</w:delText>
              </w:r>
            </w:del>
            <w:r w:rsidRPr="00BF15F1">
              <w:t xml:space="preserve">, only the supported MIMO layer combination across </w:t>
            </w:r>
            <w:del w:id="32" w:author="Author">
              <w:r w:rsidRPr="00BF15F1" w:rsidDel="00BF15F1">
                <w:delText xml:space="preserve">carriers </w:delText>
              </w:r>
            </w:del>
            <w:ins w:id="33" w:author="Author">
              <w:r>
                <w:t>the two cells</w:t>
              </w:r>
              <w:r w:rsidRPr="00BF15F1">
                <w:t xml:space="preserve"> </w:t>
              </w:r>
            </w:ins>
            <w:r w:rsidRPr="00BF15F1">
              <w:t xml:space="preserve">that results in the highest combined data rate is counted for </w:t>
            </w:r>
            <w:del w:id="34" w:author="Author">
              <w:r w:rsidRPr="00BF15F1" w:rsidDel="00BF15F1">
                <w:delText xml:space="preserve">the </w:delText>
              </w:r>
            </w:del>
            <w:ins w:id="35" w:author="Author">
              <w:r>
                <w:t>those</w:t>
              </w:r>
              <w:r w:rsidRPr="00BF15F1">
                <w:t xml:space="preserve"> </w:t>
              </w:r>
            </w:ins>
            <w:r w:rsidRPr="00BF15F1">
              <w:t>cell</w:t>
            </w:r>
            <w:ins w:id="36" w:author="Author">
              <w:r>
                <w:t>s</w:t>
              </w:r>
            </w:ins>
            <w:del w:id="37"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E076F2">
            <w:pPr>
              <w:pStyle w:val="BodyText"/>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lastRenderedPageBreak/>
              <w:t>Ericsson</w:t>
            </w:r>
          </w:p>
        </w:tc>
        <w:tc>
          <w:tcPr>
            <w:tcW w:w="8505" w:type="dxa"/>
            <w:shd w:val="clear" w:color="auto" w:fill="auto"/>
            <w:vAlign w:val="center"/>
          </w:tcPr>
          <w:p w14:paraId="0887C0F7" w14:textId="460C6DD1" w:rsidR="00AC3FB8" w:rsidRDefault="005C0D2D" w:rsidP="00E076F2">
            <w:pPr>
              <w:pStyle w:val="BodyText"/>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BodyText"/>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BodyText"/>
              <w:jc w:val="both"/>
              <w:rPr>
                <w:sz w:val="21"/>
                <w:szCs w:val="21"/>
              </w:rPr>
            </w:pPr>
          </w:p>
          <w:p w14:paraId="7EEDB8FF" w14:textId="05014500" w:rsidR="00765425" w:rsidRDefault="00765425" w:rsidP="00C22060">
            <w:pPr>
              <w:pStyle w:val="BodyText"/>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52FED54" w14:textId="5DEE2CF2" w:rsidR="00844F24" w:rsidRDefault="00844F24" w:rsidP="00C22060">
            <w:pPr>
              <w:pStyle w:val="BodyText"/>
              <w:jc w:val="both"/>
              <w:rPr>
                <w:sz w:val="21"/>
                <w:szCs w:val="21"/>
                <w:lang w:eastAsia="zh-CN"/>
              </w:rPr>
            </w:pPr>
            <w:r>
              <w:rPr>
                <w:rFonts w:hint="eastAsia"/>
                <w:sz w:val="21"/>
                <w:szCs w:val="21"/>
                <w:lang w:eastAsia="zh-CN"/>
              </w:rPr>
              <w:t>W</w:t>
            </w:r>
            <w:r>
              <w:rPr>
                <w:sz w:val="21"/>
                <w:szCs w:val="21"/>
                <w:lang w:eastAsia="zh-CN"/>
              </w:rPr>
              <w:t xml:space="preserve">e are not OK with the FL proposal. Last meeting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BodyText"/>
              <w:jc w:val="both"/>
              <w:rPr>
                <w:sz w:val="21"/>
                <w:szCs w:val="21"/>
                <w:lang w:val="en-US" w:eastAsia="zh-CN"/>
              </w:rPr>
            </w:pPr>
          </w:p>
          <w:p w14:paraId="3389E21E" w14:textId="02BFFCC5" w:rsidR="00844F24" w:rsidRDefault="00844F24" w:rsidP="00844F24">
            <w:pPr>
              <w:pStyle w:val="BodyText"/>
              <w:jc w:val="both"/>
              <w:rPr>
                <w:sz w:val="21"/>
                <w:szCs w:val="21"/>
                <w:lang w:eastAsia="zh-CN"/>
              </w:rPr>
            </w:pPr>
            <w:r>
              <w:rPr>
                <w:sz w:val="21"/>
                <w:szCs w:val="21"/>
                <w:lang w:eastAsia="zh-CN"/>
              </w:rPr>
              <w:t xml:space="preserve">More importantly, the concerns of proponents have been solved by the plural term “cell(s)” in the agreed text. </w:t>
            </w:r>
          </w:p>
        </w:tc>
      </w:tr>
    </w:tbl>
    <w:p w14:paraId="43902C3C" w14:textId="45D05E64" w:rsidR="00D32899" w:rsidRDefault="00D32899" w:rsidP="00D32899">
      <w:pPr>
        <w:rPr>
          <w:lang w:val="en-GB" w:eastAsia="zh-CN"/>
        </w:rPr>
      </w:pPr>
    </w:p>
    <w:p w14:paraId="65C208C1" w14:textId="0421C469" w:rsidR="00456A24" w:rsidRPr="000E33B6" w:rsidRDefault="00456A24" w:rsidP="00D32899">
      <w:pPr>
        <w:rPr>
          <w:b/>
          <w:sz w:val="21"/>
          <w:szCs w:val="21"/>
          <w:lang w:val="en-GB" w:eastAsia="zh-CN"/>
        </w:rPr>
      </w:pPr>
      <w:r w:rsidRPr="000E33B6">
        <w:rPr>
          <w:b/>
          <w:sz w:val="21"/>
          <w:szCs w:val="21"/>
          <w:highlight w:val="yellow"/>
          <w:lang w:val="en-GB" w:eastAsia="zh-CN"/>
        </w:rPr>
        <w:t xml:space="preserve">FL’s comments: </w:t>
      </w:r>
      <w:r w:rsidR="000E33B6" w:rsidRPr="000E33B6">
        <w:rPr>
          <w:b/>
          <w:sz w:val="21"/>
          <w:szCs w:val="21"/>
          <w:highlight w:val="yellow"/>
          <w:lang w:val="en-GB" w:eastAsia="zh-CN"/>
        </w:rPr>
        <w:t>I</w:t>
      </w:r>
      <w:r w:rsidR="0038161B" w:rsidRPr="000E33B6">
        <w:rPr>
          <w:b/>
          <w:sz w:val="21"/>
          <w:szCs w:val="21"/>
          <w:highlight w:val="yellow"/>
          <w:lang w:val="en-GB" w:eastAsia="zh-CN"/>
        </w:rPr>
        <w:t>t seems companies have different understandings on “carriers” and “cells”. Suggest to keep “carriers” and delete “cells” to address the concerns.</w:t>
      </w:r>
    </w:p>
    <w:p w14:paraId="11722EE7" w14:textId="77777777" w:rsidR="00456A24" w:rsidRDefault="00456A24" w:rsidP="00456A24">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2</w:t>
      </w:r>
      <w:r w:rsidRPr="009E49D3">
        <w:rPr>
          <w:b/>
          <w:sz w:val="21"/>
          <w:szCs w:val="21"/>
          <w:highlight w:val="yellow"/>
          <w:lang w:val="en-GB" w:eastAsia="zh-CN"/>
        </w:rPr>
        <w:t>:</w:t>
      </w:r>
    </w:p>
    <w:p w14:paraId="647E0E5C" w14:textId="77777777" w:rsidR="00456A24" w:rsidRPr="00C0683C" w:rsidRDefault="00456A24" w:rsidP="00456A24">
      <w:pPr>
        <w:pStyle w:val="ListParagraph"/>
        <w:numPr>
          <w:ilvl w:val="0"/>
          <w:numId w:val="37"/>
        </w:numPr>
        <w:rPr>
          <w:rFonts w:ascii="Times New Roman" w:hAnsi="Times New Roman"/>
          <w:sz w:val="21"/>
          <w:szCs w:val="21"/>
          <w:lang w:val="en-GB" w:eastAsia="zh-CN"/>
        </w:rPr>
      </w:pPr>
      <w:r w:rsidRPr="00C0683C">
        <w:rPr>
          <w:rFonts w:ascii="Times New Roman" w:hAnsi="Times New Roman"/>
          <w:sz w:val="21"/>
          <w:szCs w:val="21"/>
          <w:lang w:val="en-GB" w:eastAsia="zh-CN"/>
        </w:rPr>
        <w:t>Adopt the following TP to TS 38.306</w:t>
      </w:r>
    </w:p>
    <w:tbl>
      <w:tblPr>
        <w:tblStyle w:val="TableGrid"/>
        <w:tblW w:w="0" w:type="auto"/>
        <w:tblLook w:val="04A0" w:firstRow="1" w:lastRow="0" w:firstColumn="1" w:lastColumn="0" w:noHBand="0" w:noVBand="1"/>
      </w:tblPr>
      <w:tblGrid>
        <w:gridCol w:w="9629"/>
      </w:tblGrid>
      <w:tr w:rsidR="00456A24" w14:paraId="6C4347CE" w14:textId="77777777" w:rsidTr="00EC4FC1">
        <w:tc>
          <w:tcPr>
            <w:tcW w:w="9629" w:type="dxa"/>
          </w:tcPr>
          <w:p w14:paraId="52F9D356" w14:textId="77777777" w:rsidR="00456A24" w:rsidRPr="00387C93" w:rsidRDefault="00456A24" w:rsidP="00EC4FC1">
            <w:pPr>
              <w:pStyle w:val="Heading3"/>
              <w:numPr>
                <w:ilvl w:val="0"/>
                <w:numId w:val="0"/>
              </w:numPr>
              <w:rPr>
                <w:i/>
              </w:rPr>
            </w:pPr>
            <w:r w:rsidRPr="00387C93">
              <w:t>4.1.2</w:t>
            </w:r>
            <w:r w:rsidRPr="00387C93">
              <w:tab/>
              <w:t>Supported max data rate</w:t>
            </w:r>
          </w:p>
          <w:p w14:paraId="552D6401" w14:textId="77777777" w:rsidR="00456A24" w:rsidRPr="00663BE8" w:rsidRDefault="00456A24" w:rsidP="00EC4FC1">
            <w:pPr>
              <w:jc w:val="center"/>
              <w:rPr>
                <w:noProof/>
                <w:lang w:eastAsia="zh-CN"/>
              </w:rPr>
            </w:pPr>
            <w:r w:rsidRPr="00663BE8">
              <w:rPr>
                <w:b/>
                <w:color w:val="FF0000"/>
              </w:rPr>
              <w:t>&lt; unchanged text omitted&gt;</w:t>
            </w:r>
          </w:p>
          <w:p w14:paraId="49626B6E" w14:textId="59CD696D" w:rsidR="00456A24" w:rsidRDefault="00456A24" w:rsidP="00EC4FC1">
            <w:r w:rsidRPr="007318BA">
              <w:t xml:space="preserve">NOTE 2:  For UL Tx switching </w:t>
            </w:r>
            <w:r w:rsidRPr="00456A24">
              <w:t>between carriers</w:t>
            </w:r>
            <w:r w:rsidRPr="007318BA">
              <w:rPr>
                <w:strike/>
                <w:color w:val="FF0000"/>
              </w:rPr>
              <w:t xml:space="preserve"> in cell(s)</w:t>
            </w:r>
            <w:r w:rsidRPr="007318BA">
              <w:t xml:space="preserve">, only the supported MIMO layer combination </w:t>
            </w:r>
            <w:r w:rsidRPr="00456A24">
              <w:t>across carriers</w:t>
            </w:r>
            <w:r w:rsidRPr="007318BA">
              <w:t xml:space="preserve"> that results in the highest combined data rate is counted for the </w:t>
            </w:r>
            <w:r w:rsidRPr="00456A24">
              <w:rPr>
                <w:color w:val="FF0000"/>
              </w:rPr>
              <w:t>carriers</w:t>
            </w:r>
            <w:r>
              <w:t xml:space="preserve"> </w:t>
            </w:r>
            <w:r w:rsidRPr="00456A24">
              <w:rPr>
                <w:strike/>
                <w:color w:val="FF0000"/>
              </w:rPr>
              <w:t>cell(s)</w:t>
            </w:r>
            <w:r w:rsidRPr="007318BA">
              <w:t xml:space="preserve"> in the supported maximum UL data rate.</w:t>
            </w:r>
          </w:p>
          <w:p w14:paraId="5FC03878" w14:textId="77777777" w:rsidR="00456A24" w:rsidRPr="00DA5FBC" w:rsidRDefault="00456A24" w:rsidP="00EC4FC1">
            <w:pPr>
              <w:jc w:val="center"/>
              <w:rPr>
                <w:noProof/>
                <w:lang w:eastAsia="zh-CN"/>
              </w:rPr>
            </w:pPr>
            <w:r w:rsidRPr="00663BE8">
              <w:rPr>
                <w:b/>
                <w:color w:val="FF0000"/>
              </w:rPr>
              <w:t>&lt; unchanged text omitted&gt;</w:t>
            </w:r>
          </w:p>
        </w:tc>
      </w:tr>
    </w:tbl>
    <w:p w14:paraId="6C269F79" w14:textId="6686522C" w:rsidR="00456A24" w:rsidRDefault="00456A24" w:rsidP="00456A24">
      <w:pPr>
        <w:rPr>
          <w:lang w:val="en-GB" w:eastAsia="zh-CN"/>
        </w:rPr>
      </w:pPr>
    </w:p>
    <w:p w14:paraId="49B64A5B"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7633C05F" w14:textId="77777777" w:rsidTr="00EC4FC1">
        <w:tc>
          <w:tcPr>
            <w:tcW w:w="1172" w:type="dxa"/>
            <w:shd w:val="clear" w:color="auto" w:fill="auto"/>
            <w:vAlign w:val="center"/>
          </w:tcPr>
          <w:p w14:paraId="714F7440"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102BAA5F"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11064438" w14:textId="77777777" w:rsidTr="00EC4FC1">
        <w:tc>
          <w:tcPr>
            <w:tcW w:w="1172" w:type="dxa"/>
            <w:shd w:val="clear" w:color="auto" w:fill="auto"/>
            <w:vAlign w:val="center"/>
          </w:tcPr>
          <w:p w14:paraId="3A67EFC1" w14:textId="77777777" w:rsidR="00456A24" w:rsidRDefault="00456A24" w:rsidP="00EC4FC1">
            <w:pPr>
              <w:rPr>
                <w:bCs/>
                <w:lang w:val="en-GB" w:eastAsia="zh-CN"/>
              </w:rPr>
            </w:pPr>
          </w:p>
        </w:tc>
        <w:tc>
          <w:tcPr>
            <w:tcW w:w="8856" w:type="dxa"/>
            <w:shd w:val="clear" w:color="auto" w:fill="auto"/>
            <w:vAlign w:val="center"/>
          </w:tcPr>
          <w:p w14:paraId="406580AD" w14:textId="77777777" w:rsidR="00456A24" w:rsidRDefault="00456A24" w:rsidP="00EC4FC1">
            <w:pPr>
              <w:rPr>
                <w:lang w:val="en-GB" w:eastAsia="zh-CN"/>
              </w:rPr>
            </w:pPr>
          </w:p>
        </w:tc>
      </w:tr>
      <w:tr w:rsidR="00456A24" w14:paraId="28BFC659" w14:textId="77777777" w:rsidTr="00EC4FC1">
        <w:tc>
          <w:tcPr>
            <w:tcW w:w="1172" w:type="dxa"/>
            <w:shd w:val="clear" w:color="auto" w:fill="auto"/>
            <w:vAlign w:val="center"/>
          </w:tcPr>
          <w:p w14:paraId="3873C3E1" w14:textId="77777777" w:rsidR="00456A24" w:rsidRDefault="00456A24" w:rsidP="00EC4FC1">
            <w:pPr>
              <w:rPr>
                <w:bCs/>
                <w:lang w:val="en-GB" w:eastAsia="zh-CN"/>
              </w:rPr>
            </w:pPr>
          </w:p>
        </w:tc>
        <w:tc>
          <w:tcPr>
            <w:tcW w:w="8856" w:type="dxa"/>
            <w:shd w:val="clear" w:color="auto" w:fill="auto"/>
            <w:vAlign w:val="center"/>
          </w:tcPr>
          <w:p w14:paraId="4C2E56AB" w14:textId="77777777" w:rsidR="00456A24" w:rsidRDefault="00456A24" w:rsidP="00EC4FC1">
            <w:pPr>
              <w:rPr>
                <w:lang w:val="en-GB" w:eastAsia="zh-CN"/>
              </w:rPr>
            </w:pPr>
          </w:p>
        </w:tc>
      </w:tr>
      <w:tr w:rsidR="00456A24" w14:paraId="0AA22A57" w14:textId="77777777" w:rsidTr="00EC4FC1">
        <w:tc>
          <w:tcPr>
            <w:tcW w:w="1172" w:type="dxa"/>
            <w:shd w:val="clear" w:color="auto" w:fill="auto"/>
            <w:vAlign w:val="center"/>
          </w:tcPr>
          <w:p w14:paraId="60291135" w14:textId="77777777" w:rsidR="00456A24" w:rsidRDefault="00456A24" w:rsidP="00EC4FC1">
            <w:pPr>
              <w:rPr>
                <w:bCs/>
                <w:lang w:val="en-GB" w:eastAsia="zh-CN"/>
              </w:rPr>
            </w:pPr>
          </w:p>
        </w:tc>
        <w:tc>
          <w:tcPr>
            <w:tcW w:w="8856" w:type="dxa"/>
            <w:shd w:val="clear" w:color="auto" w:fill="auto"/>
            <w:vAlign w:val="center"/>
          </w:tcPr>
          <w:p w14:paraId="22860608" w14:textId="77777777" w:rsidR="00456A24" w:rsidRDefault="00456A24" w:rsidP="00EC4FC1">
            <w:pPr>
              <w:rPr>
                <w:lang w:val="en-GB" w:eastAsia="zh-CN"/>
              </w:rPr>
            </w:pPr>
          </w:p>
        </w:tc>
      </w:tr>
    </w:tbl>
    <w:p w14:paraId="0A3EFF62" w14:textId="77777777" w:rsidR="00456A24" w:rsidRDefault="00456A24" w:rsidP="00456A24">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8"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39" w:author="HUAWEI" w:date="2021-01-07T14:49:00Z">
                      <w:rPr>
                        <w:rFonts w:ascii="Cambria Math" w:hAnsi="Cambria Math"/>
                        <w:lang w:val="x-none" w:eastAsia="zh-CN"/>
                      </w:rPr>
                    </w:ins>
                  </m:ctrlPr>
                </m:sSubPr>
                <m:e>
                  <m:r>
                    <w:ins w:id="40" w:author="HUAWEI" w:date="2021-01-07T14:49:00Z">
                      <w:rPr>
                        <w:rFonts w:ascii="Cambria Math" w:hAnsi="Cambria Math"/>
                        <w:lang w:val="x-none" w:eastAsia="zh-CN"/>
                      </w:rPr>
                      <m:t>Z</m:t>
                    </w:ins>
                  </m:r>
                </m:e>
                <m:sub>
                  <m:r>
                    <w:ins w:id="41" w:author="HUAWEI" w:date="2021-01-07T14:49:00Z">
                      <w:rPr>
                        <w:rFonts w:ascii="Cambria Math" w:hAnsi="Cambria Math"/>
                        <w:lang w:val="x-none" w:eastAsia="zh-CN"/>
                      </w:rPr>
                      <m:t>1</m:t>
                    </w:ins>
                  </m:r>
                </m:sub>
              </m:sSub>
            </m:oMath>
            <w:ins w:id="42"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43" w:author="HUAWEI" w:date="2021-01-07T14:50:00Z">
                  <w:rPr>
                    <w:rFonts w:ascii="Cambria Math" w:hAnsi="Cambria Math"/>
                    <w:lang w:val="x-none"/>
                  </w:rPr>
                  <m:t>Z</m:t>
                </w:ins>
              </m:r>
            </m:oMath>
            <w:ins w:id="44"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5" w:author="HUAWEI" w:date="2021-01-07T14:46:00Z">
              <w:r>
                <w:t xml:space="preserve"> and</w:t>
              </w:r>
            </w:ins>
            <w:r w:rsidRPr="004E45B9">
              <w:t xml:space="preserve"> </w:t>
            </w:r>
            <m:oMath>
              <m:r>
                <w:rPr>
                  <w:rFonts w:ascii="Cambria Math" w:hAnsi="Cambria Math"/>
                  <w:lang w:val="x-none"/>
                </w:rPr>
                <m:t>Z</m:t>
              </m:r>
            </m:oMath>
            <w:r w:rsidRPr="004E45B9">
              <w:t xml:space="preserve"> </w:t>
            </w:r>
            <w:del w:id="46"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47" w:author="HUAWEI" w:date="2021-01-07T14:47:00Z">
                      <w:rPr>
                        <w:rFonts w:ascii="Cambria Math" w:hAnsi="Cambria Math"/>
                        <w:lang w:val="x-none"/>
                      </w:rPr>
                    </w:del>
                  </m:ctrlPr>
                </m:sSubPr>
                <m:e>
                  <m:r>
                    <w:del w:id="48" w:author="HUAWEI" w:date="2021-01-07T14:47:00Z">
                      <w:rPr>
                        <w:rFonts w:ascii="Cambria Math" w:hAnsi="Cambria Math"/>
                        <w:lang w:val="x-none"/>
                      </w:rPr>
                      <m:t>T</m:t>
                    </w:del>
                  </m:r>
                </m:e>
                <m:sub>
                  <m:r>
                    <w:del w:id="49" w:author="HUAWEI" w:date="2021-01-07T14:47:00Z">
                      <m:rPr>
                        <m:sty m:val="p"/>
                      </m:rPr>
                      <w:rPr>
                        <w:rFonts w:ascii="Cambria Math" w:hAnsi="Cambria Math"/>
                        <w:lang w:val="x-none"/>
                      </w:rPr>
                      <m:t>switch</m:t>
                    </w:del>
                  </m:r>
                </m:sub>
              </m:sSub>
            </m:oMath>
            <w:del w:id="50"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lastRenderedPageBreak/>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w:lastRenderedPageBreak/>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EC4FC1" w:rsidRDefault="00EC4FC1"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EC4FC1" w:rsidRDefault="00EC4FC1"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EC4FC1" w:rsidRDefault="00EC4FC1"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EC4FC1" w:rsidRDefault="00EC4FC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EC4FC1" w:rsidRPr="00935C18" w:rsidRDefault="00EC4FC1"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EC4FC1" w:rsidRPr="00033235" w:rsidRDefault="00EC4FC1" w:rsidP="00E076F2">
                                    <w:pPr>
                                      <w:jc w:val="center"/>
                                      <w:rPr>
                                        <w:sz w:val="24"/>
                                        <w:szCs w:val="24"/>
                                      </w:rPr>
                                    </w:pPr>
                                    <w:r w:rsidRPr="00033235">
                                      <w:rPr>
                                        <w:rFonts w:cs="宋体"/>
                                        <w:sz w:val="12"/>
                                        <w:szCs w:val="12"/>
                                      </w:rPr>
                                      <w:t>CC1</w:t>
                                    </w:r>
                                    <w:r>
                                      <w:rPr>
                                        <w:rFonts w:cs="宋体"/>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EC4FC1" w:rsidRDefault="00EC4FC1"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EC4FC1" w:rsidRDefault="00EC4FC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EC4FC1" w:rsidRPr="00577007" w:rsidRDefault="00EC4FC1"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L1sMA&#10;AADaAAAADwAAAGRycy9kb3ducmV2LnhtbESP0WoCMRRE34X+Q7iFvmniFlpZjWIrQgst6uoHXDbX&#10;3dXNzZJE3f59Uyj4OMzMGWa26G0rruRD41jDeKRAEJfONFxpOOzXwwmIEJENto5Jww8FWMwfBjPM&#10;jbvxjq5FrESCcMhRQx1jl0sZyposhpHriJN3dN5iTNJX0ni8JbhtZabUi7TYcFqosaP3mspzcbEa&#10;7KaYfL2aU/b2uVXs1erynW1I66fHfjkFEamP9/B/+8NoeIa/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gL1sMAAADaAAAADwAAAAAAAAAAAAAAAACYAgAAZHJzL2Rv&#10;d25yZXYueG1sUEsFBgAAAAAEAAQA9QAAAIgDAAAAAA==&#10;" fillcolor="#5b9bd5 [3204]" strokecolor="#1f4d78 [1604]" strokeweight="1pt">
                        <v:textbox inset="0,0,0,0">
                          <w:txbxContent>
                            <w:p w14:paraId="23E69568" w14:textId="77777777" w:rsidR="00EC4FC1" w:rsidRDefault="00EC4FC1" w:rsidP="00E076F2">
                              <w:pPr>
                                <w:jc w:val="center"/>
                              </w:pPr>
                              <w:r>
                                <w:t>UL</w:t>
                              </w:r>
                            </w:p>
                          </w:txbxContent>
                        </v:textbox>
                      </v:rect>
                      <v:rect id="Rectangle 6" o:spid="_x0000_s1029" style="position:absolute;left:17799;top:11723;width:233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TsIA&#10;AADaAAAADwAAAGRycy9kb3ducmV2LnhtbESP0WoCMRRE3wv9h3ALfdOk+2BlNYptESxY1NUPuGyu&#10;u6ubmyWJuv59UxD6OMzMGWY6720rruRD41jD21CBIC6dabjScNgvB2MQISIbbB2ThjsFmM+en6aY&#10;G3fjHV2LWIkE4ZCjhjrGLpcylDVZDEPXESfv6LzFmKSvpPF4S3DbykypkbTYcFqosaPPmspzcbEa&#10;7KYYr9/NKfv43ir26uvyk21I69eXfjEBEamP/+FHe2U0jODvSro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6hOwgAAANoAAAAPAAAAAAAAAAAAAAAAAJgCAABkcnMvZG93&#10;bnJldi54bWxQSwUGAAAAAAQABAD1AAAAhwMAAAAA&#10;" fillcolor="#5b9bd5 [3204]" strokecolor="#1f4d78 [1604]" strokeweight="1pt">
                        <v:textbox inset="0,0,0,0">
                          <w:txbxContent>
                            <w:p w14:paraId="42AEA491" w14:textId="77777777" w:rsidR="00EC4FC1" w:rsidRDefault="00EC4FC1" w:rsidP="00E076F2">
                              <w:pPr>
                                <w:jc w:val="center"/>
                              </w:pPr>
                              <w:r>
                                <w:t>SRS</w:t>
                              </w:r>
                            </w:p>
                          </w:txbxContent>
                        </v:textbox>
                      </v:rect>
                      <v:rect id="Rectangle 7" o:spid="_x0000_s1030" style="position:absolute;left:6014;top:3711;width:14120;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Bs8QA&#10;AADaAAAADwAAAGRycy9kb3ducmV2LnhtbESPQWsCMRSE7wX/Q3hCL1KzKm1laxSxCi2e3Hrw+Lp5&#10;zS7dvCxJ1N1/bwpCj8PMfMMsVp1txIV8qB0rmIwzEMSl0zUbBcev3dMcRIjIGhvHpKCnAKvl4GGB&#10;uXZXPtCliEYkCIccFVQxtrmUoazIYhi7ljh5P85bjEl6I7XHa4LbRk6z7EVarDktVNjSpqLytzhb&#10;Bdvnbx/60bvn6b4vPrcnMzuujVKPw279BiJSF//D9/aHVvAK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7gbPEAAAA2gAAAA8AAAAAAAAAAAAAAAAAmAIAAGRycy9k&#10;b3ducmV2LnhtbFBLBQYAAAAABAAEAPUAAACJAwAAAAA=&#10;" fillcolor="white [3212]" strokecolor="#1f4d78 [1604]" strokeweight="1pt"/>
                      <v:rect id="Rectangle 9" o:spid="_x0000_s1031" style="position:absolute;left:21995;top:11716;width:5828;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8PMMA&#10;AADaAAAADwAAAGRycy9kb3ducmV2LnhtbESP0WoCMRRE3wv+Q7hC32riPrS6GkVbCi20qKsfcNlc&#10;d1c3N0sSdfv3TaHg4zAzZ5j5sretuJIPjWMN45ECQVw603Cl4bB/f5qACBHZYOuYNPxQgOVi8DDH&#10;3Lgb7+haxEokCIccNdQxdrmUoazJYhi5jjh5R+ctxiR9JY3HW4LbVmZKPUuLDaeFGjt6rak8Fxer&#10;wW6KydeLOWXrz61ir94u39mGtH4c9qsZiEh9vIf/2x9GwxT+rq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8PMMAAADaAAAADwAAAAAAAAAAAAAAAACYAgAAZHJzL2Rv&#10;d25yZXYueG1sUEsFBgAAAAAEAAQA9QAAAIgDAAAAAA==&#10;" fillcolor="#5b9bd5 [3204]" strokecolor="#1f4d78 [1604]" strokeweight="1pt">
                        <v:textbox inset="0,0,0,0">
                          <w:txbxContent>
                            <w:p w14:paraId="3C4E9EFC" w14:textId="77777777" w:rsidR="00EC4FC1" w:rsidRDefault="00EC4FC1" w:rsidP="00E076F2">
                              <w:pPr>
                                <w:jc w:val="center"/>
                              </w:pPr>
                              <w:r>
                                <w:t>SRS and UL</w:t>
                              </w:r>
                            </w:p>
                          </w:txbxContent>
                        </v:textbox>
                      </v:rect>
                      <v:rect id="Rectangle 10" o:spid="_x0000_s1032" style="position:absolute;left:27969;top:11733;width:17941;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ixsQA&#10;AADbAAAADwAAAGRycy9kb3ducmV2LnhtbESPQWvCQBCF74X+h2UKXkrdxEKR1FWqqPQkVD30OMlO&#10;s6HZ2ZhdNf5751DobYb35r1vZovBt+pCfWwCG8jHGSjiKtiGawPHw+ZlCiomZIttYDJwowiL+ePD&#10;DAsbrvxFl32qlYRwLNCAS6krtI6VI49xHDpi0X5C7zHJ2tfa9niVcN/qSZa9aY8NS4PDjlaOqt/9&#10;2Rtov10VT6/Pu7Jcb7k88TJ3+dKY0dPw8Q4q0ZD+zX/Xn1bwhV5+kQH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YsbEAAAA2wAAAA8AAAAAAAAAAAAAAAAAmAIAAGRycy9k&#10;b3ducmV2LnhtbFBLBQYAAAAABAAEAPUAAACJAwAAAAA=&#10;" fillcolor="#70ad47 [3209]" strokecolor="#375623 [1609]" strokeweight="1pt">
                        <v:textbox>
                          <w:txbxContent>
                            <w:p w14:paraId="42920827" w14:textId="77777777" w:rsidR="00EC4FC1" w:rsidRDefault="00EC4FC1" w:rsidP="00E076F2">
                              <w:pPr>
                                <w:jc w:val="center"/>
                              </w:pPr>
                              <w:r>
                                <w:t>DL</w:t>
                              </w:r>
                            </w:p>
                          </w:txbxContent>
                        </v:textbox>
                      </v:rect>
                      <v:line id="Straight Connector 8" o:spid="_x0000_s1033" style="position:absolute;visibility:visible;mso-wrap-style:square" from="20195,15970" to="20195,2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wm78AAADaAAAADwAAAAAAAAAAAAAAAACh&#10;AgAAZHJzL2Rvd25yZXYueG1sUEsFBgAAAAAEAAQA+QAAAI0DAAAAAA==&#10;" strokecolor="#5b9bd5 [3204]" strokeweight=".5pt">
                        <v:stroke joinstyle="miter"/>
                      </v:line>
                      <v:line id="Straight Connector 12" o:spid="_x0000_s1034" style="position:absolute;visibility:visible;mso-wrap-style:square" from="21993,15977" to="21993,2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F58EAAADbAAAADwAAAGRycy9kb3ducmV2LnhtbERPzYrCMBC+C/sOYYS9aaqH1a1GcbsI&#10;HgT/9gGGZmyqzaQ2Wa1vbwTB23x8vzOdt7YSV2p86VjBoJ+AIM6dLrlQ8HdY9sYgfEDWWDkmBXfy&#10;MJ99dKaYanfjHV33oRAxhH2KCkwIdSqlzw1Z9H1XE0fu6BqLIcKmkLrBWwy3lRwmyZe0WHJsMFhT&#10;Zig/7/+tAlefl+Pvjbmss9Pv/ZCNtj/6tFXqs9suJiACteEtfrlXOs4fwPOXeI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AXnwQAAANsAAAAPAAAAAAAAAAAAAAAA&#10;AKECAABkcnMvZG93bnJldi54bWxQSwUGAAAAAAQABAD5AAAAjwM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WScEA&#10;AADbAAAADwAAAGRycy9kb3ducmV2LnhtbERPzWrCQBC+F/oOyxR6qxstiKSuIVUUJSe1DzBkp9lg&#10;djZmVxP79F1B8DYf3+/Ms8E24kqdrx0rGI8SEMSl0zVXCn6O648ZCB+QNTaOScGNPGSL15c5ptr1&#10;vKfrIVQihrBPUYEJoU2l9KUhi37kWuLI/brOYoiwq6TusI/htpGTJJlKizXHBoMtLQ2Vp8PFKtjg&#10;JT+b4vT9dy7MeNc2+9W6GpR6fxvyLxCBhvAUP9xbHed/wv2Xe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fFknBAAAA2wAAAA8AAAAAAAAAAAAAAAAAmAIAAGRycy9kb3du&#10;cmV2LnhtbFBLBQYAAAAABAAEAPUAAACGAwAAAAA=&#10;" fillcolor="#ffc000" strokecolor="#1f4d78 [1604]" strokeweight="1pt">
                        <v:textbox inset="0,0,0,0">
                          <w:txbxContent>
                            <w:p w14:paraId="40C91372" w14:textId="77777777" w:rsidR="00EC4FC1" w:rsidRPr="00935C18" w:rsidRDefault="00EC4FC1"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cMsEA&#10;AADbAAAADwAAAGRycy9kb3ducmV2LnhtbERPS4vCMBC+C/6HMIIX0VSlIl2j6IIo7Gl93Idmtu1u&#10;MylJ1rb/3ggLe5uP7zmbXWdq8SDnK8sK5rMEBHFudcWFgtv1OF2D8AFZY22ZFPTkYbcdDjaYadvy&#10;Jz0uoRAxhH2GCsoQmkxKn5dk0M9sQxy5L+sMhghdIbXDNoabWi6SZCUNVhwbSmzovaT85/JrFCw/&#10;8vbQz+XiO/Xunk6S061vl0qNR93+DUSgLvyL/9xnHeen8PolH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7XDLBAAAA2wAAAA8AAAAAAAAAAAAAAAAAmAIAAGRycy9kb3du&#10;cmV2LnhtbFBLBQYAAAAABAAEAPUAAACGAwAAAAA=&#10;" fillcolor="#ed7d31 [3205]" strokecolor="#1f4d78 [1604]" strokeweight="1pt">
                        <v:textbox inset="0,0,0,0">
                          <w:txbxContent>
                            <w:p w14:paraId="64ECC68F" w14:textId="77777777" w:rsidR="00EC4FC1" w:rsidRPr="00033235" w:rsidRDefault="00EC4FC1" w:rsidP="00E076F2">
                              <w:pPr>
                                <w:jc w:val="center"/>
                                <w:rPr>
                                  <w:sz w:val="24"/>
                                  <w:szCs w:val="24"/>
                                </w:rPr>
                              </w:pPr>
                              <w:r w:rsidRPr="00033235">
                                <w:rPr>
                                  <w:rFonts w:cs="宋体"/>
                                  <w:sz w:val="12"/>
                                  <w:szCs w:val="12"/>
                                </w:rPr>
                                <w:t>CC1</w:t>
                              </w:r>
                              <w:r>
                                <w:rPr>
                                  <w:rFonts w:cs="宋体"/>
                                  <w:sz w:val="12"/>
                                  <w:szCs w:val="12"/>
                                </w:rPr>
                                <w:t xml:space="preserve"> UL</w:t>
                              </w:r>
                            </w:p>
                          </w:txbxContent>
                        </v:textbox>
                      </v:rect>
                      <v:rect id="Rectangle 16" o:spid="_x0000_s1038"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CRcIA&#10;AADbAAAADwAAAGRycy9kb3ducmV2LnhtbERPS2vCQBC+F/oflin0UurGiKFEV2mFUsFTo96H7Jik&#10;zc6G3TWPf98VhN7m43vOejuaVvTkfGNZwXyWgCAurW64UnA6fr6+gfABWWNrmRRM5GG7eXxYY67t&#10;wN/UF6ESMYR9jgrqELpcSl/WZNDPbEccuYt1BkOErpLa4RDDTSvTJMmkwYZjQ40d7Woqf4urUbA4&#10;lMPHNJfpz9K78/Il+TpNw0Kp56fxfQUi0Bj+xXf3Xsf5Gdx+i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cJFwgAAANsAAAAPAAAAAAAAAAAAAAAAAJgCAABkcnMvZG93&#10;bnJldi54bWxQSwUGAAAAAAQABAD1AAAAhwMAAAAA&#10;" fillcolor="#ed7d31 [3205]" strokecolor="#1f4d78 [1604]" strokeweight="1pt">
                        <v:textbox inset="0,0,0,0">
                          <w:txbxContent>
                            <w:p w14:paraId="55943D27" w14:textId="77777777" w:rsidR="00EC4FC1" w:rsidRDefault="00EC4FC1" w:rsidP="00E076F2">
                              <w:pPr>
                                <w:jc w:val="center"/>
                                <w:rPr>
                                  <w:sz w:val="24"/>
                                  <w:szCs w:val="24"/>
                                </w:rPr>
                              </w:pPr>
                              <w:r>
                                <w:rPr>
                                  <w:rFonts w:cs="宋体"/>
                                  <w:sz w:val="12"/>
                                  <w:szCs w:val="12"/>
                                </w:rPr>
                                <w:t>CC2</w:t>
                              </w:r>
                            </w:p>
                          </w:txbxContent>
                        </v:textbox>
                      </v:rect>
                      <v:rect id="Rectangle 35" o:spid="_x0000_s1039" style="position:absolute;left:6063;top:11737;width:11638;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dPsQA&#10;AADbAAAADwAAAGRycy9kb3ducmV2LnhtbESPT2vCQBTE7wW/w/KEXkQ3USqSuoqKLZ4K/jn0+JJ9&#10;zYZm38bsVuO3dwWhx2FmfsPMl52txYVaXzlWkI4SEMSF0xWXCk7Hj+EMhA/IGmvHpOBGHpaL3ssc&#10;M+2uvKfLIZQiQthnqMCE0GRS+sKQRT9yDXH0flxrMUTZllK3eI1wW8txkkylxYrjgsGGNoaK38Of&#10;VVB/m8KfJ4OvPN9+cn7mdWrStVKv/W71DiJQF/7Dz/ZOK5i8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tnT7EAAAA2wAAAA8AAAAAAAAAAAAAAAAAmAIAAGRycy9k&#10;b3ducmV2LnhtbFBLBQYAAAAABAAEAPUAAACJAwAAAAA=&#10;" fillcolor="#70ad47 [3209]" strokecolor="#375623 [1609]" strokeweight="1pt">
                        <v:textbox>
                          <w:txbxContent>
                            <w:p w14:paraId="606542B8" w14:textId="77777777" w:rsidR="00EC4FC1" w:rsidRDefault="00EC4FC1" w:rsidP="00E076F2">
                              <w:pPr>
                                <w:jc w:val="center"/>
                              </w:pPr>
                              <w:r>
                                <w:t>DL</w:t>
                              </w:r>
                            </w:p>
                          </w:txbxContent>
                        </v:textbox>
                      </v:rect>
                      <v:line id="Straight Connector 36" o:spid="_x0000_s1040" style="position:absolute;visibility:visible;mso-wrap-style:square" from="20195,8232" to="20195,2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usQAAADbAAAADwAAAGRycy9kb3ducmV2LnhtbESPQWvCQBSE70L/w/IKvZmNCmlJsxEp&#10;KJ4Kte3B2yP7zEazb9PsmqT/vlsQPA4z8w1TrCfbioF63zhWsEhSEMSV0w3XCr4+t/MXED4ga2wd&#10;k4Jf8rAuH2YF5tqN/EHDIdQiQtjnqMCE0OVS+sqQRZ+4jjh6J9dbDFH2tdQ9jhFuW7lM00xabDgu&#10;GOzozVB1OVytgh+stmSP37shHc2wyk7d+/P5qNTT47R5BRFoCvfwrb3XClYZ/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eG6xAAAANsAAAAPAAAAAAAAAAAA&#10;AAAAAKECAABkcnMvZG93bnJldi54bWxQSwUGAAAAAAQABAD5AAAAkgMAAAAA&#10;" strokecolor="#5b9bd5 [3204]" strokeweight=".5pt">
                        <v:stroke joinstyle="miter"/>
                      </v:line>
                      <v:line id="Straight Connector 38" o:spid="_x0000_s1041" style="position:absolute;visibility:visible;mso-wrap-style:square" from="21985,7553" to="2209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QU8EAAADbAAAADwAAAGRycy9kb3ducmV2LnhtbERPu2rDMBTdC/0HcQPZajk1OMWNEkoh&#10;JVMhjw7eLta15da6ci3Vdv8+GgIZD+e92c22EyMNvnWsYJWkIIgrp1tuFFzO+6cXED4ga+wck4J/&#10;8rDbPj5ssNBu4iONp9CIGMK+QAUmhL6Q0leGLPrE9cSRq91gMUQ4NFIPOMVw28nnNM2lxZZjg8Ge&#10;3g1VP6c/q+AXqz3Z8utjTCczZnndf66/S6WWi/ntFUSgOdzFN/dBK8ji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tBTwQAAANsAAAAPAAAAAAAAAAAAAAAA&#10;AKECAABkcnMvZG93bnJldi54bWxQSwUGAAAAAAQABAD5AAAAjwMAAAAA&#10;" strokecolor="#5b9bd5 [3204]" strokeweight=".5pt">
                        <v:stroke joinstyle="miter"/>
                      </v:line>
                      <v:rect id="Rectangle 39" o:spid="_x0000_s1042" style="position:absolute;left:21221;top:25510;width:665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VP8IA&#10;AADbAAAADwAAAGRycy9kb3ducmV2LnhtbESPUWvCQBCE3wv+h2OFvtWNFoqmnlIFUV8Kjf6AbW6b&#10;BHN74e408d97hUIfh5lvhlmuB9uqG/vQONEwnWSgWEpnGqk0nE+7lzmoEEkMtU5Yw50DrFejpyXl&#10;xvXyxbciViqVSMhJQx1jlyOGsmZLYeI6luT9OG8pJukrNJ76VG5bnGXZG1pqJC3U1PG25vJSXK2G&#10;VzwN+4uV/nNzPN7n/rtA5K3Wz+Ph4x1U5CH+h//og0ncAn6/pB+A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tU/wgAAANsAAAAPAAAAAAAAAAAAAAAAAJgCAABkcnMvZG93&#10;bnJldi54bWxQSwUGAAAAAAQABAD1AAAAhwMAAAAA&#10;" fillcolor="white [3212]" stroked="f" strokeweight="1pt">
                        <v:textbox inset="0,0,0,0">
                          <w:txbxContent>
                            <w:p w14:paraId="2B32758E" w14:textId="77777777" w:rsidR="00EC4FC1" w:rsidRPr="00577007" w:rsidRDefault="00EC4FC1"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zS8EA&#10;AADbAAAADwAAAGRycy9kb3ducmV2LnhtbERPz2vCMBS+D/wfwhN2EU11OkY1imwOHJ7sPHh8a55p&#10;sXkpSabtf28Ogx0/vt+rTWcbcSMfascKppMMBHHpdM1Gwen7c/wGIkRkjY1jUtBTgM168LTCXLs7&#10;H+lWRCNSCIccFVQxtrmUoazIYpi4ljhxF+ctxgS9kdrjPYXbRs6y7FVarDk1VNjSe0Xltfi1CnaL&#10;Hx/60Yfn2aEvvnZn83LaGqWeh912CSJSF//Ff+69VjBP69OX9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80vBAAAA2wAAAA8AAAAAAAAAAAAAAAAAmAIAAGRycy9kb3du&#10;cmV2LnhtbFBLBQYAAAAABAAEAPUAAACGAw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 id="对象 261" o:spid="_x0000_i1025" type="#_x0000_t75" style="width:13.9pt;height:13.9pt;mso-position-horizontal-relative:page;mso-position-vertical-relative:page" o:ole="">
                        <v:imagedata r:id="rId14" o:title=""/>
                      </v:shape>
                      <o:OLEObject Type="Embed" ProgID="Equation.3" ShapeID="对象 261" DrawAspect="Content" ObjectID="_1673674117"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79.75pt;height:13.9pt;mso-position-horizontal-relative:page;mso-position-vertical-relative:page" o:ole="">
                        <v:imagedata r:id="rId16" o:title=""/>
                      </v:shape>
                      <o:OLEObject Type="Embed" ProgID="Equation.3" ShapeID="对象 262" DrawAspect="Content" ObjectID="_1673674118"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t>QC3</w:t>
            </w:r>
          </w:p>
        </w:tc>
        <w:tc>
          <w:tcPr>
            <w:tcW w:w="8856" w:type="dxa"/>
            <w:shd w:val="clear" w:color="auto" w:fill="auto"/>
            <w:vAlign w:val="center"/>
          </w:tcPr>
          <w:p w14:paraId="45B586AA" w14:textId="77777777" w:rsidR="00742CFF" w:rsidRDefault="00742CFF" w:rsidP="00742CFF">
            <w:r>
              <w:t>Thanks Huawei &amp; HiSilicon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gNB to schedule the above scenario. The gNB can schedule transmission overlapping with transients, and the UE is mandated to handle this case (e.g. with cancelling the 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r w:rsidR="00EC4FC1" w14:paraId="5B2192D5" w14:textId="77777777" w:rsidTr="00984911">
        <w:tc>
          <w:tcPr>
            <w:tcW w:w="1172" w:type="dxa"/>
            <w:shd w:val="clear" w:color="auto" w:fill="auto"/>
            <w:vAlign w:val="center"/>
          </w:tcPr>
          <w:p w14:paraId="241C9DC5" w14:textId="5E9D6837" w:rsidR="00EC4FC1" w:rsidRDefault="00EC4FC1" w:rsidP="00742CFF">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496F3A93" w14:textId="77777777" w:rsidR="00EC4FC1" w:rsidRDefault="00EC4FC1" w:rsidP="00742CFF">
            <w:pPr>
              <w:rPr>
                <w:lang w:eastAsia="zh-CN"/>
              </w:rPr>
            </w:pPr>
            <w:r>
              <w:rPr>
                <w:rFonts w:hint="eastAsia"/>
                <w:lang w:eastAsia="zh-CN"/>
              </w:rPr>
              <w:t>T</w:t>
            </w:r>
            <w:r>
              <w:rPr>
                <w:lang w:eastAsia="zh-CN"/>
              </w:rPr>
              <w:t>hank Qualcomm for follow-ups.</w:t>
            </w:r>
          </w:p>
          <w:p w14:paraId="78DD415D" w14:textId="2457CE5B" w:rsidR="00EC4FC1" w:rsidRDefault="00EC4FC1" w:rsidP="00742CFF">
            <w:pPr>
              <w:rPr>
                <w:rFonts w:hint="eastAsia"/>
                <w:lang w:eastAsia="zh-CN"/>
              </w:rPr>
            </w:pPr>
            <w:r>
              <w:rPr>
                <w:lang w:eastAsia="zh-CN"/>
              </w:rPr>
              <w:t>We still don’t understand how this case illustrated in your figure is valid. The maximum duration of Y symbol is 71.5 us and is not even big enough for two minimum gaps of UL Tx switching (35us). If any scheduling on carrier#1, then the UL interruption on carrier#2 must be larger than 35*2 us + 1 symobl of carrier#1, which means some SRS symbols in the second blue block in your figure should be interrupted.</w:t>
            </w:r>
          </w:p>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w:t>
            </w:r>
            <w:r w:rsidRPr="00B3098C">
              <w:rPr>
                <w:lang w:val="en-GB" w:eastAsia="zh-CN"/>
              </w:rPr>
              <w:lastRenderedPageBreak/>
              <w:t>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lastRenderedPageBreak/>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CC1 supports 1Tx</w:t>
            </w:r>
          </w:p>
          <w:p w14:paraId="4E28854F"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CC2 supports 2Tx</w:t>
            </w:r>
          </w:p>
          <w:p w14:paraId="038EFB2C"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ListParagraph"/>
              <w:numPr>
                <w:ilvl w:val="0"/>
                <w:numId w:val="40"/>
              </w:numPr>
              <w:spacing w:after="0" w:line="240" w:lineRule="auto"/>
              <w:contextualSpacing w:val="0"/>
              <w:rPr>
                <w:rFonts w:ascii="Times New Roman" w:eastAsia="宋体" w:hAnsi="Times New Roman"/>
                <w:sz w:val="20"/>
                <w:szCs w:val="20"/>
                <w:lang w:val="en-US"/>
              </w:rPr>
            </w:pPr>
            <w:r w:rsidRPr="0082645E">
              <w:rPr>
                <w:rFonts w:ascii="Times New Roman" w:eastAsia="宋体"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EC4FC1" w:rsidRDefault="00EC4FC1"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EC4FC1" w:rsidRDefault="00EC4FC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EC4FC1" w:rsidRDefault="00EC4FC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EC4FC1" w:rsidRPr="00935C18" w:rsidRDefault="00EC4FC1"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EC4FC1" w:rsidRDefault="00EC4FC1" w:rsidP="00E076F2">
                                    <w:pPr>
                                      <w:jc w:val="center"/>
                                      <w:rPr>
                                        <w:rFonts w:cs="宋体"/>
                                        <w:sz w:val="12"/>
                                        <w:szCs w:val="12"/>
                                      </w:rPr>
                                    </w:pPr>
                                    <w:r w:rsidRPr="00033235">
                                      <w:rPr>
                                        <w:rFonts w:cs="宋体"/>
                                        <w:sz w:val="12"/>
                                        <w:szCs w:val="12"/>
                                      </w:rPr>
                                      <w:t>CC1</w:t>
                                    </w:r>
                                  </w:p>
                                  <w:p w14:paraId="2E153438" w14:textId="77777777" w:rsidR="00EC4FC1" w:rsidRPr="00406C2C" w:rsidRDefault="00EC4FC1" w:rsidP="00E076F2">
                                    <w:pPr>
                                      <w:jc w:val="center"/>
                                      <w:rPr>
                                        <w:rFonts w:cs="宋体"/>
                                        <w:sz w:val="12"/>
                                        <w:szCs w:val="12"/>
                                      </w:rPr>
                                    </w:pPr>
                                    <w:r>
                                      <w:rPr>
                                        <w:rFonts w:cs="宋体"/>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EC4FC1" w:rsidRDefault="00EC4FC1"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EC4FC1" w:rsidRDefault="00EC4FC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EC4FC1" w:rsidRDefault="00EC4FC1"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EC4FC1" w:rsidRDefault="00EC4FC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EC4FC1" w:rsidRDefault="00EC4FC1" w:rsidP="00E076F2">
                                    <w:pPr>
                                      <w:jc w:val="center"/>
                                      <w:rPr>
                                        <w:sz w:val="24"/>
                                        <w:szCs w:val="24"/>
                                      </w:rPr>
                                    </w:pPr>
                                    <w:r>
                                      <w:rPr>
                                        <w:rFonts w:cs="宋体"/>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EC4FC1" w:rsidRDefault="00EC4FC1" w:rsidP="00E076F2">
                                    <w:pPr>
                                      <w:jc w:val="center"/>
                                      <w:rPr>
                                        <w:sz w:val="24"/>
                                        <w:szCs w:val="24"/>
                                      </w:rPr>
                                    </w:pPr>
                                    <w:r>
                                      <w:rPr>
                                        <w:rFonts w:cs="宋体"/>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EC4FC1" w:rsidRDefault="00EC4FC1"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EC4FC1" w:rsidRPr="008C568B" w:rsidRDefault="00EC4FC1"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G2cEA&#10;AADbAAAADwAAAGRycy9kb3ducmV2LnhtbESP0YrCMBBF3xf8hzCCb2uqi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xtnBAAAA2wAAAA8AAAAAAAAAAAAAAAAAmAIAAGRycy9kb3du&#10;cmV2LnhtbFBLBQYAAAAABAAEAPUAAACGAwAAAAA=&#10;" fillcolor="#5b9bd5 [3204]" strokecolor="#1f4d78 [1604]" strokeweight="1pt">
                        <v:textbox>
                          <w:txbxContent>
                            <w:p w14:paraId="7C2F8093" w14:textId="77777777" w:rsidR="00EC4FC1" w:rsidRDefault="00EC4FC1" w:rsidP="00E076F2">
                              <w:pPr>
                                <w:jc w:val="center"/>
                              </w:pPr>
                              <w:r>
                                <w:t>UL</w:t>
                              </w:r>
                            </w:p>
                          </w:txbxContent>
                        </v:textbox>
                      </v:rect>
                      <v:rect id="Rectangle 17" o:spid="_x0000_s1047" style="position:absolute;left:6005;top:11726;width:14129;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6ssIA&#10;AADbAAAADwAAAGRycy9kb3ducmV2LnhtbERPS2vCQBC+F/wPywheRDexUCW6ipZaeir4OHicZMds&#10;MDsbs6um/75bEHqbj+85i1Vna3Gn1leOFaTjBARx4XTFpYLjYTuagfABWWPtmBT8kIfVsveywEy7&#10;B+/ovg+liCHsM1RgQmgyKX1hyKIfu4Y4cmfXWgwRtqXULT5iuK3lJEnepMWKY4PBht4NFZf9zSqo&#10;T6bw19fhd55/fHJ+5U1q0o1Sg363noMI1IV/8dP9peP8Kf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vqywgAAANsAAAAPAAAAAAAAAAAAAAAAAJgCAABkcnMvZG93&#10;bnJldi54bWxQSwUGAAAAAAQABAD1AAAAhwMAAAAA&#10;" fillcolor="#70ad47 [3209]" strokecolor="#375623 [1609]" strokeweight="1pt">
                        <v:textbox>
                          <w:txbxContent>
                            <w:p w14:paraId="3A829033" w14:textId="77777777" w:rsidR="00EC4FC1" w:rsidRDefault="00EC4FC1" w:rsidP="00E076F2">
                              <w:pPr>
                                <w:jc w:val="center"/>
                              </w:pPr>
                              <w:r>
                                <w:t>DL</w:t>
                              </w:r>
                            </w:p>
                          </w:txbxContent>
                        </v:textbox>
                      </v:rect>
                      <v:rect id="Rectangle 18" o:spid="_x0000_s1048" style="position:absolute;left:20283;top:3714;width:6611;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QUMUA&#10;AADbAAAADwAAAGRycy9kb3ducmV2LnhtbESPQU/DMAyF70j8h8hIuyCWsgmEyrJpYpu0iRNlB46m&#10;MWlF41RJtrX/fj4gcbP1nt/7vFgNvlNniqkNbOBxWoAiroNt2Rk4fu4eXkCljGyxC0wGRkqwWt7e&#10;LLC04cIfdK6yUxLCqUQDTc59qXWqG/KYpqEnFu0nRI9Z1ui0jXiRcN/pWVE8a48tS0ODPb01VP9W&#10;J29g+/Qd03i/iTx7H6vD9svNj2tnzORuWL+CyjTkf/Pf9d4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BQxQAAANsAAAAPAAAAAAAAAAAAAAAAAJgCAABkcnMv&#10;ZG93bnJldi54bWxQSwUGAAAAAAQABAD1AAAAigMAAAAA&#10;" fillcolor="white [3212]" strokecolor="#1f4d78 [1604]" strokeweight="1pt"/>
                      <v:rect id="Rectangle 19" o:spid="_x0000_s1049" style="position:absolute;left:20283;top:11720;width:6513;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1y8IA&#10;AADbAAAADwAAAGRycy9kb3ducmV2LnhtbERPTWsCMRC9F/wPYYRepGZVWurWKGIVWjy59eBxuplm&#10;l24mSxJ199+bgtDbPN7nLFadbcSFfKgdK5iMMxDEpdM1GwXHr93TK4gQkTU2jklBTwFWy8HDAnPt&#10;rnygSxGNSCEcclRQxdjmUoayIoth7FrixP04bzEm6I3UHq8p3DZymmUv0mLNqaHCljYVlb/F2SrY&#10;Pn/70I/ePU/3ffG5PZnZcW2Uehx26zcQkbr4L767P3SaP4e/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nXLwgAAANsAAAAPAAAAAAAAAAAAAAAAAJgCAABkcnMvZG93&#10;bnJldi54bWxQSwUGAAAAAAQABAD1AAAAhwMAAAAA&#10;" fillcolor="white [3212]" strokecolor="#1f4d78 [1604]" strokeweight="1pt"/>
                      <v:rect id="Rectangle 20" o:spid="_x0000_s1050" style="position:absolute;left:26845;top:11738;width:19065;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oe8AA&#10;AADbAAAADwAAAGRycy9kb3ducmV2LnhtbERPTYvCMBC9C/6HMIIXWdMqLNI1isoqnoRVDx6nzWxT&#10;tpnUJqv135uD4PHxvufLztbiRq2vHCtIxwkI4sLpiksF59P2YwbCB2SNtWNS8CAPy0W/N8dMuzv/&#10;0O0YShFD2GeowITQZFL6wpBFP3YNceR+XWsxRNiWUrd4j+G2lpMk+ZQWK44NBhvaGCr+jv9WQX0x&#10;hb9OR4c8/95xfuV1atK1UsNBt/oCEagLb/HLvdcKJ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Ooe8AAAADbAAAADwAAAAAAAAAAAAAAAACYAgAAZHJzL2Rvd25y&#10;ZXYueG1sUEsFBgAAAAAEAAQA9QAAAIUDAAAAAA==&#10;" fillcolor="#70ad47 [3209]" strokecolor="#375623 [1609]" strokeweight="1pt">
                        <v:textbox>
                          <w:txbxContent>
                            <w:p w14:paraId="40B4E217" w14:textId="77777777" w:rsidR="00EC4FC1" w:rsidRDefault="00EC4FC1" w:rsidP="00E076F2">
                              <w:pPr>
                                <w:jc w:val="center"/>
                              </w:pPr>
                              <w:r>
                                <w:t>DL</w:t>
                              </w:r>
                            </w:p>
                          </w:txbxContent>
                        </v:textbox>
                      </v:rect>
                      <v:line id="Straight Connector 21" o:spid="_x0000_s1051" style="position:absolute;visibility:visible;mso-wrap-style:square" from="20133,24086" to="20133,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Straight Connector 22" o:spid="_x0000_s1052" style="position:absolute;visibility:visible;mso-wrap-style:square" from="26677,24092" to="26677,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ycUAAADbAAAADwAAAGRycy9kb3ducmV2LnhtbESPQWvCQBSE70L/w/IKvemmKYikrlKE&#10;1l6KqEHq7Zl9JsHs27C7avTXu4LgcZiZb5jxtDONOJHztWUF74MEBHFhdc2lgnz93R+B8AFZY2OZ&#10;FFzIw3Ty0htjpu2Zl3RahVJECPsMFVQhtJmUvqjIoB/Yljh6e+sMhihdKbXDc4SbRqZJMpQGa44L&#10;FbY0q6g4rI5GwcL8HHbhL79uC1f+z2fpptldNkq9vXZfnyACdeEZfrR/tYL0A+5f4g+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PycUAAADbAAAADwAAAAAAAAAA&#10;AAAAAAChAgAAZHJzL2Rvd25yZXYueG1sUEsFBgAAAAAEAAQA+QAAAJMDA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gMQA&#10;AADbAAAADwAAAGRycy9kb3ducmV2LnhtbESPwWrDMBBE74H+g9hCbomcEEpwI4e0JaXFJ6f9gMXa&#10;WsbWyrEU283XR4VCjsPMvGF2+8m2YqDe144VrJYJCOLS6ZorBd9fx8UWhA/IGlvHpOCXPOyzh9kO&#10;U+1GLmg4hUpECPsUFZgQulRKXxqy6JeuI47ej+sthij7Suoexwi3rVwnyZO0WHNcMNjRq6GyOV2s&#10;gne8HM4mb16u59ysPru2eDtWk1Lzx+nwDCLQFO7h//aHVrDewN+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RIDEAAAA2wAAAA8AAAAAAAAAAAAAAAAAmAIAAGRycy9k&#10;b3ducmV2LnhtbFBLBQYAAAAABAAEAPUAAACJAwAAAAA=&#10;" fillcolor="#ffc000" strokecolor="#1f4d78 [1604]" strokeweight="1pt">
                        <v:textbox inset="0,0,0,0">
                          <w:txbxContent>
                            <w:p w14:paraId="4F785CBF" w14:textId="77777777" w:rsidR="00EC4FC1" w:rsidRPr="00935C18" w:rsidRDefault="00EC4FC1"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Wj8MA&#10;AADbAAAADwAAAGRycy9kb3ducmV2LnhtbESPT2vCQBTE7wW/w/IEL0U3RiISXUUL0kJP9c/9kX0m&#10;0ezbsLs1ybfvFgo9DjPzG2az600jnuR8bVnBfJaAIC6srrlUcDkfpysQPiBrbCyTgoE87Lajlw3m&#10;2nb8Rc9TKEWEsM9RQRVCm0vpi4oM+pltiaN3s85giNKVUjvsItw0Mk2SpTRYc1yosKW3iorH6dso&#10;WHwW3WGYy/SeeXfNXpP3y9AtlJqM+/0aRKA+/If/2h9aQZr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eWj8MAAADbAAAADwAAAAAAAAAAAAAAAACYAgAAZHJzL2Rv&#10;d25yZXYueG1sUEsFBgAAAAAEAAQA9QAAAIgDAAAAAA==&#10;" fillcolor="#ed7d31 [3205]" strokecolor="#1f4d78 [1604]" strokeweight="1pt">
                        <v:textbox inset="0,0,0,0">
                          <w:txbxContent>
                            <w:p w14:paraId="049A49FD" w14:textId="77777777" w:rsidR="00EC4FC1" w:rsidRDefault="00EC4FC1" w:rsidP="00E076F2">
                              <w:pPr>
                                <w:jc w:val="center"/>
                                <w:rPr>
                                  <w:rFonts w:cs="宋体"/>
                                  <w:sz w:val="12"/>
                                  <w:szCs w:val="12"/>
                                </w:rPr>
                              </w:pPr>
                              <w:r w:rsidRPr="00033235">
                                <w:rPr>
                                  <w:rFonts w:cs="宋体"/>
                                  <w:sz w:val="12"/>
                                  <w:szCs w:val="12"/>
                                </w:rPr>
                                <w:t>CC1</w:t>
                              </w:r>
                            </w:p>
                            <w:p w14:paraId="2E153438" w14:textId="77777777" w:rsidR="00EC4FC1" w:rsidRPr="00406C2C" w:rsidRDefault="00EC4FC1" w:rsidP="00E076F2">
                              <w:pPr>
                                <w:jc w:val="center"/>
                                <w:rPr>
                                  <w:rFonts w:cs="宋体"/>
                                  <w:sz w:val="12"/>
                                  <w:szCs w:val="12"/>
                                </w:rPr>
                              </w:pPr>
                              <w:r>
                                <w:rPr>
                                  <w:rFonts w:cs="宋体"/>
                                  <w:sz w:val="12"/>
                                  <w:szCs w:val="12"/>
                                </w:rPr>
                                <w:t>UL</w:t>
                              </w:r>
                            </w:p>
                          </w:txbxContent>
                        </v:textbox>
                      </v:rect>
                      <v:rect id="Rectangle 26" o:spid="_x0000_s1056"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I+MQA&#10;AADbAAAADwAAAGRycy9kb3ducmV2LnhtbESPQWvCQBSE7wX/w/IEL0U3RhRJ3QQtSAs9Ner9kX1N&#10;0mbfht2tSf59t1DocZiZb5hDMZpO3Mn51rKC9SoBQVxZ3XKt4Ho5L/cgfEDW2FkmBRN5KPLZwwEz&#10;bQd+p3sZahEh7DNU0ITQZ1L6qiGDfmV74uh9WGcwROlqqR0OEW46mSbJThpsOS402NNzQ9VX+W0U&#10;bN6q4TStZfq59e62fUxertOwUWoxH49PIAKN4T/8137VCtId/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CPjEAAAA2wAAAA8AAAAAAAAAAAAAAAAAmAIAAGRycy9k&#10;b3ducmV2LnhtbFBLBQYAAAAABAAEAPUAAACJAwAAAAA=&#10;" fillcolor="#ed7d31 [3205]" strokecolor="#1f4d78 [1604]" strokeweight="1pt">
                        <v:textbox inset="0,0,0,0">
                          <w:txbxContent>
                            <w:p w14:paraId="3B231595" w14:textId="77777777" w:rsidR="00EC4FC1" w:rsidRDefault="00EC4FC1" w:rsidP="00E076F2">
                              <w:pPr>
                                <w:jc w:val="center"/>
                                <w:rPr>
                                  <w:sz w:val="24"/>
                                  <w:szCs w:val="24"/>
                                </w:rPr>
                              </w:pPr>
                              <w:r>
                                <w:rPr>
                                  <w:rFonts w:cs="宋体"/>
                                  <w:sz w:val="12"/>
                                  <w:szCs w:val="12"/>
                                </w:rPr>
                                <w:t>CC2</w:t>
                              </w:r>
                            </w:p>
                          </w:txbxContent>
                        </v:textbox>
                      </v:rect>
                      <v:rect id="Rectangle 29" o:spid="_x0000_s1057" style="position:absolute;left:6004;top:19996;width:14129;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B5sQA&#10;AADbAAAADwAAAGRycy9kb3ducmV2LnhtbESPQWvCQBSE74X+h+UVvBTdxILUmI3UoqUnobYHjy/Z&#10;ZzaYfRuzq8Z/7xYKPQ4z8w2TLwfbigv1vnGsIJ0kIIgrpxuuFfx8b8avIHxA1tg6JgU38rAsHh9y&#10;zLS78hdddqEWEcI+QwUmhC6T0leGLPqJ64ijd3C9xRBlX0vd4zXCbSunSTKTFhuOCwY7ejdUHXdn&#10;q6Ddm8qfXp63Zbn+4PLEq9SkK6VGT8PbAkSgIfyH/9qfWsF0Dr9f4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5AebEAAAA2wAAAA8AAAAAAAAAAAAAAAAAmAIAAGRycy9k&#10;b3ducmV2LnhtbFBLBQYAAAAABAAEAPUAAACJAwAAAAA=&#10;" fillcolor="#70ad47 [3209]" strokecolor="#375623 [1609]" strokeweight="1pt">
                        <v:textbox>
                          <w:txbxContent>
                            <w:p w14:paraId="2FD65037" w14:textId="77777777" w:rsidR="00EC4FC1" w:rsidRDefault="00EC4FC1" w:rsidP="00E076F2">
                              <w:pPr>
                                <w:jc w:val="center"/>
                              </w:pPr>
                              <w:r>
                                <w:t>DL</w:t>
                              </w:r>
                            </w:p>
                          </w:txbxContent>
                        </v:textbox>
                      </v:rect>
                      <v:rect id="Rectangle 30" o:spid="_x0000_s1058" style="position:absolute;left:21994;top:19990;width:2737;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PcMAA&#10;AADbAAAADwAAAGRycy9kb3ducmV2LnhtbERP3WrCMBS+F3yHcATvNLGDTTqj+MPAgcNZ9wCH5qzt&#10;bE5KErV7++VC2OXH979Y9bYVN/KhcaxhNlUgiEtnGq40fJ3fJnMQISIbbB2Thl8KsFoOBwvMjbvz&#10;iW5FrEQK4ZCjhjrGLpcylDVZDFPXESfu23mLMUFfSePxnsJtKzOlnqXFhlNDjR1tayovxdVqsMdi&#10;fngxP9nm/VOxV7vrR3Ykrcejfv0KIlIf/8UP995oeErr05f0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OPcMAAAADbAAAADwAAAAAAAAAAAAAAAACYAgAAZHJzL2Rvd25y&#10;ZXYueG1sUEsFBgAAAAAEAAQA9QAAAIUDAAAAAA==&#10;" fillcolor="#5b9bd5 [3204]" strokecolor="#1f4d78 [1604]" strokeweight="1pt">
                        <v:textbox inset="0,0,0,0">
                          <w:txbxContent>
                            <w:p w14:paraId="09D9C8E1" w14:textId="77777777" w:rsidR="00EC4FC1" w:rsidRDefault="00EC4FC1" w:rsidP="00E076F2">
                              <w:pPr>
                                <w:jc w:val="center"/>
                              </w:pPr>
                              <w:r>
                                <w:t>SRS</w:t>
                              </w:r>
                            </w:p>
                          </w:txbxContent>
                        </v:textbox>
                      </v:rect>
                      <v:rect id="Rectangle 31" o:spid="_x0000_s1059" style="position:absolute;left:26747;top:20007;width:19167;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bPcQA&#10;AADbAAAADwAAAGRycy9kb3ducmV2LnhtbESPQWvCQBSE74L/YXlCL2I2qVAkugYjtvRUqPbQ40v2&#10;NRuafRuzq6b/vlsoeBxm5htmU4y2E1cafOtYQZakIIhrp1tuFHycnhcrED4ga+wck4If8lBsp5MN&#10;5trd+J2ux9CICGGfowITQp9L6WtDFn3ieuLofbnBYohyaKQe8BbhtpOPafokLbYcFwz2tDdUfx8v&#10;VkH3aWp/Xs7fqurwwtWZy8xkpVIPs3G3BhFoDPfwf/tVK1h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mz3EAAAA2wAAAA8AAAAAAAAAAAAAAAAAmAIAAGRycy9k&#10;b3ducmV2LnhtbFBLBQYAAAAABAAEAPUAAACJAwAAAAA=&#10;" fillcolor="#70ad47 [3209]" strokecolor="#375623 [1609]" strokeweight="1pt">
                        <v:textbox>
                          <w:txbxContent>
                            <w:p w14:paraId="1E87D37A" w14:textId="77777777" w:rsidR="00EC4FC1" w:rsidRDefault="00EC4FC1" w:rsidP="00E076F2">
                              <w:pPr>
                                <w:jc w:val="center"/>
                              </w:pPr>
                              <w:r>
                                <w:t>DL</w:t>
                              </w:r>
                            </w:p>
                          </w:txbxContent>
                        </v:textbox>
                      </v:rect>
                      <v:rect id="Rectangle 32" o:spid="_x0000_s1060" style="position:absolute;left:626;top:20288;width:1797;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YJsIA&#10;AADbAAAADwAAAGRycy9kb3ducmV2LnhtbESPT4vCMBTE74LfITzBi2hqRZGuUXRBXNiT/+6P5m3b&#10;3ealJFnbfnuzsOBxmPnNMJtdZ2rxIOcrywrmswQEcW51xYWC2/U4XYPwAVljbZkU9ORhtx0ONphp&#10;2/KZHpdQiFjCPkMFZQhNJqXPSzLoZ7Yhjt6XdQZDlK6Q2mEby00t0yRZSYMVx4USG3ovKf+5/BoF&#10;i8+8PfRzmX4vvbsvJ8np1rcLpcajbv8GIlAXXuF/+kNHLoW/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5gmwgAAANsAAAAPAAAAAAAAAAAAAAAAAJgCAABkcnMvZG93&#10;bnJldi54bWxQSwUGAAAAAAQABAD1AAAAhwMAAAAA&#10;" fillcolor="#ed7d31 [3205]" strokecolor="#1f4d78 [1604]" strokeweight="1pt">
                        <v:textbox inset="0,0,0,0">
                          <w:txbxContent>
                            <w:p w14:paraId="3F86E1D5" w14:textId="77777777" w:rsidR="00EC4FC1" w:rsidRDefault="00EC4FC1" w:rsidP="00E076F2">
                              <w:pPr>
                                <w:jc w:val="center"/>
                                <w:rPr>
                                  <w:sz w:val="24"/>
                                  <w:szCs w:val="24"/>
                                </w:rPr>
                              </w:pPr>
                              <w:r>
                                <w:rPr>
                                  <w:rFonts w:cs="宋体"/>
                                  <w:sz w:val="12"/>
                                  <w:szCs w:val="12"/>
                                </w:rPr>
                                <w:t>CC3</w:t>
                              </w:r>
                            </w:p>
                          </w:txbxContent>
                        </v:textbox>
                      </v:rect>
                      <v:rect id="Rectangle 33" o:spid="_x0000_s1061" style="position:absolute;left:24880;top:20086;width:1797;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KKcQA&#10;AADbAAAADwAAAGRycy9kb3ducmV2LnhtbESPwWrDMBBE74H8g9hCb4mcBkpwI4c0xaXFJ6f9gMXa&#10;WsbWyrEUx83XR4VCjsPMvGG2u8l2YqTBN44VrJYJCOLK6YZrBd9f+WIDwgdkjZ1jUvBLHnbZfLbF&#10;VLsLlzQeQy0ihH2KCkwIfSqlrwxZ9EvXE0fvxw0WQ5RDLfWAlwi3nXxKkmdpseG4YLCng6GqPZ6t&#10;gnc870+maF+vp8KsPvuufMvrSanHh2n/AiLQFO7h//aHVrBe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SinEAAAA2wAAAA8AAAAAAAAAAAAAAAAAmAIAAGRycy9k&#10;b3ducmV2LnhtbFBLBQYAAAAABAAEAPUAAACJAwAAAAA=&#10;" fillcolor="#ffc000" strokecolor="#1f4d78 [1604]" strokeweight="1pt">
                        <v:textbox inset="0,0,0,0">
                          <w:txbxContent>
                            <w:p w14:paraId="705035E8" w14:textId="77777777" w:rsidR="00EC4FC1" w:rsidRDefault="00EC4FC1" w:rsidP="00E076F2">
                              <w:pPr>
                                <w:jc w:val="center"/>
                                <w:rPr>
                                  <w:sz w:val="24"/>
                                  <w:szCs w:val="24"/>
                                </w:rPr>
                              </w:pPr>
                              <w:r>
                                <w:rPr>
                                  <w:rFonts w:cs="宋体"/>
                                  <w:sz w:val="12"/>
                                  <w:szCs w:val="12"/>
                                </w:rPr>
                                <w:t>RF tuning</w:t>
                              </w:r>
                            </w:p>
                          </w:txbxContent>
                        </v:textbox>
                      </v:rect>
                      <v:rect id="Rectangle 34" o:spid="_x0000_s1062" style="position:absolute;left:26943;top:3853;width:1882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aucAA&#10;AADbAAAADwAAAGRycy9kb3ducmV2LnhtbESP24rCMBRF3wf8h3AE38bUCyr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aucAAAADbAAAADwAAAAAAAAAAAAAAAACYAgAAZHJzL2Rvd25y&#10;ZXYueG1sUEsFBgAAAAAEAAQA9QAAAIUDAAAAAA==&#10;" fillcolor="#5b9bd5 [3204]" strokecolor="#1f4d78 [1604]" strokeweight="1pt">
                        <v:textbox>
                          <w:txbxContent>
                            <w:p w14:paraId="0095BB4A" w14:textId="77777777" w:rsidR="00EC4FC1" w:rsidRDefault="00EC4FC1" w:rsidP="00E076F2">
                              <w:pPr>
                                <w:jc w:val="center"/>
                              </w:pPr>
                              <w:r>
                                <w:t>UL</w:t>
                              </w:r>
                            </w:p>
                          </w:txbxContent>
                        </v:textbox>
                      </v:rect>
                      <v:rect id="Rectangle 37" o:spid="_x0000_s1063" style="position:absolute;left:20195;top:28215;width:6482;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k1sIA&#10;AADbAAAADwAAAGRycy9kb3ducmV2LnhtbESPUWvCQBCE3wX/w7FC33RTC1VST6lCaX0pmPgD1tw2&#10;Ceb2wt3VxH/fKxT6OMx8M8xmN9pO3diH1omGx0UGiqVyppVaw7l8m69BhUhiqHPCGu4cYLedTjaU&#10;GzfIiW9FrFUqkZCThibGPkcMVcOWwsL1LMn7ct5STNLXaDwNqdx2uMyyZ7TUSlpoqOdDw9W1+LYa&#10;nrAc369Whs/98Xhf+0uByAetH2bj6wuoyGP8D//RHyZxK/j9kn4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eTWwgAAANsAAAAPAAAAAAAAAAAAAAAAAJgCAABkcnMvZG93&#10;bnJldi54bWxQSwUGAAAAAAQABAD1AAAAhwMAAAAA&#10;" fillcolor="white [3212]" stroked="f" strokeweight="1pt">
                        <v:textbox inset="0,0,0,0">
                          <w:txbxContent>
                            <w:p w14:paraId="7DA50F42" w14:textId="77777777" w:rsidR="00EC4FC1" w:rsidRPr="008C568B" w:rsidRDefault="00EC4FC1"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51" w:name="_Toc45810627"/>
            <w:bookmarkStart w:id="52" w:name="_Toc60777203"/>
            <w:r>
              <w:rPr>
                <w:rFonts w:ascii="Arial" w:hAnsi="Arial"/>
                <w:sz w:val="28"/>
                <w:lang w:val="x-none"/>
              </w:rPr>
              <w:t>6.1.6</w:t>
            </w:r>
            <w:r>
              <w:rPr>
                <w:rFonts w:ascii="Arial" w:hAnsi="Arial"/>
                <w:sz w:val="28"/>
                <w:lang w:val="x-none"/>
              </w:rPr>
              <w:tab/>
              <w:t>Uplink switching</w:t>
            </w:r>
            <w:bookmarkEnd w:id="51"/>
            <w:bookmarkEnd w:id="52"/>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等线"/>
                <w:lang w:val="x-none"/>
              </w:rPr>
            </w:pPr>
            <w:r>
              <w:rPr>
                <w:rFonts w:eastAsia="等线"/>
                <w:lang w:val="x-none"/>
              </w:rPr>
              <w:t>-</w:t>
            </w:r>
            <w:r>
              <w:rPr>
                <w:rFonts w:eastAsia="等线"/>
                <w:lang w:val="x-none"/>
              </w:rPr>
              <w:tab/>
            </w:r>
            <w:bookmarkStart w:id="53" w:name="_Hlk39056336"/>
            <w:r>
              <w:rPr>
                <w:rFonts w:eastAsia="等线"/>
                <w:lang w:val="x-none"/>
              </w:rPr>
              <w:t xml:space="preserve">If a </w:t>
            </w:r>
            <w:r>
              <w:rPr>
                <w:rFonts w:eastAsia="等线"/>
                <w:lang w:val="en-AU"/>
              </w:rPr>
              <w:t xml:space="preserve">UE </w:t>
            </w:r>
            <w:r>
              <w:rPr>
                <w:rFonts w:eastAsia="等线"/>
                <w:lang w:val="x-none"/>
              </w:rPr>
              <w:t xml:space="preserve">indicated a capability for uplink switching with </w:t>
            </w:r>
            <w:bookmarkEnd w:id="53"/>
            <w:r>
              <w:rPr>
                <w:rFonts w:eastAsia="等线"/>
                <w:i/>
                <w:iCs/>
                <w:lang w:val="x-none"/>
              </w:rPr>
              <w:t>uplinkTxSwitchRequest</w:t>
            </w:r>
            <w:r>
              <w:rPr>
                <w:rFonts w:eastAsia="等线"/>
                <w:lang w:val="x-none"/>
              </w:rPr>
              <w:t xml:space="preserve"> for a band combination, and if it is for that band combination</w:t>
            </w:r>
          </w:p>
          <w:p w14:paraId="6369FC05" w14:textId="77777777" w:rsidR="00775D4D" w:rsidRDefault="00775D4D" w:rsidP="00775D4D">
            <w:pPr>
              <w:ind w:left="851" w:hanging="284"/>
              <w:rPr>
                <w:rFonts w:eastAsia="等线"/>
                <w:lang w:val="x-none"/>
              </w:rPr>
            </w:pPr>
            <w:r>
              <w:rPr>
                <w:rFonts w:eastAsia="等线"/>
                <w:lang w:val="x-none"/>
              </w:rPr>
              <w:t>-</w:t>
            </w:r>
            <w:r>
              <w:rPr>
                <w:rFonts w:eastAsia="等线"/>
                <w:lang w:val="x-none"/>
              </w:rPr>
              <w:tab/>
            </w:r>
            <w:bookmarkStart w:id="54" w:name="_Hlk38539049"/>
            <w:r>
              <w:rPr>
                <w:rFonts w:eastAsia="等线"/>
                <w:lang w:val="x-none"/>
              </w:rPr>
              <w:t xml:space="preserve">Configured with </w:t>
            </w:r>
            <w:r>
              <w:rPr>
                <w:rFonts w:eastAsia="等线"/>
                <w:lang w:val="x-none" w:eastAsia="fr-FR"/>
              </w:rPr>
              <w:t>a MCG using E-UTRA radio access and with a SCG using NR radio access (EN-DC)</w:t>
            </w:r>
            <w:r>
              <w:rPr>
                <w:rFonts w:eastAsia="等线"/>
                <w:lang w:val="x-none"/>
              </w:rPr>
              <w:t xml:space="preserve">, </w:t>
            </w:r>
            <w:bookmarkEnd w:id="54"/>
            <w:r>
              <w:rPr>
                <w:rFonts w:eastAsia="等线"/>
                <w:lang w:val="x-none"/>
              </w:rPr>
              <w:t>or</w:t>
            </w:r>
          </w:p>
          <w:p w14:paraId="73F630BE" w14:textId="77777777" w:rsidR="00775D4D" w:rsidRDefault="00775D4D" w:rsidP="00775D4D">
            <w:pPr>
              <w:ind w:left="851" w:hanging="284"/>
              <w:rPr>
                <w:rFonts w:eastAsia="等线"/>
                <w:lang w:val="x-none"/>
              </w:rPr>
            </w:pPr>
            <w:r>
              <w:rPr>
                <w:rFonts w:eastAsia="等线"/>
                <w:lang w:val="x-none"/>
              </w:rPr>
              <w:t>-</w:t>
            </w:r>
            <w:r>
              <w:rPr>
                <w:rFonts w:eastAsia="等线"/>
                <w:lang w:val="x-none"/>
              </w:rPr>
              <w:tab/>
              <w:t>Configured with uplink carrier aggregation, or</w:t>
            </w:r>
          </w:p>
          <w:p w14:paraId="46B8DC90" w14:textId="77777777" w:rsidR="00775D4D" w:rsidRDefault="00775D4D" w:rsidP="00775D4D">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3CF25DC0" w14:textId="77777777" w:rsidR="00775D4D" w:rsidRDefault="00775D4D" w:rsidP="00775D4D">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55"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56" w:author="HUAWEI" w:date="2021-01-29T02:53:00Z">
              <w:r>
                <w:rPr>
                  <w:lang w:eastAsia="zh-CN"/>
                </w:rPr>
                <w:t xml:space="preserve">For a UE configured with </w:t>
              </w:r>
              <w:r>
                <w:rPr>
                  <w:iCs/>
                </w:rPr>
                <w:t>uplinkTxSwitching</w:t>
              </w:r>
              <w:r>
                <w:t>-r16</w:t>
              </w:r>
              <w:r>
                <w:rPr>
                  <w:lang w:eastAsia="zh-CN"/>
                </w:rPr>
                <w:t xml:space="preserve"> for uplink switching between </w:t>
              </w:r>
            </w:ins>
            <w:ins w:id="57" w:author="HUAWEI" w:date="2021-01-29T02:54:00Z">
              <w:r>
                <w:rPr>
                  <w:lang w:eastAsia="zh-CN"/>
                </w:rPr>
                <w:t>two uplinks</w:t>
              </w:r>
            </w:ins>
            <w:ins w:id="58"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59" w:author="HUAWEI" w:date="2021-01-29T02:54:00Z">
              <w:r>
                <w:rPr>
                  <w:iCs/>
                  <w:color w:val="000000"/>
                  <w:szCs w:val="22"/>
                </w:rPr>
                <w:t>a third uplink</w:t>
              </w:r>
            </w:ins>
            <w:ins w:id="60"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61" w:author="HUAWEI" w:date="2021-01-29T02:57:00Z">
              <w:r>
                <w:rPr>
                  <w:iCs/>
                  <w:color w:val="000000"/>
                  <w:szCs w:val="22"/>
                </w:rPr>
                <w:t>one of the two uplinks configured for uplink switching</w:t>
              </w:r>
            </w:ins>
            <w:ins w:id="62" w:author="HUAWEI" w:date="2021-01-29T02:53:00Z">
              <w:r>
                <w:rPr>
                  <w:iCs/>
                  <w:color w:val="000000"/>
                  <w:szCs w:val="22"/>
                </w:rPr>
                <w:t xml:space="preserve">, then during SRS transmission on </w:t>
              </w:r>
            </w:ins>
            <w:ins w:id="63" w:author="HUAWEI" w:date="2021-01-29T02:58:00Z">
              <w:r>
                <w:rPr>
                  <w:iCs/>
                  <w:color w:val="000000"/>
                  <w:szCs w:val="22"/>
                </w:rPr>
                <w:t>the third uplink</w:t>
              </w:r>
            </w:ins>
            <w:ins w:id="64" w:author="HUAWEI" w:date="2021-01-29T02:53:00Z">
              <w:r>
                <w:rPr>
                  <w:iCs/>
                  <w:color w:val="000000"/>
                  <w:szCs w:val="22"/>
                </w:rPr>
                <w:t xml:space="preserve"> and its associated preceding and succeeding RF retuning time, the UE temporarily suspends the uplink transmission on </w:t>
              </w:r>
            </w:ins>
            <w:ins w:id="65" w:author="HUAWEI" w:date="2021-01-29T02:58:00Z">
              <w:r>
                <w:rPr>
                  <w:iCs/>
                  <w:color w:val="000000"/>
                  <w:szCs w:val="22"/>
                </w:rPr>
                <w:t xml:space="preserve">both the </w:t>
              </w:r>
            </w:ins>
            <w:ins w:id="66" w:author="HUAWEI" w:date="2021-01-29T02:53:00Z">
              <w:r>
                <w:rPr>
                  <w:iCs/>
                  <w:color w:val="000000"/>
                  <w:szCs w:val="22"/>
                </w:rPr>
                <w:t>uplink</w:t>
              </w:r>
            </w:ins>
            <w:ins w:id="67" w:author="HUAWEI" w:date="2021-01-29T02:58:00Z">
              <w:r>
                <w:rPr>
                  <w:iCs/>
                  <w:color w:val="000000"/>
                  <w:szCs w:val="22"/>
                </w:rPr>
                <w:t>s configured for uplink switching</w:t>
              </w:r>
            </w:ins>
            <w:ins w:id="68"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lastRenderedPageBreak/>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bCs/>
                <w:lang w:val="en-GB" w:eastAsia="zh-CN"/>
              </w:rPr>
            </w:pPr>
            <w:r>
              <w:rPr>
                <w:bCs/>
                <w:lang w:val="en-GB" w:eastAsia="zh-CN"/>
              </w:rPr>
              <w:lastRenderedPageBreak/>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HiSilicon’s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particular proposal for the following reasons: </w:t>
            </w:r>
          </w:p>
          <w:p w14:paraId="644A8415"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ListParagraph"/>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as long as the CC is configured with UL Tx switching.  </w:t>
            </w:r>
          </w:p>
          <w:p w14:paraId="40B9BBD8" w14:textId="0CBEE7E7" w:rsidR="005A5276" w:rsidRPr="005F6A26" w:rsidRDefault="005A5276" w:rsidP="005A5276">
            <w:r w:rsidRPr="005F6A26">
              <w:t xml:space="preserve">Thirdly, the </w:t>
            </w:r>
            <w:r>
              <w:t>group should consider c</w:t>
            </w:r>
            <w:r w:rsidRPr="005F6A26">
              <w:t>hoos</w:t>
            </w:r>
            <w:r>
              <w:t>ing</w:t>
            </w:r>
            <w:r w:rsidRPr="005F6A26">
              <w:t xml:space="preserve"> one of the following options</w:t>
            </w:r>
            <w:r>
              <w:t xml:space="preserve">. We slightly prefer option 1. </w:t>
            </w:r>
          </w:p>
          <w:p w14:paraId="30681F71"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lang w:eastAsia="zh-CN"/>
              </w:rPr>
            </w:pPr>
          </w:p>
        </w:tc>
      </w:tr>
      <w:tr w:rsidR="00EC4FC1" w14:paraId="2E442842" w14:textId="77777777" w:rsidTr="005A5276">
        <w:tc>
          <w:tcPr>
            <w:tcW w:w="1172" w:type="dxa"/>
            <w:shd w:val="clear" w:color="auto" w:fill="auto"/>
            <w:vAlign w:val="center"/>
          </w:tcPr>
          <w:p w14:paraId="4F019C90" w14:textId="670C73BF" w:rsidR="00EC4FC1" w:rsidRDefault="00EC4FC1" w:rsidP="005A5276">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67234BA4" w14:textId="3978B07E" w:rsidR="00EC4FC1" w:rsidRDefault="00EC4FC1" w:rsidP="005A5276">
            <w:pPr>
              <w:rPr>
                <w:lang w:eastAsia="zh-CN"/>
              </w:rPr>
            </w:pPr>
            <w:r>
              <w:rPr>
                <w:lang w:eastAsia="zh-CN"/>
              </w:rPr>
              <w:t>Thank Qualcomm for follow-ups.</w:t>
            </w:r>
            <w:r w:rsidR="00002298">
              <w:rPr>
                <w:lang w:eastAsia="zh-CN"/>
              </w:rPr>
              <w:t xml:space="preserve"> Our responses bullet by bullet are the following,</w:t>
            </w:r>
          </w:p>
          <w:p w14:paraId="4F75DFB1" w14:textId="4C33F30E" w:rsidR="00EC4FC1" w:rsidRPr="00EC4FC1" w:rsidRDefault="00EC4FC1" w:rsidP="00EC4FC1">
            <w:pPr>
              <w:pStyle w:val="ListParagraph"/>
              <w:numPr>
                <w:ilvl w:val="0"/>
                <w:numId w:val="46"/>
              </w:numPr>
              <w:rPr>
                <w:rFonts w:ascii="Times New Roman" w:hAnsi="Times New Roman"/>
                <w:sz w:val="20"/>
                <w:szCs w:val="20"/>
                <w:lang w:val="en-US" w:eastAsia="zh-CN"/>
              </w:rPr>
            </w:pPr>
            <w:r w:rsidRPr="00EC4FC1">
              <w:rPr>
                <w:rFonts w:ascii="Times New Roman" w:eastAsiaTheme="minorEastAsia" w:hAnsi="Times New Roman"/>
                <w:sz w:val="20"/>
                <w:szCs w:val="20"/>
                <w:lang w:val="en-US" w:eastAsia="zh-CN"/>
              </w:rPr>
              <w:t xml:space="preserve">We feel current UE capability reporting of SRS carrier switching have supported such differentiation. </w:t>
            </w:r>
            <w:r>
              <w:rPr>
                <w:rFonts w:ascii="Times New Roman" w:eastAsiaTheme="minorEastAsia" w:hAnsi="Times New Roman"/>
                <w:sz w:val="20"/>
                <w:szCs w:val="20"/>
                <w:lang w:val="en-US" w:eastAsia="zh-CN"/>
              </w:rPr>
              <w:t>Could you elaborate what is missing, with a TP or something?</w:t>
            </w:r>
          </w:p>
          <w:p w14:paraId="739FC7D9" w14:textId="708DFFB9" w:rsidR="00EC4FC1"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Yes, the current prioritization rule for SRS carrier switching is retained which is in line with our CR and have no change to it. Which part of our CR provides a different procedure rather than matching up with the change required by your figure? </w:t>
            </w:r>
          </w:p>
          <w:p w14:paraId="28A871A0"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is the current term in spec descripting SRS carrier switching.</w:t>
            </w:r>
          </w:p>
          <w:p w14:paraId="757B3FF6"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The timeline of SRS carrier switching is already in current spec. Our CR has no change to it. What change on timeline do you want?</w:t>
            </w:r>
          </w:p>
          <w:p w14:paraId="5A08C399" w14:textId="77777777" w:rsidR="00002298" w:rsidRPr="00217B8E"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lastRenderedPageBreak/>
              <w:t>During the gap caused by SRS carrier switching with “</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the UE RF state is for transmitting SRS on carrier#3, so it is neither Case1 nor Case2 that have RF on carrier#1 or carrier#2. We don’t see additional spec impact on this part. If any, please point it out.</w:t>
            </w:r>
          </w:p>
          <w:p w14:paraId="7C34F579" w14:textId="77777777" w:rsidR="00217B8E" w:rsidRDefault="00217B8E" w:rsidP="00217B8E">
            <w:pPr>
              <w:rPr>
                <w:lang w:eastAsia="zh-CN"/>
              </w:rPr>
            </w:pPr>
          </w:p>
          <w:p w14:paraId="0BE012F6" w14:textId="2B4CD916" w:rsidR="00217B8E" w:rsidRPr="00217B8E" w:rsidRDefault="00217B8E" w:rsidP="00217B8E">
            <w:pPr>
              <w:rPr>
                <w:rFonts w:hint="eastAsia"/>
                <w:lang w:eastAsia="zh-CN"/>
              </w:rPr>
            </w:pPr>
            <w:r>
              <w:rPr>
                <w:rFonts w:hint="eastAsia"/>
                <w:lang w:eastAsia="zh-CN"/>
              </w:rPr>
              <w:t>R</w:t>
            </w:r>
            <w:r>
              <w:rPr>
                <w:lang w:eastAsia="zh-CN"/>
              </w:rPr>
              <w:t>egarding the two options in your comment, since you commented to maintain the current prioritization rule for SRS carrier switching, does the Option 2 mean to keep the current rule instead redefining new ones? i.e. “Define rules” should be changed to “Reuse current rules”?</w:t>
            </w:r>
            <w:bookmarkStart w:id="69" w:name="_GoBack"/>
            <w:bookmarkEnd w:id="69"/>
          </w:p>
        </w:tc>
      </w:tr>
    </w:tbl>
    <w:p w14:paraId="43902C7B" w14:textId="0F0951C7" w:rsidR="00D91550" w:rsidRDefault="00D91550" w:rsidP="00D91550">
      <w:pPr>
        <w:rPr>
          <w:lang w:val="en-GB" w:eastAsia="zh-CN"/>
        </w:rPr>
      </w:pPr>
    </w:p>
    <w:p w14:paraId="7392FC35" w14:textId="6278FEAC" w:rsidR="00710D0C" w:rsidRDefault="00710D0C" w:rsidP="00710D0C">
      <w:pPr>
        <w:pStyle w:val="Heading1"/>
      </w:pPr>
      <w:r>
        <w:rPr>
          <w:rFonts w:hint="eastAsia"/>
        </w:rPr>
        <w:t>S</w:t>
      </w:r>
      <w:r>
        <w:t>ummary</w:t>
      </w:r>
    </w:p>
    <w:p w14:paraId="685D5124" w14:textId="77777777" w:rsidR="005C274D" w:rsidRPr="005C274D" w:rsidRDefault="005C274D" w:rsidP="005C274D">
      <w:pPr>
        <w:rPr>
          <w:sz w:val="21"/>
          <w:szCs w:val="21"/>
          <w:lang w:val="en-GB" w:eastAsia="zh-CN"/>
        </w:rPr>
      </w:pPr>
      <w:r w:rsidRPr="005C274D">
        <w:rPr>
          <w:rFonts w:hint="eastAsia"/>
          <w:b/>
          <w:sz w:val="21"/>
          <w:szCs w:val="21"/>
          <w:highlight w:val="yellow"/>
          <w:lang w:val="en-GB" w:eastAsia="zh-CN"/>
        </w:rPr>
        <w:t>F</w:t>
      </w:r>
      <w:r w:rsidRPr="005C274D">
        <w:rPr>
          <w:b/>
          <w:sz w:val="21"/>
          <w:szCs w:val="21"/>
          <w:highlight w:val="yellow"/>
          <w:lang w:val="en-GB" w:eastAsia="zh-CN"/>
        </w:rPr>
        <w:t>L’s comments:</w:t>
      </w:r>
      <w:r w:rsidRPr="005C274D">
        <w:rPr>
          <w:sz w:val="21"/>
          <w:szCs w:val="21"/>
          <w:lang w:val="en-GB" w:eastAsia="zh-CN"/>
        </w:rPr>
        <w:t xml:space="preserve"> </w:t>
      </w:r>
      <w:r w:rsidRPr="005C274D">
        <w:rPr>
          <w:rFonts w:hint="eastAsia"/>
          <w:b/>
          <w:sz w:val="21"/>
          <w:szCs w:val="21"/>
          <w:highlight w:val="yellow"/>
          <w:lang w:val="en-GB" w:eastAsia="zh-CN"/>
        </w:rPr>
        <w:t>P</w:t>
      </w:r>
      <w:r w:rsidRPr="005C274D">
        <w:rPr>
          <w:b/>
          <w:sz w:val="21"/>
          <w:szCs w:val="21"/>
          <w:highlight w:val="yellow"/>
          <w:lang w:val="en-GB" w:eastAsia="zh-CN"/>
        </w:rPr>
        <w:t>roposal 3 is stable.</w:t>
      </w:r>
    </w:p>
    <w:p w14:paraId="7B987394" w14:textId="17FAA168" w:rsidR="008735D2" w:rsidRDefault="008735D2" w:rsidP="008735D2">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3</w:t>
      </w:r>
      <w:r w:rsidRPr="009E49D3">
        <w:rPr>
          <w:b/>
          <w:sz w:val="21"/>
          <w:szCs w:val="21"/>
          <w:highlight w:val="yellow"/>
          <w:lang w:val="en-GB" w:eastAsia="zh-CN"/>
        </w:rPr>
        <w:t>:</w:t>
      </w:r>
    </w:p>
    <w:p w14:paraId="27069881" w14:textId="4F470A4F" w:rsidR="008735D2" w:rsidRPr="00572CD5" w:rsidRDefault="00572CD5" w:rsidP="00572CD5">
      <w:pPr>
        <w:pStyle w:val="ListParagraph"/>
        <w:numPr>
          <w:ilvl w:val="0"/>
          <w:numId w:val="37"/>
        </w:numPr>
        <w:rPr>
          <w:rFonts w:ascii="Times New Roman" w:hAnsi="Times New Roman"/>
          <w:sz w:val="21"/>
          <w:szCs w:val="21"/>
          <w:lang w:val="en-GB" w:eastAsia="zh-CN"/>
        </w:rPr>
      </w:pPr>
      <w:r w:rsidRPr="00572CD5">
        <w:rPr>
          <w:rFonts w:ascii="Times New Roman" w:hAnsi="Times New Roman"/>
          <w:sz w:val="21"/>
          <w:szCs w:val="21"/>
          <w:lang w:val="en-GB" w:eastAsia="zh-CN"/>
        </w:rPr>
        <w:t>Adopt</w:t>
      </w:r>
      <w:r w:rsidR="008735D2" w:rsidRPr="00572CD5">
        <w:rPr>
          <w:rFonts w:ascii="Times New Roman" w:hAnsi="Times New Roman"/>
          <w:sz w:val="21"/>
          <w:szCs w:val="21"/>
          <w:lang w:val="en-GB" w:eastAsia="zh-CN"/>
        </w:rPr>
        <w:t xml:space="preserve"> the following TP to TS 38.213.</w:t>
      </w:r>
    </w:p>
    <w:tbl>
      <w:tblPr>
        <w:tblStyle w:val="TableGrid"/>
        <w:tblW w:w="0" w:type="auto"/>
        <w:tblLook w:val="04A0" w:firstRow="1" w:lastRow="0" w:firstColumn="1" w:lastColumn="0" w:noHBand="0" w:noVBand="1"/>
      </w:tblPr>
      <w:tblGrid>
        <w:gridCol w:w="9629"/>
      </w:tblGrid>
      <w:tr w:rsidR="008735D2" w14:paraId="5440C7AB" w14:textId="77777777" w:rsidTr="00EC4FC1">
        <w:tc>
          <w:tcPr>
            <w:tcW w:w="9629" w:type="dxa"/>
          </w:tcPr>
          <w:p w14:paraId="4315455C" w14:textId="77777777" w:rsidR="008735D2" w:rsidRPr="009C266D" w:rsidRDefault="008735D2" w:rsidP="00EC4FC1">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2212B29D" w14:textId="77777777" w:rsidR="008735D2" w:rsidRDefault="008735D2" w:rsidP="00EC4FC1">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25B02DB"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388972E3" w14:textId="77777777" w:rsidR="008735D2" w:rsidRPr="004E45B9" w:rsidRDefault="008735D2" w:rsidP="00EC4FC1">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0C093474" w14:textId="77777777" w:rsidR="008735D2" w:rsidRPr="004E45B9" w:rsidRDefault="008735D2" w:rsidP="00EC4FC1">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582DEC47" w14:textId="77777777" w:rsidR="008735D2" w:rsidRPr="004E45B9" w:rsidRDefault="008735D2" w:rsidP="00EC4FC1">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70"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71" w:author="HUAWEI" w:date="2021-01-07T14:49:00Z">
                      <w:rPr>
                        <w:rFonts w:ascii="Cambria Math" w:hAnsi="Cambria Math"/>
                        <w:lang w:val="x-none" w:eastAsia="zh-CN"/>
                      </w:rPr>
                    </w:ins>
                  </m:ctrlPr>
                </m:sSubPr>
                <m:e>
                  <m:r>
                    <w:ins w:id="72" w:author="HUAWEI" w:date="2021-01-07T14:49:00Z">
                      <w:rPr>
                        <w:rFonts w:ascii="Cambria Math" w:hAnsi="Cambria Math"/>
                        <w:lang w:val="x-none" w:eastAsia="zh-CN"/>
                      </w:rPr>
                      <m:t>Z</m:t>
                    </w:ins>
                  </m:r>
                </m:e>
                <m:sub>
                  <m:r>
                    <w:ins w:id="73" w:author="HUAWEI" w:date="2021-01-07T14:49:00Z">
                      <w:rPr>
                        <w:rFonts w:ascii="Cambria Math" w:hAnsi="Cambria Math"/>
                        <w:lang w:val="x-none" w:eastAsia="zh-CN"/>
                      </w:rPr>
                      <m:t>1</m:t>
                    </w:ins>
                  </m:r>
                </m:sub>
              </m:sSub>
            </m:oMath>
            <w:ins w:id="74"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75" w:author="HUAWEI" w:date="2021-01-07T14:50:00Z">
                  <w:rPr>
                    <w:rFonts w:ascii="Cambria Math" w:hAnsi="Cambria Math"/>
                    <w:lang w:val="x-none"/>
                  </w:rPr>
                  <m:t>Z</m:t>
                </w:ins>
              </m:r>
            </m:oMath>
            <w:ins w:id="76" w:author="HUAWEI" w:date="2021-01-07T14:50:00Z">
              <w:r>
                <w:rPr>
                  <w:lang w:val="x-none" w:eastAsia="zh-CN"/>
                </w:rPr>
                <w:t>.</w:t>
              </w:r>
            </w:ins>
          </w:p>
          <w:p w14:paraId="74CE4B16"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77" w:author="HUAWEI" w:date="2021-01-07T14:46:00Z">
              <w:r>
                <w:t xml:space="preserve"> and</w:t>
              </w:r>
            </w:ins>
            <w:r w:rsidRPr="004E45B9">
              <w:t xml:space="preserve"> </w:t>
            </w:r>
            <m:oMath>
              <m:r>
                <w:rPr>
                  <w:rFonts w:ascii="Cambria Math" w:hAnsi="Cambria Math"/>
                  <w:lang w:val="x-none"/>
                </w:rPr>
                <m:t>Z</m:t>
              </m:r>
            </m:oMath>
            <w:r w:rsidRPr="004E45B9">
              <w:t xml:space="preserve"> </w:t>
            </w:r>
            <w:del w:id="78"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79" w:author="HUAWEI" w:date="2021-01-07T14:47:00Z">
                      <w:rPr>
                        <w:rFonts w:ascii="Cambria Math" w:hAnsi="Cambria Math"/>
                        <w:lang w:val="x-none"/>
                      </w:rPr>
                    </w:del>
                  </m:ctrlPr>
                </m:sSubPr>
                <m:e>
                  <m:r>
                    <w:del w:id="80" w:author="HUAWEI" w:date="2021-01-07T14:47:00Z">
                      <w:rPr>
                        <w:rFonts w:ascii="Cambria Math" w:hAnsi="Cambria Math"/>
                        <w:lang w:val="x-none"/>
                      </w:rPr>
                      <m:t>T</m:t>
                    </w:del>
                  </m:r>
                </m:e>
                <m:sub>
                  <m:r>
                    <w:del w:id="81" w:author="HUAWEI" w:date="2021-01-07T14:47:00Z">
                      <m:rPr>
                        <m:sty m:val="p"/>
                      </m:rPr>
                      <w:rPr>
                        <w:rFonts w:ascii="Cambria Math" w:hAnsi="Cambria Math"/>
                        <w:lang w:val="x-none"/>
                      </w:rPr>
                      <m:t>switch</m:t>
                    </w:del>
                  </m:r>
                </m:sub>
              </m:sSub>
            </m:oMath>
            <w:del w:id="82"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29238F64" w14:textId="77777777" w:rsidR="008735D2" w:rsidRDefault="008735D2" w:rsidP="00EC4FC1">
            <w:pPr>
              <w:jc w:val="center"/>
              <w:rPr>
                <w:lang w:val="en-GB" w:eastAsia="zh-CN"/>
              </w:rPr>
            </w:pPr>
            <w:r>
              <w:rPr>
                <w:b/>
                <w:color w:val="FF0000"/>
              </w:rPr>
              <w:t>&lt; unchanged text omitted&gt;</w:t>
            </w:r>
          </w:p>
        </w:tc>
      </w:tr>
    </w:tbl>
    <w:p w14:paraId="5438CAE1" w14:textId="04114E2D" w:rsidR="008735D2" w:rsidRDefault="008735D2" w:rsidP="008735D2">
      <w:pPr>
        <w:rPr>
          <w:lang w:val="en-GB" w:eastAsia="zh-CN"/>
        </w:rPr>
      </w:pPr>
    </w:p>
    <w:p w14:paraId="74E4B436" w14:textId="77777777" w:rsidR="005C274D" w:rsidRDefault="005C274D" w:rsidP="00D91550">
      <w:pPr>
        <w:rPr>
          <w:lang w:val="en-GB" w:eastAsia="zh-CN"/>
        </w:rPr>
      </w:pPr>
    </w:p>
    <w:p w14:paraId="43902C7C" w14:textId="77777777" w:rsidR="008E3BCA" w:rsidRDefault="00711418">
      <w:pPr>
        <w:pStyle w:val="Heading1"/>
      </w:pPr>
      <w:r>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83"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83"/>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84" w:author="ZTE" w:date="2021-01-12T16:01:00Z">
                    <w:r w:rsidRPr="00B852FC">
                      <w:rPr>
                        <w:sz w:val="20"/>
                        <w:szCs w:val="20"/>
                      </w:rPr>
                      <w:t xml:space="preserve">active UL BWP of one </w:t>
                    </w:r>
                  </w:ins>
                  <w:r w:rsidRPr="00B852FC">
                    <w:rPr>
                      <w:sz w:val="20"/>
                      <w:szCs w:val="20"/>
                    </w:rPr>
                    <w:t xml:space="preserve">uplink </w:t>
                  </w:r>
                  <w:ins w:id="85" w:author="ZTE" w:date="2021-01-12T16:01:00Z">
                    <w:r w:rsidRPr="00B852FC">
                      <w:rPr>
                        <w:sz w:val="20"/>
                        <w:szCs w:val="20"/>
                      </w:rPr>
                      <w:t>carrier</w:t>
                    </w:r>
                  </w:ins>
                  <w:del w:id="86"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87" w:author="ZTE" w:date="2021-01-12T16:01:00Z">
                    <w:r w:rsidRPr="00B852FC">
                      <w:rPr>
                        <w:sz w:val="20"/>
                        <w:szCs w:val="20"/>
                      </w:rPr>
                      <w:t xml:space="preserve">active UL BWP of the other </w:t>
                    </w:r>
                  </w:ins>
                  <w:r w:rsidRPr="00B852FC">
                    <w:rPr>
                      <w:sz w:val="20"/>
                      <w:szCs w:val="20"/>
                    </w:rPr>
                    <w:t xml:space="preserve">uplink </w:t>
                  </w:r>
                  <w:ins w:id="88" w:author="ZTE" w:date="2021-01-12T16:01:00Z">
                    <w:r w:rsidRPr="00B852FC">
                      <w:rPr>
                        <w:sz w:val="20"/>
                        <w:szCs w:val="20"/>
                      </w:rPr>
                      <w:t>carrier</w:t>
                    </w:r>
                  </w:ins>
                  <w:del w:id="89"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90" w:author="ZTE" w:date="2021-01-12T16:08:00Z">
                    <w:r w:rsidRPr="00B852FC">
                      <w:rPr>
                        <w:sz w:val="20"/>
                        <w:szCs w:val="20"/>
                      </w:rPr>
                      <w:t xml:space="preserve">active UL BWP of one </w:t>
                    </w:r>
                  </w:ins>
                  <w:r w:rsidRPr="00B852FC">
                    <w:rPr>
                      <w:sz w:val="20"/>
                      <w:szCs w:val="20"/>
                    </w:rPr>
                    <w:t xml:space="preserve">uplink </w:t>
                  </w:r>
                  <w:ins w:id="91" w:author="ZTE" w:date="2021-01-12T16:08:00Z">
                    <w:r w:rsidRPr="00B852FC">
                      <w:rPr>
                        <w:sz w:val="20"/>
                        <w:szCs w:val="20"/>
                      </w:rPr>
                      <w:t>carrier</w:t>
                    </w:r>
                  </w:ins>
                  <w:ins w:id="92" w:author="ZTE" w:date="2021-01-12T16:09:00Z">
                    <w:r w:rsidRPr="00B852FC">
                      <w:rPr>
                        <w:sz w:val="20"/>
                        <w:szCs w:val="20"/>
                      </w:rPr>
                      <w:t xml:space="preserve"> after </w:t>
                    </w:r>
                  </w:ins>
                  <w:del w:id="93" w:author="ZTE" w:date="2021-01-12T16:08:00Z">
                    <w:r w:rsidRPr="00B852FC" w:rsidDel="00921DEC">
                      <w:rPr>
                        <w:sz w:val="20"/>
                        <w:szCs w:val="20"/>
                      </w:rPr>
                      <w:delText xml:space="preserve">transmitted </w:delText>
                    </w:r>
                  </w:del>
                  <w:del w:id="94"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95" w:author="ZTE" w:date="2021-01-12T16:09:00Z">
                    <w:r w:rsidRPr="00B852FC">
                      <w:rPr>
                        <w:sz w:val="20"/>
                        <w:szCs w:val="20"/>
                      </w:rPr>
                      <w:t xml:space="preserve">active UL BWP of the other </w:t>
                    </w:r>
                  </w:ins>
                  <w:r w:rsidRPr="00B852FC">
                    <w:rPr>
                      <w:sz w:val="20"/>
                      <w:szCs w:val="20"/>
                    </w:rPr>
                    <w:t xml:space="preserve">uplink </w:t>
                  </w:r>
                  <w:ins w:id="96" w:author="ZTE" w:date="2021-01-12T16:09:00Z">
                    <w:r w:rsidRPr="00B852FC">
                      <w:rPr>
                        <w:sz w:val="20"/>
                        <w:szCs w:val="20"/>
                      </w:rPr>
                      <w:t xml:space="preserve">carrier </w:t>
                    </w:r>
                  </w:ins>
                  <w:del w:id="97"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98" w:name="_Toc45810628"/>
            <w:bookmarkStart w:id="99" w:name="_Toc60777204"/>
            <w:r w:rsidRPr="00B852FC">
              <w:rPr>
                <w:lang w:val="x-none"/>
              </w:rPr>
              <w:t>6.1.6.1</w:t>
            </w:r>
            <w:r w:rsidRPr="00B852FC">
              <w:rPr>
                <w:lang w:val="x-none"/>
              </w:rPr>
              <w:tab/>
              <w:t>Uplink switching for EN-DC</w:t>
            </w:r>
            <w:bookmarkEnd w:id="98"/>
            <w:bookmarkEnd w:id="99"/>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100"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lastRenderedPageBreak/>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100"/>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lastRenderedPageBreak/>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101" w:name="_Hlk61637323"/>
            <w:r w:rsidRPr="00BF15F1">
              <w:t xml:space="preserve">NOTE 2:  For UL Tx switching between </w:t>
            </w:r>
            <w:del w:id="102" w:author="Author">
              <w:r w:rsidRPr="00BF15F1" w:rsidDel="00BF15F1">
                <w:delText>carriers in</w:delText>
              </w:r>
            </w:del>
            <w:ins w:id="103" w:author="Author">
              <w:r>
                <w:t>two</w:t>
              </w:r>
            </w:ins>
            <w:r w:rsidRPr="00BF15F1">
              <w:t xml:space="preserve"> cell</w:t>
            </w:r>
            <w:ins w:id="104" w:author="Author">
              <w:r>
                <w:t>s</w:t>
              </w:r>
            </w:ins>
            <w:del w:id="105" w:author="Author">
              <w:r w:rsidRPr="00BF15F1" w:rsidDel="00BF15F1">
                <w:delText>(s)</w:delText>
              </w:r>
            </w:del>
            <w:r w:rsidRPr="00BF15F1">
              <w:t xml:space="preserve">, only the supported MIMO layer combination across </w:t>
            </w:r>
            <w:del w:id="106" w:author="Author">
              <w:r w:rsidRPr="00BF15F1" w:rsidDel="00BF15F1">
                <w:delText xml:space="preserve">carriers </w:delText>
              </w:r>
            </w:del>
            <w:ins w:id="107" w:author="Author">
              <w:r>
                <w:t>the two cells</w:t>
              </w:r>
              <w:r w:rsidRPr="00BF15F1">
                <w:t xml:space="preserve"> </w:t>
              </w:r>
            </w:ins>
            <w:r w:rsidRPr="00BF15F1">
              <w:t xml:space="preserve">that results in the highest combined data rate is counted for </w:t>
            </w:r>
            <w:del w:id="108" w:author="Author">
              <w:r w:rsidRPr="00BF15F1" w:rsidDel="00BF15F1">
                <w:delText xml:space="preserve">the </w:delText>
              </w:r>
            </w:del>
            <w:ins w:id="109" w:author="Author">
              <w:r>
                <w:t>those</w:t>
              </w:r>
              <w:r w:rsidRPr="00BF15F1">
                <w:t xml:space="preserve"> </w:t>
              </w:r>
            </w:ins>
            <w:r w:rsidRPr="00BF15F1">
              <w:t>cell</w:t>
            </w:r>
            <w:ins w:id="110" w:author="Author">
              <w:r>
                <w:t>s</w:t>
              </w:r>
            </w:ins>
            <w:del w:id="111" w:author="Author">
              <w:r w:rsidRPr="00BF15F1" w:rsidDel="00BF15F1">
                <w:delText>(s)</w:delText>
              </w:r>
            </w:del>
            <w:r w:rsidRPr="00BF15F1">
              <w:t xml:space="preserve"> in the supported maximum UL data rate.</w:t>
            </w:r>
            <w:bookmarkEnd w:id="101"/>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12"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w:t>
              </w:r>
              <w:r>
                <w:rPr>
                  <w:lang w:val="x-none" w:eastAsia="zh-CN"/>
                </w:rPr>
                <w:lastRenderedPageBreak/>
                <w:t xml:space="preserve">and it is applied only if </w:t>
              </w:r>
            </w:ins>
            <m:oMath>
              <m:sSub>
                <m:sSubPr>
                  <m:ctrlPr>
                    <w:ins w:id="113" w:author="HUAWEI" w:date="2021-01-07T14:49:00Z">
                      <w:rPr>
                        <w:rFonts w:ascii="Cambria Math" w:hAnsi="Cambria Math"/>
                        <w:lang w:val="x-none" w:eastAsia="zh-CN"/>
                      </w:rPr>
                    </w:ins>
                  </m:ctrlPr>
                </m:sSubPr>
                <m:e>
                  <m:r>
                    <w:ins w:id="114" w:author="HUAWEI" w:date="2021-01-07T14:49:00Z">
                      <w:rPr>
                        <w:rFonts w:ascii="Cambria Math" w:hAnsi="Cambria Math"/>
                        <w:lang w:val="x-none" w:eastAsia="zh-CN"/>
                      </w:rPr>
                      <m:t>Z</m:t>
                    </w:ins>
                  </m:r>
                </m:e>
                <m:sub>
                  <m:r>
                    <w:ins w:id="115" w:author="HUAWEI" w:date="2021-01-07T14:49:00Z">
                      <w:rPr>
                        <w:rFonts w:ascii="Cambria Math" w:hAnsi="Cambria Math"/>
                        <w:lang w:val="x-none" w:eastAsia="zh-CN"/>
                      </w:rPr>
                      <m:t>1</m:t>
                    </w:ins>
                  </m:r>
                </m:sub>
              </m:sSub>
            </m:oMath>
            <w:ins w:id="116"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17" w:author="HUAWEI" w:date="2021-01-07T14:50:00Z">
                  <w:rPr>
                    <w:rFonts w:ascii="Cambria Math" w:hAnsi="Cambria Math"/>
                    <w:lang w:val="x-none"/>
                  </w:rPr>
                  <m:t>Z</m:t>
                </w:ins>
              </m:r>
            </m:oMath>
            <w:ins w:id="118"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19" w:author="HUAWEI" w:date="2021-01-07T14:46:00Z">
              <w:r>
                <w:t xml:space="preserve"> and</w:t>
              </w:r>
            </w:ins>
            <w:r w:rsidRPr="004E45B9">
              <w:t xml:space="preserve"> </w:t>
            </w:r>
            <m:oMath>
              <m:r>
                <w:rPr>
                  <w:rFonts w:ascii="Cambria Math" w:hAnsi="Cambria Math"/>
                  <w:lang w:val="x-none"/>
                </w:rPr>
                <m:t>Z</m:t>
              </m:r>
            </m:oMath>
            <w:r w:rsidRPr="004E45B9">
              <w:t xml:space="preserve"> </w:t>
            </w:r>
            <w:del w:id="120"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21" w:author="HUAWEI" w:date="2021-01-07T14:47:00Z">
                      <w:rPr>
                        <w:rFonts w:ascii="Cambria Math" w:hAnsi="Cambria Math"/>
                        <w:lang w:val="x-none"/>
                      </w:rPr>
                    </w:del>
                  </m:ctrlPr>
                </m:sSubPr>
                <m:e>
                  <m:r>
                    <w:del w:id="122" w:author="HUAWEI" w:date="2021-01-07T14:47:00Z">
                      <w:rPr>
                        <w:rFonts w:ascii="Cambria Math" w:hAnsi="Cambria Math"/>
                        <w:lang w:val="x-none"/>
                      </w:rPr>
                      <m:t>T</m:t>
                    </w:del>
                  </m:r>
                </m:e>
                <m:sub>
                  <m:r>
                    <w:del w:id="123" w:author="HUAWEI" w:date="2021-01-07T14:47:00Z">
                      <m:rPr>
                        <m:sty m:val="p"/>
                      </m:rPr>
                      <w:rPr>
                        <w:rFonts w:ascii="Cambria Math" w:hAnsi="Cambria Math"/>
                        <w:lang w:val="x-none"/>
                      </w:rPr>
                      <m:t>switch</m:t>
                    </w:del>
                  </m:r>
                </m:sub>
              </m:sSub>
            </m:oMath>
            <w:del w:id="124"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B4971" w14:textId="77777777" w:rsidR="0085413A" w:rsidRDefault="0085413A">
      <w:pPr>
        <w:spacing w:after="0" w:line="240" w:lineRule="auto"/>
      </w:pPr>
      <w:r>
        <w:separator/>
      </w:r>
    </w:p>
  </w:endnote>
  <w:endnote w:type="continuationSeparator" w:id="0">
    <w:p w14:paraId="62CA0C6E" w14:textId="77777777" w:rsidR="0085413A" w:rsidRDefault="0085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732C383C" w:rsidR="00EC4FC1" w:rsidRDefault="00EC4FC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17B8E">
      <w:rPr>
        <w:rFonts w:ascii="Arial" w:hAnsi="Arial" w:cs="Arial"/>
        <w:b/>
        <w:noProof/>
        <w:sz w:val="18"/>
        <w:szCs w:val="18"/>
      </w:rPr>
      <w:t>16</w:t>
    </w:r>
    <w:r>
      <w:rPr>
        <w:rFonts w:ascii="Arial" w:hAnsi="Arial" w:cs="Arial"/>
        <w:b/>
        <w:sz w:val="18"/>
        <w:szCs w:val="18"/>
      </w:rPr>
      <w:fldChar w:fldCharType="end"/>
    </w:r>
  </w:p>
  <w:p w14:paraId="43902CBA" w14:textId="77777777" w:rsidR="00EC4FC1" w:rsidRDefault="00EC4FC1">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1F84E" w14:textId="77777777" w:rsidR="0085413A" w:rsidRDefault="0085413A">
      <w:pPr>
        <w:spacing w:after="0" w:line="240" w:lineRule="auto"/>
      </w:pPr>
      <w:r>
        <w:separator/>
      </w:r>
    </w:p>
  </w:footnote>
  <w:footnote w:type="continuationSeparator" w:id="0">
    <w:p w14:paraId="566CA913" w14:textId="77777777" w:rsidR="0085413A" w:rsidRDefault="008541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19065C"/>
    <w:multiLevelType w:val="hybridMultilevel"/>
    <w:tmpl w:val="5364A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9" w15:restartNumberingAfterBreak="0">
    <w:nsid w:val="5D9B5D65"/>
    <w:multiLevelType w:val="hybridMultilevel"/>
    <w:tmpl w:val="77F0B0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3A0522"/>
    <w:multiLevelType w:val="hybridMultilevel"/>
    <w:tmpl w:val="3664E626"/>
    <w:lvl w:ilvl="0" w:tplc="BE9A946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26"/>
  </w:num>
  <w:num w:numId="3">
    <w:abstractNumId w:val="1"/>
  </w:num>
  <w:num w:numId="4">
    <w:abstractNumId w:val="25"/>
  </w:num>
  <w:num w:numId="5">
    <w:abstractNumId w:val="23"/>
  </w:num>
  <w:num w:numId="6">
    <w:abstractNumId w:val="13"/>
  </w:num>
  <w:num w:numId="7">
    <w:abstractNumId w:val="12"/>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0"/>
  </w:num>
  <w:num w:numId="11">
    <w:abstractNumId w:val="14"/>
  </w:num>
  <w:num w:numId="12">
    <w:abstractNumId w:val="34"/>
  </w:num>
  <w:num w:numId="13">
    <w:abstractNumId w:val="3"/>
  </w:num>
  <w:num w:numId="14">
    <w:abstractNumId w:val="22"/>
  </w:num>
  <w:num w:numId="15">
    <w:abstractNumId w:val="24"/>
  </w:num>
  <w:num w:numId="16">
    <w:abstractNumId w:val="18"/>
  </w:num>
  <w:num w:numId="17">
    <w:abstractNumId w:val="4"/>
  </w:num>
  <w:num w:numId="18">
    <w:abstractNumId w:val="15"/>
  </w:num>
  <w:num w:numId="19">
    <w:abstractNumId w:val="9"/>
  </w:num>
  <w:num w:numId="20">
    <w:abstractNumId w:val="27"/>
  </w:num>
  <w:num w:numId="21">
    <w:abstractNumId w:val="7"/>
  </w:num>
  <w:num w:numId="22">
    <w:abstractNumId w:val="10"/>
  </w:num>
  <w:num w:numId="23">
    <w:abstractNumId w:val="31"/>
  </w:num>
  <w:num w:numId="24">
    <w:abstractNumId w:val="6"/>
  </w:num>
  <w:num w:numId="25">
    <w:abstractNumId w:val="17"/>
  </w:num>
  <w:num w:numId="26">
    <w:abstractNumId w:val="6"/>
  </w:num>
  <w:num w:numId="27">
    <w:abstractNumId w:val="6"/>
  </w:num>
  <w:num w:numId="28">
    <w:abstractNumId w:val="6"/>
  </w:num>
  <w:num w:numId="29">
    <w:abstractNumId w:val="6"/>
  </w:num>
  <w:num w:numId="30">
    <w:abstractNumId w:val="6"/>
  </w:num>
  <w:num w:numId="31">
    <w:abstractNumId w:val="36"/>
  </w:num>
  <w:num w:numId="32">
    <w:abstractNumId w:val="11"/>
  </w:num>
  <w:num w:numId="33">
    <w:abstractNumId w:val="35"/>
  </w:num>
  <w:num w:numId="34">
    <w:abstractNumId w:val="32"/>
  </w:num>
  <w:num w:numId="35">
    <w:abstractNumId w:val="16"/>
  </w:num>
  <w:num w:numId="36">
    <w:abstractNumId w:val="8"/>
  </w:num>
  <w:num w:numId="37">
    <w:abstractNumId w:val="29"/>
  </w:num>
  <w:num w:numId="38">
    <w:abstractNumId w:val="6"/>
  </w:num>
  <w:num w:numId="39">
    <w:abstractNumId w:val="5"/>
  </w:num>
  <w:num w:numId="40">
    <w:abstractNumId w:val="19"/>
  </w:num>
  <w:num w:numId="41">
    <w:abstractNumId w:val="14"/>
  </w:num>
  <w:num w:numId="42">
    <w:abstractNumId w:val="28"/>
  </w:num>
  <w:num w:numId="43">
    <w:abstractNumId w:val="2"/>
  </w:num>
  <w:num w:numId="44">
    <w:abstractNumId w:val="6"/>
  </w:num>
  <w:num w:numId="45">
    <w:abstractNumId w:val="33"/>
  </w:num>
  <w:num w:numId="4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94F"/>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DF0"/>
    <w:rsid w:val="00BD2FBA"/>
    <w:rsid w:val="00BD349E"/>
    <w:rsid w:val="00BD366C"/>
    <w:rsid w:val="00BD3675"/>
    <w:rsid w:val="00BD3678"/>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6C01F2F6-8975-4669-86AE-FA72EE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7E2CBCA-AD29-4028-BDEE-47218A7D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114</TotalTime>
  <Pages>18</Pages>
  <Words>6163</Words>
  <Characters>35135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cp:lastModifiedBy>
  <cp:revision>36</cp:revision>
  <cp:lastPrinted>2004-04-14T09:17:00Z</cp:lastPrinted>
  <dcterms:created xsi:type="dcterms:W3CDTF">2021-01-29T05:37:00Z</dcterms:created>
  <dcterms:modified xsi:type="dcterms:W3CDTF">2021-02-01T00:42:00Z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1612138129</vt:lpwstr>
  </property>
</Properties>
</file>