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lastRenderedPageBreak/>
              <w:t>N</w:t>
            </w:r>
            <w:r>
              <w:rPr>
                <w:lang w:val="en-GB" w:eastAsia="zh-CN"/>
              </w:rPr>
              <w:t>ote that TP Alt.2 doesn’t change legacy SUL and CA Option1 behaviour. Take Figure2 as an 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a0"/>
                    <w:rPr>
                      <w:sz w:val="20"/>
                    </w:rPr>
                  </w:pPr>
                  <w:r w:rsidRPr="00E076F2">
                    <w:rPr>
                      <w:sz w:val="20"/>
                    </w:rPr>
                    <w:lastRenderedPageBreak/>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NormalWeb"/>
              <w:spacing w:line="315" w:lineRule="atLeast"/>
            </w:pPr>
            <w:r>
              <w:rPr>
                <w:rStyle w:val="Strong"/>
                <w:rFonts w:ascii="Arial" w:hAnsi="Arial" w:cs="Arial"/>
                <w:color w:val="002060"/>
                <w:sz w:val="21"/>
                <w:szCs w:val="21"/>
                <w:shd w:val="clear" w:color="auto" w:fill="FFFF00"/>
              </w:rPr>
              <w:t>Revised proposal 3: (Updated by ZTE)</w:t>
            </w:r>
          </w:p>
          <w:p w14:paraId="31C31826" w14:textId="77777777" w:rsidR="00F024C7" w:rsidRDefault="00F024C7" w:rsidP="00F024C7">
            <w:pPr>
              <w:pStyle w:val="NormalWeb"/>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NormalWeb"/>
                    <w:wordWrap w:val="0"/>
                    <w:rPr>
                      <w:kern w:val="2"/>
                    </w:rPr>
                  </w:pPr>
                  <w:r>
                    <w:rPr>
                      <w:rFonts w:ascii="Arial" w:hAnsi="Arial" w:cs="Arial"/>
                      <w:kern w:val="2"/>
                      <w:sz w:val="29"/>
                      <w:szCs w:val="29"/>
                    </w:rPr>
                    <w:t>6.1.6   Uplink switching</w:t>
                  </w:r>
                </w:p>
                <w:p w14:paraId="354A1887"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p w14:paraId="769BBDE5" w14:textId="77777777" w:rsidR="00F024C7" w:rsidRDefault="00F024C7" w:rsidP="00F024C7">
                  <w:pPr>
                    <w:pStyle w:val="NormalWeb"/>
                    <w:wordWrap w:val="0"/>
                    <w:rPr>
                      <w:kern w:val="2"/>
                    </w:rPr>
                  </w:pPr>
                  <w:r>
                    <w:rPr>
                      <w:rFonts w:ascii="Times New Roman" w:hAnsi="Times New Roman" w:cs="Times New Roman"/>
                      <w:kern w:val="2"/>
                      <w:sz w:val="21"/>
                      <w:szCs w:val="21"/>
                    </w:rPr>
                    <w:t>The UE does not expect to perform more than one uplink switching in a slot with</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Style w:val="Emphasis"/>
                      <w:rFonts w:ascii="Times New Roman" w:hAnsi="Times New Roman" w:cs="Times New Roman"/>
                      <w:kern w:val="2"/>
                      <w:sz w:val="21"/>
                      <w:szCs w:val="21"/>
                    </w:rPr>
                    <w:t> 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tc>
            </w:tr>
          </w:tbl>
          <w:p w14:paraId="27BF0657" w14:textId="77777777" w:rsidR="00F024C7" w:rsidRDefault="00F024C7" w:rsidP="00E076F2">
            <w:pPr>
              <w:rPr>
                <w:rFonts w:eastAsiaTheme="minorEastAsia"/>
                <w:lang w:eastAsia="zh-CN"/>
              </w:rPr>
            </w:pPr>
          </w:p>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rFonts w:hint="eastAsia"/>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Strong"/>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bookmarkStart w:id="22" w:name="_GoBack"/>
            <w:bookmarkEnd w:id="22"/>
          </w:p>
        </w:tc>
      </w:tr>
    </w:tbl>
    <w:p w14:paraId="43902C0D" w14:textId="77777777" w:rsidR="008E3BCA" w:rsidRDefault="008E3BCA">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lastRenderedPageBreak/>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3" w:author="Author">
              <w:r w:rsidRPr="00BF15F1" w:rsidDel="00BF15F1">
                <w:delText>carriers in</w:delText>
              </w:r>
            </w:del>
            <w:ins w:id="24" w:author="Author">
              <w:r>
                <w:t>two</w:t>
              </w:r>
            </w:ins>
            <w:r w:rsidRPr="00BF15F1">
              <w:t xml:space="preserve"> cell</w:t>
            </w:r>
            <w:ins w:id="25" w:author="Author">
              <w:r>
                <w:t>s</w:t>
              </w:r>
            </w:ins>
            <w:del w:id="26" w:author="Author">
              <w:r w:rsidRPr="00BF15F1" w:rsidDel="00BF15F1">
                <w:delText>(s)</w:delText>
              </w:r>
            </w:del>
            <w:r w:rsidRPr="00BF15F1">
              <w:t xml:space="preserve">, only the supported MIMO layer combination across </w:t>
            </w:r>
            <w:del w:id="27" w:author="Author">
              <w:r w:rsidRPr="00BF15F1" w:rsidDel="00BF15F1">
                <w:delText xml:space="preserve">carriers </w:delText>
              </w:r>
            </w:del>
            <w:ins w:id="28" w:author="Author">
              <w:r>
                <w:t>the two cells</w:t>
              </w:r>
              <w:r w:rsidRPr="00BF15F1">
                <w:t xml:space="preserve"> </w:t>
              </w:r>
            </w:ins>
            <w:r w:rsidRPr="00BF15F1">
              <w:t xml:space="preserve">that results in the highest combined data rate is counted for </w:t>
            </w:r>
            <w:del w:id="29" w:author="Author">
              <w:r w:rsidRPr="00BF15F1" w:rsidDel="00BF15F1">
                <w:delText xml:space="preserve">the </w:delText>
              </w:r>
            </w:del>
            <w:ins w:id="30" w:author="Author">
              <w:r>
                <w:t>those</w:t>
              </w:r>
              <w:r w:rsidRPr="00BF15F1">
                <w:t xml:space="preserve"> </w:t>
              </w:r>
            </w:ins>
            <w:r w:rsidRPr="00BF15F1">
              <w:t>cell</w:t>
            </w:r>
            <w:ins w:id="31" w:author="Author">
              <w:r>
                <w:t>s</w:t>
              </w:r>
            </w:ins>
            <w:del w:id="32"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lastRenderedPageBreak/>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BodyText"/>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BodyText"/>
              <w:jc w:val="both"/>
              <w:rPr>
                <w:sz w:val="21"/>
                <w:szCs w:val="21"/>
                <w:lang w:val="en-US" w:eastAsia="zh-CN"/>
              </w:rPr>
            </w:pPr>
          </w:p>
          <w:p w14:paraId="3389E21E" w14:textId="02BFFCC5" w:rsidR="00844F24" w:rsidRDefault="00844F24" w:rsidP="00844F24">
            <w:pPr>
              <w:pStyle w:val="BodyText"/>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77777777" w:rsidR="00D32899" w:rsidRDefault="00D32899" w:rsidP="00D32899">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lastRenderedPageBreak/>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3"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4" w:author="HUAWEI" w:date="2021-01-07T14:49:00Z">
                      <w:rPr>
                        <w:rFonts w:ascii="Cambria Math" w:hAnsi="Cambria Math"/>
                        <w:lang w:val="x-none" w:eastAsia="zh-CN"/>
                      </w:rPr>
                    </w:ins>
                  </m:ctrlPr>
                </m:sSubPr>
                <m:e>
                  <m:r>
                    <w:ins w:id="35" w:author="HUAWEI" w:date="2021-01-07T14:49:00Z">
                      <w:rPr>
                        <w:rFonts w:ascii="Cambria Math" w:hAnsi="Cambria Math"/>
                        <w:lang w:val="x-none" w:eastAsia="zh-CN"/>
                      </w:rPr>
                      <m:t>Z</m:t>
                    </w:ins>
                  </m:r>
                </m:e>
                <m:sub>
                  <m:r>
                    <w:ins w:id="36" w:author="HUAWEI" w:date="2021-01-07T14:49:00Z">
                      <w:rPr>
                        <w:rFonts w:ascii="Cambria Math" w:hAnsi="Cambria Math"/>
                        <w:lang w:val="x-none" w:eastAsia="zh-CN"/>
                      </w:rPr>
                      <m:t>1</m:t>
                    </w:ins>
                  </m:r>
                </m:sub>
              </m:sSub>
            </m:oMath>
            <w:ins w:id="37"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38" w:author="HUAWEI" w:date="2021-01-07T14:50:00Z">
                  <w:rPr>
                    <w:rFonts w:ascii="Cambria Math" w:hAnsi="Cambria Math"/>
                    <w:lang w:val="x-none"/>
                  </w:rPr>
                  <m:t>Z</m:t>
                </w:ins>
              </m:r>
            </m:oMath>
            <w:ins w:id="39"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0" w:author="HUAWEI" w:date="2021-01-07T14:46:00Z">
              <w:r>
                <w:t xml:space="preserve"> and</w:t>
              </w:r>
            </w:ins>
            <w:r w:rsidRPr="004E45B9">
              <w:t xml:space="preserve"> </w:t>
            </w:r>
            <m:oMath>
              <m:r>
                <w:rPr>
                  <w:rFonts w:ascii="Cambria Math" w:hAnsi="Cambria Math"/>
                  <w:lang w:val="x-none"/>
                </w:rPr>
                <m:t>Z</m:t>
              </m:r>
            </m:oMath>
            <w:r w:rsidRPr="004E45B9">
              <w:t xml:space="preserve"> </w:t>
            </w:r>
            <w:del w:id="41"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2" w:author="HUAWEI" w:date="2021-01-07T14:47:00Z">
                      <w:rPr>
                        <w:rFonts w:ascii="Cambria Math" w:hAnsi="Cambria Math"/>
                        <w:lang w:val="x-none"/>
                      </w:rPr>
                    </w:del>
                  </m:ctrlPr>
                </m:sSubPr>
                <m:e>
                  <m:r>
                    <w:del w:id="43" w:author="HUAWEI" w:date="2021-01-07T14:47:00Z">
                      <w:rPr>
                        <w:rFonts w:ascii="Cambria Math" w:hAnsi="Cambria Math"/>
                        <w:lang w:val="x-none"/>
                      </w:rPr>
                      <m:t>T</m:t>
                    </w:del>
                  </m:r>
                </m:e>
                <m:sub>
                  <m:r>
                    <w:del w:id="44" w:author="HUAWEI" w:date="2021-01-07T14:47:00Z">
                      <m:rPr>
                        <m:sty m:val="p"/>
                      </m:rPr>
                      <w:rPr>
                        <w:rFonts w:ascii="Cambria Math" w:hAnsi="Cambria Math"/>
                        <w:lang w:val="x-none"/>
                      </w:rPr>
                      <m:t>switch</m:t>
                    </w:del>
                  </m:r>
                </m:sub>
              </m:sSub>
            </m:oMath>
            <w:del w:id="45"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E076F2">
        <w:tc>
          <w:tcPr>
            <w:tcW w:w="1384"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E076F2">
        <w:tc>
          <w:tcPr>
            <w:tcW w:w="1384"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lastRenderedPageBreak/>
              <w:t>CATT</w:t>
            </w:r>
          </w:p>
        </w:tc>
        <w:tc>
          <w:tcPr>
            <w:tcW w:w="8505"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E076F2">
        <w:tc>
          <w:tcPr>
            <w:tcW w:w="1384"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505"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E076F2">
        <w:tc>
          <w:tcPr>
            <w:tcW w:w="1384"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E076F2">
        <w:tc>
          <w:tcPr>
            <w:tcW w:w="1384"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E076F2">
        <w:tc>
          <w:tcPr>
            <w:tcW w:w="1384"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E076F2">
        <w:tc>
          <w:tcPr>
            <w:tcW w:w="1384"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505"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B44FCD" w:rsidRDefault="00B44FCD"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B44FCD" w:rsidRDefault="00B44FCD"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B44FCD" w:rsidRDefault="00B44FCD"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B44FCD" w:rsidRPr="00935C18" w:rsidRDefault="00B44FCD"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B44FCD" w:rsidRPr="00033235" w:rsidRDefault="00B44FCD"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B44FCD" w:rsidRDefault="00B44FCD"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B44FCD" w:rsidRPr="00577007" w:rsidRDefault="00B44FCD"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1sMA&#10;AADaAAAADwAAAGRycy9kb3ducmV2LnhtbESP0WoCMRRE34X+Q7iFvmniFlpZjWIrQgst6uoHXDbX&#10;3dXNzZJE3f59Uyj4OMzMGWa26G0rruRD41jDeKRAEJfONFxpOOzXwwmIEJENto5Jww8FWMwfBjPM&#10;jbvxjq5FrESCcMhRQx1jl0sZyposhpHriJN3dN5iTNJX0ni8JbhtZabUi7TYcFqosaP3mspzcbEa&#10;7KaYfL2aU/b2uVXs1erynW1I66fHfjkFEamP9/B/+8NoeIa/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gL1sMAAADaAAAADwAAAAAAAAAAAAAAAACYAgAAZHJzL2Rv&#10;d25yZXYueG1sUEsFBgAAAAAEAAQA9QAAAIgDAAAAAA==&#10;" fillcolor="#5b9bd5 [3204]" strokecolor="#1f4d78 [1604]" strokeweight="1pt">
                        <v:textbox inset="0,0,0,0">
                          <w:txbxContent>
                            <w:p w14:paraId="23E69568" w14:textId="77777777" w:rsidR="00B44FCD" w:rsidRDefault="00B44FCD" w:rsidP="00E076F2">
                              <w:pPr>
                                <w:jc w:val="center"/>
                              </w:pPr>
                              <w:r>
                                <w:t>UL</w:t>
                              </w:r>
                            </w:p>
                          </w:txbxContent>
                        </v:textbox>
                      </v:rect>
                      <v:rect id="Rectangle 6" o:spid="_x0000_s1029" style="position:absolute;left:17799;top:11723;width:233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sIA&#10;AADaAAAADwAAAGRycy9kb3ducmV2LnhtbESP0WoCMRRE3wv9h3ALfdOk+2BlNYptESxY1NUPuGyu&#10;u6ubmyWJuv59UxD6OMzMGWY6720rruRD41jD21CBIC6dabjScNgvB2MQISIbbB2ThjsFmM+en6aY&#10;G3fjHV2LWIkE4ZCjhjrGLpcylDVZDEPXESfv6LzFmKSvpPF4S3DbykypkbTYcFqosaPPmspzcbEa&#10;7KYYr9/NKfv43ir26uvyk21I69eXfjEBEamP/+FHe2U0jODvSr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6hOwgAAANoAAAAPAAAAAAAAAAAAAAAAAJgCAABkcnMvZG93&#10;bnJldi54bWxQSwUGAAAAAAQABAD1AAAAhwMAAAAA&#10;" fillcolor="#5b9bd5 [3204]" strokecolor="#1f4d78 [1604]" strokeweight="1pt">
                        <v:textbox inset="0,0,0,0">
                          <w:txbxContent>
                            <w:p w14:paraId="42AEA491" w14:textId="77777777" w:rsidR="00B44FCD" w:rsidRDefault="00B44FCD" w:rsidP="00E076F2">
                              <w:pPr>
                                <w:jc w:val="center"/>
                              </w:pPr>
                              <w:r>
                                <w:t>SRS</w:t>
                              </w:r>
                            </w:p>
                          </w:txbxContent>
                        </v:textbox>
                      </v:rect>
                      <v:rect id="Rectangle 7" o:spid="_x0000_s1030" style="position:absolute;left:6014;top:3711;width:14120;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Bs8QA&#10;AADaAAAADwAAAGRycy9kb3ducmV2LnhtbESPQWsCMRSE7wX/Q3hCL1KzKm1laxSxCi2e3Hrw+Lp5&#10;zS7dvCxJ1N1/bwpCj8PMfMMsVp1txIV8qB0rmIwzEMSl0zUbBcev3dMcRIjIGhvHpKCnAKvl4GGB&#10;uXZXPtCliEYkCIccFVQxtrmUoazIYhi7ljh5P85bjEl6I7XHa4LbRk6z7EVarDktVNjSpqLytzhb&#10;Bdvnbx/60bvn6b4vPrcnMzuujVKPw279BiJSF//D9/aHVvAK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gbPEAAAA2gAAAA8AAAAAAAAAAAAAAAAAmAIAAGRycy9k&#10;b3ducmV2LnhtbFBLBQYAAAAABAAEAPUAAACJAwAAAAA=&#10;" fillcolor="white [3212]" strokecolor="#1f4d78 [1604]" strokeweight="1pt"/>
                      <v:rect id="Rectangle 9" o:spid="_x0000_s1031" style="position:absolute;left:21995;top:11716;width:5828;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8PMMA&#10;AADaAAAADwAAAGRycy9kb3ducmV2LnhtbESP0WoCMRRE3wv+Q7hC32riPrS6GkVbCi20qKsfcNlc&#10;d1c3N0sSdfv3TaHg4zAzZ5j5sretuJIPjWMN45ECQVw603Cl4bB/f5qACBHZYOuYNPxQgOVi8DDH&#10;3Lgb7+haxEokCIccNdQxdrmUoazJYhi5jjh5R+ctxiR9JY3HW4LbVmZKPUuLDaeFGjt6rak8Fxer&#10;wW6KydeLOWXrz61ir94u39mGtH4c9qsZiEh9vIf/2x9GwxT+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8PMMAAADaAAAADwAAAAAAAAAAAAAAAACYAgAAZHJzL2Rv&#10;d25yZXYueG1sUEsFBgAAAAAEAAQA9QAAAIgDAAAAAA==&#10;" fillcolor="#5b9bd5 [3204]" strokecolor="#1f4d78 [1604]" strokeweight="1pt">
                        <v:textbox inset="0,0,0,0">
                          <w:txbxContent>
                            <w:p w14:paraId="3C4E9EFC" w14:textId="77777777" w:rsidR="00B44FCD" w:rsidRDefault="00B44FCD" w:rsidP="00E076F2">
                              <w:pPr>
                                <w:jc w:val="center"/>
                              </w:pPr>
                              <w:r>
                                <w:t>SRS and UL</w:t>
                              </w:r>
                            </w:p>
                          </w:txbxContent>
                        </v:textbox>
                      </v:rect>
                      <v:rect id="Rectangle 10" o:spid="_x0000_s1032" style="position:absolute;left:27969;top:11733;width:17941;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ixsQA&#10;AADbAAAADwAAAGRycy9kb3ducmV2LnhtbESPQWvCQBCF74X+h2UKXkrdxEKR1FWqqPQkVD30OMlO&#10;s6HZ2ZhdNf5751DobYb35r1vZovBt+pCfWwCG8jHGSjiKtiGawPHw+ZlCiomZIttYDJwowiL+ePD&#10;DAsbrvxFl32qlYRwLNCAS6krtI6VI49xHDpi0X5C7zHJ2tfa9niVcN/qSZa9aY8NS4PDjlaOqt/9&#10;2Rtov10VT6/Pu7Jcb7k88TJ3+dKY0dPw8Q4q0ZD+zX/X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YsbEAAAA2wAAAA8AAAAAAAAAAAAAAAAAmAIAAGRycy9k&#10;b3ducmV2LnhtbFBLBQYAAAAABAAEAPUAAACJAwAAAAA=&#10;" fillcolor="#70ad47 [3209]" strokecolor="#375623 [1609]" strokeweight="1pt">
                        <v:textbox>
                          <w:txbxContent>
                            <w:p w14:paraId="42920827" w14:textId="77777777" w:rsidR="00B44FCD" w:rsidRDefault="00B44FCD" w:rsidP="00E076F2">
                              <w:pPr>
                                <w:jc w:val="center"/>
                              </w:pPr>
                              <w:r>
                                <w:t>DL</w:t>
                              </w:r>
                            </w:p>
                          </w:txbxContent>
                        </v:textbox>
                      </v:rect>
                      <v:line id="Straight Connector 8" o:spid="_x0000_s1033" style="position:absolute;visibility:visible;mso-wrap-style:square" from="20195,15970" to="20195,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12" o:spid="_x0000_s1034" style="position:absolute;visibility:visible;mso-wrap-style:square" from="21993,15977" to="21993,2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F58EAAADbAAAADwAAAGRycy9kb3ducmV2LnhtbERPzYrCMBC+C/sOYYS9aaqH1a1GcbsI&#10;HgT/9gGGZmyqzaQ2Wa1vbwTB23x8vzOdt7YSV2p86VjBoJ+AIM6dLrlQ8HdY9sYgfEDWWDkmBXfy&#10;MJ99dKaYanfjHV33oRAxhH2KCkwIdSqlzw1Z9H1XE0fu6BqLIcKmkLrBWwy3lRwmyZe0WHJsMFhT&#10;Zig/7/+tAlefl+Pvjbmss9Pv/ZCNtj/6tFXqs9suJiACteEtfrlXOs4fwPOXe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AXnwQAAANsAAAAPAAAAAAAAAAAAAAAA&#10;AKECAABkcnMvZG93bnJldi54bWxQSwUGAAAAAAQABAD5AAAAjwM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WScEA&#10;AADbAAAADwAAAGRycy9kb3ducmV2LnhtbERPzWrCQBC+F/oOyxR6qxstiKSuIVUUJSe1DzBkp9lg&#10;djZmVxP79F1B8DYf3+/Ms8E24kqdrx0rGI8SEMSl0zVXCn6O648ZCB+QNTaOScGNPGSL15c5ptr1&#10;vKfrIVQihrBPUYEJoU2l9KUhi37kWuLI/brOYoiwq6TusI/htpGTJJlKizXHBoMtLQ2Vp8PFKtjg&#10;JT+b4vT9dy7MeNc2+9W6GpR6fxvyLxCBhvAUP9xbHed/wv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FknBAAAA2wAAAA8AAAAAAAAAAAAAAAAAmAIAAGRycy9kb3du&#10;cmV2LnhtbFBLBQYAAAAABAAEAPUAAACGAwAAAAA=&#10;" fillcolor="#ffc000" strokecolor="#1f4d78 [1604]" strokeweight="1pt">
                        <v:textbox inset="0,0,0,0">
                          <w:txbxContent>
                            <w:p w14:paraId="40C91372" w14:textId="77777777" w:rsidR="00B44FCD" w:rsidRPr="00935C18" w:rsidRDefault="00B44FCD"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MsEA&#10;AADbAAAADwAAAGRycy9kb3ducmV2LnhtbERPS4vCMBC+C/6HMIIX0VSlIl2j6IIo7Gl93Idmtu1u&#10;MylJ1rb/3ggLe5uP7zmbXWdq8SDnK8sK5rMEBHFudcWFgtv1OF2D8AFZY22ZFPTkYbcdDjaYadvy&#10;Jz0uoRAxhH2GCsoQmkxKn5dk0M9sQxy5L+sMhghdIbXDNoabWi6SZCUNVhwbSmzovaT85/JrFCw/&#10;8vbQz+XiO/Xunk6S061vl0qNR93+DUSgLvyL/9xnHeen8Po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7XDLBAAAA2wAAAA8AAAAAAAAAAAAAAAAAmAIAAGRycy9kb3du&#10;cmV2LnhtbFBLBQYAAAAABAAEAPUAAACGAwAAAAA=&#10;" fillcolor="#ed7d31 [3205]" strokecolor="#1f4d78 [1604]" strokeweight="1pt">
                        <v:textbox inset="0,0,0,0">
                          <w:txbxContent>
                            <w:p w14:paraId="64ECC68F" w14:textId="77777777" w:rsidR="00B44FCD" w:rsidRPr="00033235" w:rsidRDefault="00B44FCD"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CRcIA&#10;AADbAAAADwAAAGRycy9kb3ducmV2LnhtbERPS2vCQBC+F/oflin0UurGiKFEV2mFUsFTo96H7Jik&#10;zc6G3TWPf98VhN7m43vOejuaVvTkfGNZwXyWgCAurW64UnA6fr6+gfABWWNrmRRM5GG7eXxYY67t&#10;wN/UF6ESMYR9jgrqELpcSl/WZNDPbEccuYt1BkOErpLa4RDDTSvTJMmkwYZjQ40d7Woqf4urUbA4&#10;lMPHNJfpz9K78/Il+TpNw0Kp56fxfQUi0Bj+xXf3Xsf5Gdx+i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JFwgAAANsAAAAPAAAAAAAAAAAAAAAAAJgCAABkcnMvZG93&#10;bnJldi54bWxQSwUGAAAAAAQABAD1AAAAhwMAAAAA&#10;" fillcolor="#ed7d31 [3205]" strokecolor="#1f4d78 [1604]" strokeweight="1pt">
                        <v:textbox inset="0,0,0,0">
                          <w:txbxContent>
                            <w:p w14:paraId="55943D27" w14:textId="77777777" w:rsidR="00B44FCD" w:rsidRDefault="00B44FCD"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dPsQA&#10;AADbAAAADwAAAGRycy9kb3ducmV2LnhtbESPT2vCQBTE7wW/w/KEXkQ3USqSuoqKLZ4K/jn0+JJ9&#10;zYZm38bsVuO3dwWhx2FmfsPMl52txYVaXzlWkI4SEMSF0xWXCk7Hj+EMhA/IGmvHpOBGHpaL3ssc&#10;M+2uvKfLIZQiQthnqMCE0GRS+sKQRT9yDXH0flxrMUTZllK3eI1wW8txkkylxYrjgsGGNoaK38Of&#10;VVB/m8KfJ4OvPN9+cn7mdWrStVKv/W71DiJQF/7Dz/ZOK5i8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nT7EAAAA2wAAAA8AAAAAAAAAAAAAAAAAmAIAAGRycy9k&#10;b3ducmV2LnhtbFBLBQYAAAAABAAEAPUAAACJAwAAAAA=&#10;" fillcolor="#70ad47 [3209]" strokecolor="#375623 [1609]" strokeweight="1pt">
                        <v:textbox>
                          <w:txbxContent>
                            <w:p w14:paraId="606542B8" w14:textId="77777777" w:rsidR="00B44FCD" w:rsidRDefault="00B44FCD" w:rsidP="00E076F2">
                              <w:pPr>
                                <w:jc w:val="center"/>
                              </w:pPr>
                              <w:r>
                                <w:t>DL</w:t>
                              </w:r>
                            </w:p>
                          </w:txbxContent>
                        </v:textbox>
                      </v:rect>
                      <v:line id="Straight Connector 36" o:spid="_x0000_s1040" style="position:absolute;visibility:visible;mso-wrap-style:square" from="20195,8232" to="20195,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line id="Straight Connector 38" o:spid="_x0000_s1041" style="position:absolute;visibility:visible;mso-wrap-style:square" from="21985,7553" to="220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rect id="Rectangle 39" o:spid="_x0000_s1042" style="position:absolute;left:21221;top:25510;width:665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VP8IA&#10;AADbAAAADwAAAGRycy9kb3ducmV2LnhtbESPUWvCQBCE3wv+h2OFvtWNFoqmnlIFUV8Kjf6AbW6b&#10;BHN74e408d97hUIfh5lvhlmuB9uqG/vQONEwnWSgWEpnGqk0nE+7lzmoEEkMtU5Yw50DrFejpyXl&#10;xvXyxbciViqVSMhJQx1jlyOGsmZLYeI6luT9OG8pJukrNJ76VG5bnGXZG1pqJC3U1PG25vJSXK2G&#10;VzwN+4uV/nNzPN7n/rtA5K3Wz+Ph4x1U5CH+h//og0ncAn6/pB+A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U/wgAAANsAAAAPAAAAAAAAAAAAAAAAAJgCAABkcnMvZG93&#10;bnJldi54bWxQSwUGAAAAAAQABAD1AAAAhwMAAAAA&#10;" fillcolor="white [3212]" stroked="f" strokeweight="1pt">
                        <v:textbox inset="0,0,0,0">
                          <w:txbxContent>
                            <w:p w14:paraId="2B32758E" w14:textId="77777777" w:rsidR="00B44FCD" w:rsidRPr="00577007" w:rsidRDefault="00B44FCD"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zS8EA&#10;AADbAAAADwAAAGRycy9kb3ducmV2LnhtbERPz2vCMBS+D/wfwhN2EU11OkY1imwOHJ7sPHh8a55p&#10;sXkpSabtf28Ogx0/vt+rTWcbcSMfascKppMMBHHpdM1Gwen7c/wGIkRkjY1jUtBTgM168LTCXLs7&#10;H+lWRCNSCIccFVQxtrmUoazIYpi4ljhxF+ctxgS9kdrjPYXbRs6y7FVarDk1VNjSe0Xltfi1CnaL&#10;Hx/60Yfn2aEvvnZn83LaGqWeh912CSJSF//Ff+69VjBP6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80vBAAAA2wAAAA8AAAAAAAAAAAAAAAAAmAIAAGRycy9kb3du&#10;cmV2LnhtbFBLBQYAAAAABAAEAPUAAACGAw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E076F2">
        <w:tc>
          <w:tcPr>
            <w:tcW w:w="1384"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61" o:spid="_x0000_i1025" type="#_x0000_t75" style="width:13.7pt;height:13.7pt;mso-position-horizontal-relative:page;mso-position-vertical-relative:page" o:ole="">
                        <v:imagedata r:id="rId14" o:title=""/>
                      </v:shape>
                      <o:OLEObject Type="Embed" ProgID="Equation.3" ShapeID="对象 261" DrawAspect="Content" ObjectID="_1673422834"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7pt;height:13.7pt;mso-position-horizontal-relative:page;mso-position-vertical-relative:page" o:ole="">
                        <v:imagedata r:id="rId16" o:title=""/>
                      </v:shape>
                      <o:OLEObject Type="Embed" ProgID="Equation.3" ShapeID="对象 262" DrawAspect="Content" ObjectID="_1673422835"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4D494F" w14:paraId="42F839BE" w14:textId="77777777" w:rsidTr="00E076F2">
        <w:tc>
          <w:tcPr>
            <w:tcW w:w="1384" w:type="dxa"/>
            <w:shd w:val="clear" w:color="auto" w:fill="auto"/>
            <w:vAlign w:val="center"/>
          </w:tcPr>
          <w:p w14:paraId="34A7FAE1" w14:textId="77777777" w:rsidR="004D494F" w:rsidRDefault="004D494F" w:rsidP="00DF687A">
            <w:pPr>
              <w:rPr>
                <w:bCs/>
                <w:lang w:val="en-GB" w:eastAsia="zh-CN"/>
              </w:rPr>
            </w:pPr>
          </w:p>
        </w:tc>
        <w:tc>
          <w:tcPr>
            <w:tcW w:w="8505" w:type="dxa"/>
            <w:shd w:val="clear" w:color="auto" w:fill="auto"/>
            <w:vAlign w:val="center"/>
          </w:tcPr>
          <w:p w14:paraId="2B504F20" w14:textId="77777777" w:rsidR="004D494F" w:rsidRDefault="004D494F" w:rsidP="00DF687A"/>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E076F2">
        <w:tc>
          <w:tcPr>
            <w:tcW w:w="1384"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E076F2">
        <w:tc>
          <w:tcPr>
            <w:tcW w:w="1384"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505"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E076F2">
        <w:tc>
          <w:tcPr>
            <w:tcW w:w="1384"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505"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E076F2">
        <w:tc>
          <w:tcPr>
            <w:tcW w:w="1384"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E076F2">
        <w:tc>
          <w:tcPr>
            <w:tcW w:w="1384"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E076F2">
        <w:tc>
          <w:tcPr>
            <w:tcW w:w="1384"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E076F2">
        <w:tc>
          <w:tcPr>
            <w:tcW w:w="1384"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505"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w:lastRenderedPageBreak/>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B44FCD" w:rsidRDefault="00B44FCD"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B44FCD" w:rsidRPr="00935C18" w:rsidRDefault="00B44FCD"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B44FCD" w:rsidRDefault="00B44FCD" w:rsidP="00E076F2">
                                    <w:pPr>
                                      <w:jc w:val="center"/>
                                      <w:rPr>
                                        <w:rFonts w:cs="宋体"/>
                                        <w:sz w:val="12"/>
                                        <w:szCs w:val="12"/>
                                      </w:rPr>
                                    </w:pPr>
                                    <w:r w:rsidRPr="00033235">
                                      <w:rPr>
                                        <w:rFonts w:cs="宋体"/>
                                        <w:sz w:val="12"/>
                                        <w:szCs w:val="12"/>
                                      </w:rPr>
                                      <w:t>CC1</w:t>
                                    </w:r>
                                  </w:p>
                                  <w:p w14:paraId="2E153438" w14:textId="77777777" w:rsidR="00B44FCD" w:rsidRPr="00406C2C" w:rsidRDefault="00B44FCD"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B44FCD" w:rsidRDefault="00B44FCD"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B44FCD" w:rsidRDefault="00B44FCD"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B44FCD" w:rsidRDefault="00B44FC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B44FCD" w:rsidRDefault="00B44FCD"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B44FCD" w:rsidRDefault="00B44FCD"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B44FCD" w:rsidRDefault="00B44FCD"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B44FCD" w:rsidRPr="008C568B" w:rsidRDefault="00B44FCD"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C2F8093" w14:textId="77777777" w:rsidR="00B44FCD" w:rsidRDefault="00B44FCD" w:rsidP="00E076F2">
                              <w:pPr>
                                <w:jc w:val="center"/>
                              </w:pPr>
                              <w:r>
                                <w:t>UL</w:t>
                              </w:r>
                            </w:p>
                          </w:txbxContent>
                        </v:textbox>
                      </v:rect>
                      <v:rect id="Rectangle 17" o:spid="_x0000_s1047" style="position:absolute;left:6005;top:11726;width:1412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6ssIA&#10;AADbAAAADwAAAGRycy9kb3ducmV2LnhtbERPS2vCQBC+F/wPywheRDexUCW6ipZaeir4OHicZMds&#10;MDsbs6um/75bEHqbj+85i1Vna3Gn1leOFaTjBARx4XTFpYLjYTuagfABWWPtmBT8kIfVsveywEy7&#10;B+/ovg+liCHsM1RgQmgyKX1hyKIfu4Y4cmfXWgwRtqXULT5iuK3lJEnepMWKY4PBht4NFZf9zSqo&#10;T6bw19fhd55/fHJ+5U1q0o1Sg363noMI1IV/8dP9peP8K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qywgAAANsAAAAPAAAAAAAAAAAAAAAAAJgCAABkcnMvZG93&#10;bnJldi54bWxQSwUGAAAAAAQABAD1AAAAhwMAAAAA&#10;" fillcolor="#70ad47 [3209]" strokecolor="#375623 [1609]" strokeweight="1pt">
                        <v:textbox>
                          <w:txbxContent>
                            <w:p w14:paraId="3A829033" w14:textId="77777777" w:rsidR="00B44FCD" w:rsidRDefault="00B44FCD" w:rsidP="00E076F2">
                              <w:pPr>
                                <w:jc w:val="center"/>
                              </w:pPr>
                              <w:r>
                                <w:t>DL</w:t>
                              </w:r>
                            </w:p>
                          </w:txbxContent>
                        </v:textbox>
                      </v:rect>
                      <v:rect id="Rectangle 18" o:spid="_x0000_s1048" style="position:absolute;left:20283;top:3714;width:6611;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rect id="Rectangle 19" o:spid="_x0000_s1049" style="position:absolute;left:20283;top:11720;width:6513;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1y8IA&#10;AADbAAAADwAAAGRycy9kb3ducmV2LnhtbERPTWsCMRC9F/wPYYRepGZVWurWKGIVWjy59eBxuplm&#10;l24mSxJ199+bgtDbPN7nLFadbcSFfKgdK5iMMxDEpdM1GwXHr93TK4gQkTU2jklBTwFWy8HDAnPt&#10;rnygSxGNSCEcclRQxdjmUoayIoth7FrixP04bzEm6I3UHq8p3DZymmUv0mLNqaHCljYVlb/F2SrY&#10;Pn/70I/ePU/3ffG5PZnZcW2Uehx26zcQkbr4L767P3SaP4e/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nXLwgAAANsAAAAPAAAAAAAAAAAAAAAAAJgCAABkcnMvZG93&#10;bnJldi54bWxQSwUGAAAAAAQABAD1AAAAhwMAAAAA&#10;" fillcolor="white [3212]" strokecolor="#1f4d78 [1604]" strokeweight="1pt"/>
                      <v:rect id="Rectangle 20" o:spid="_x0000_s1050" style="position:absolute;left:26845;top:11738;width:19065;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oe8AA&#10;AADbAAAADwAAAGRycy9kb3ducmV2LnhtbERPTYvCMBC9C/6HMIIXWdMqLNI1isoqnoRVDx6nzWxT&#10;tpnUJqv135uD4PHxvufLztbiRq2vHCtIxwkI4sLpiksF59P2YwbCB2SNtWNS8CAPy0W/N8dMuzv/&#10;0O0YShFD2GeowITQZFL6wpBFP3YNceR+XWsxRNiWUrd4j+G2lpMk+ZQWK44NBhvaGCr+jv9WQX0x&#10;hb9OR4c8/95xfuV1atK1UsNBt/oCEagLb/HLvdcKJ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Ooe8AAAADbAAAADwAAAAAAAAAAAAAAAACYAgAAZHJzL2Rvd25y&#10;ZXYueG1sUEsFBgAAAAAEAAQA9QAAAIUDAAAAAA==&#10;" fillcolor="#70ad47 [3209]" strokecolor="#375623 [1609]" strokeweight="1pt">
                        <v:textbox>
                          <w:txbxContent>
                            <w:p w14:paraId="40B4E217" w14:textId="77777777" w:rsidR="00B44FCD" w:rsidRDefault="00B44FCD" w:rsidP="00E076F2">
                              <w:pPr>
                                <w:jc w:val="center"/>
                              </w:pPr>
                              <w:r>
                                <w:t>DL</w:t>
                              </w:r>
                            </w:p>
                          </w:txbxContent>
                        </v:textbox>
                      </v:rect>
                      <v:line id="Straight Connector 21" o:spid="_x0000_s1051" style="position:absolute;visibility:visible;mso-wrap-style:square" from="20133,24086" to="20133,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52" style="position:absolute;visibility:visible;mso-wrap-style:square" from="26677,24092" to="26677,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cUAAADbAAAADwAAAGRycy9kb3ducmV2LnhtbESPQWvCQBSE70L/w/IKvemmK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ycUAAADbAAAADwAAAAAAAAAA&#10;AAAAAAChAgAAZHJzL2Rvd25yZXYueG1sUEsFBgAAAAAEAAQA+QAAAJMDA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MQA&#10;AADbAAAADwAAAGRycy9kb3ducmV2LnhtbESPwWrDMBBE74H+g9hCbomcEEpwI4e0JaXFJ6f9gMXa&#10;WsbWyrEU283XR4VCjsPMvGF2+8m2YqDe144VrJYJCOLS6ZorBd9fx8UWhA/IGlvHpOCXPOyzh9kO&#10;U+1GLmg4hUpECPsUFZgQulRKXxqy6JeuI47ej+sthij7Suoexwi3rVwnyZO0WHNcMNjRq6GyOV2s&#10;gne8HM4mb16u59ysPru2eDtWk1Lzx+nwDCLQFO7h//aHVrDewN+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IDEAAAA2wAAAA8AAAAAAAAAAAAAAAAAmAIAAGRycy9k&#10;b3ducmV2LnhtbFBLBQYAAAAABAAEAPUAAACJAwAAAAA=&#10;" fillcolor="#ffc000" strokecolor="#1f4d78 [1604]" strokeweight="1pt">
                        <v:textbox inset="0,0,0,0">
                          <w:txbxContent>
                            <w:p w14:paraId="4F785CBF" w14:textId="77777777" w:rsidR="00B44FCD" w:rsidRPr="00935C18" w:rsidRDefault="00B44FCD"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Wj8MA&#10;AADbAAAADwAAAGRycy9kb3ducmV2LnhtbESPT2vCQBTE7wW/w/IEL0U3RiISXUUL0kJP9c/9kX0m&#10;0ezbsLs1ybfvFgo9DjPzG2az600jnuR8bVnBfJaAIC6srrlUcDkfpysQPiBrbCyTgoE87Lajlw3m&#10;2nb8Rc9TKEWEsM9RQRVCm0vpi4oM+pltiaN3s85giNKVUjvsItw0Mk2SpTRYc1yosKW3iorH6dso&#10;WHwW3WGYy/SeeXfNXpP3y9AtlJqM+/0aRKA+/If/2h9aQZr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Wj8MAAADbAAAADwAAAAAAAAAAAAAAAACYAgAAZHJzL2Rv&#10;d25yZXYueG1sUEsFBgAAAAAEAAQA9QAAAIgDAAAAAA==&#10;" fillcolor="#ed7d31 [3205]" strokecolor="#1f4d78 [1604]" strokeweight="1pt">
                        <v:textbox inset="0,0,0,0">
                          <w:txbxContent>
                            <w:p w14:paraId="049A49FD" w14:textId="77777777" w:rsidR="00B44FCD" w:rsidRDefault="00B44FCD" w:rsidP="00E076F2">
                              <w:pPr>
                                <w:jc w:val="center"/>
                                <w:rPr>
                                  <w:rFonts w:cs="宋体"/>
                                  <w:sz w:val="12"/>
                                  <w:szCs w:val="12"/>
                                </w:rPr>
                              </w:pPr>
                              <w:r w:rsidRPr="00033235">
                                <w:rPr>
                                  <w:rFonts w:cs="宋体"/>
                                  <w:sz w:val="12"/>
                                  <w:szCs w:val="12"/>
                                </w:rPr>
                                <w:t>CC1</w:t>
                              </w:r>
                            </w:p>
                            <w:p w14:paraId="2E153438" w14:textId="77777777" w:rsidR="00B44FCD" w:rsidRPr="00406C2C" w:rsidRDefault="00B44FCD"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I+MQA&#10;AADbAAAADwAAAGRycy9kb3ducmV2LnhtbESPQWvCQBSE7wX/w/IEL0U3RhRJ3QQtSAs9Ner9kX1N&#10;0mbfht2tSf59t1DocZiZb5hDMZpO3Mn51rKC9SoBQVxZ3XKt4Ho5L/cgfEDW2FkmBRN5KPLZwwEz&#10;bQd+p3sZahEh7DNU0ITQZ1L6qiGDfmV74uh9WGcwROlqqR0OEW46mSbJThpsOS402NNzQ9VX+W0U&#10;bN6q4TStZfq59e62fUxertOwUWoxH49PIAKN4T/8137VCtId/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CPjEAAAA2wAAAA8AAAAAAAAAAAAAAAAAmAIAAGRycy9k&#10;b3ducmV2LnhtbFBLBQYAAAAABAAEAPUAAACJAwAAAAA=&#10;" fillcolor="#ed7d31 [3205]" strokecolor="#1f4d78 [1604]" strokeweight="1pt">
                        <v:textbox inset="0,0,0,0">
                          <w:txbxContent>
                            <w:p w14:paraId="3B231595" w14:textId="77777777" w:rsidR="00B44FCD" w:rsidRDefault="00B44FCD"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B5sQA&#10;AADbAAAADwAAAGRycy9kb3ducmV2LnhtbESPQWvCQBSE74X+h+UVvBTdxILUmI3UoqUnobYHjy/Z&#10;ZzaYfRuzq8Z/7xYKPQ4z8w2TLwfbigv1vnGsIJ0kIIgrpxuuFfx8b8avIHxA1tg6JgU38rAsHh9y&#10;zLS78hdddqEWEcI+QwUmhC6T0leGLPqJ64ijd3C9xRBlX0vd4zXCbSunSTKTFhuOCwY7ejdUHXdn&#10;q6Ddm8qfXp63Zbn+4PLEq9SkK6VGT8PbAkSgIfyH/9qfWsF0D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AebEAAAA2wAAAA8AAAAAAAAAAAAAAAAAmAIAAGRycy9k&#10;b3ducmV2LnhtbFBLBQYAAAAABAAEAPUAAACJAwAAAAA=&#10;" fillcolor="#70ad47 [3209]" strokecolor="#375623 [1609]" strokeweight="1pt">
                        <v:textbox>
                          <w:txbxContent>
                            <w:p w14:paraId="2FD65037" w14:textId="77777777" w:rsidR="00B44FCD" w:rsidRDefault="00B44FCD" w:rsidP="00E076F2">
                              <w:pPr>
                                <w:jc w:val="center"/>
                              </w:pPr>
                              <w:r>
                                <w:t>DL</w:t>
                              </w:r>
                            </w:p>
                          </w:txbxContent>
                        </v:textbox>
                      </v:rect>
                      <v:rect id="Rectangle 30" o:spid="_x0000_s1058" style="position:absolute;left:21994;top:19990;width:2737;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PcMAA&#10;AADbAAAADwAAAGRycy9kb3ducmV2LnhtbERP3WrCMBS+F3yHcATvNLGDTTqj+MPAgcNZ9wCH5qzt&#10;bE5KErV7++VC2OXH979Y9bYVN/KhcaxhNlUgiEtnGq40fJ3fJnMQISIbbB2Thl8KsFoOBwvMjbvz&#10;iW5FrEQK4ZCjhjrGLpcylDVZDFPXESfu23mLMUFfSePxnsJtKzOlnqXFhlNDjR1tayovxdVqsMdi&#10;fngxP9nm/VOxV7vrR3Ykrcejfv0KIlIf/8UP995oeEr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OPcMAAAADbAAAADwAAAAAAAAAAAAAAAACYAgAAZHJzL2Rvd25y&#10;ZXYueG1sUEsFBgAAAAAEAAQA9QAAAIUDAAAAAA==&#10;" fillcolor="#5b9bd5 [3204]" strokecolor="#1f4d78 [1604]" strokeweight="1pt">
                        <v:textbox inset="0,0,0,0">
                          <w:txbxContent>
                            <w:p w14:paraId="09D9C8E1" w14:textId="77777777" w:rsidR="00B44FCD" w:rsidRDefault="00B44FCD" w:rsidP="00E076F2">
                              <w:pPr>
                                <w:jc w:val="center"/>
                              </w:pPr>
                              <w:r>
                                <w:t>SRS</w:t>
                              </w:r>
                            </w:p>
                          </w:txbxContent>
                        </v:textbox>
                      </v:rect>
                      <v:rect id="Rectangle 31" o:spid="_x0000_s1059" style="position:absolute;left:26747;top:20007;width:1916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bPcQA&#10;AADbAAAADwAAAGRycy9kb3ducmV2LnhtbESPQWvCQBSE74L/YXlCL2I2qVAkugYjtvRUqPbQ40v2&#10;NRuafRuzq6b/vlsoeBxm5htmU4y2E1cafOtYQZakIIhrp1tuFHycnhcrED4ga+wck4If8lBsp5MN&#10;5trd+J2ux9CICGGfowITQp9L6WtDFn3ieuLofbnBYohyaKQe8BbhtpOPafokLbYcFwz2tDdUfx8v&#10;VkH3aWp/Xs7fqurwwtWZy8xkpVIPs3G3BhFoDPfwf/tVK1h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mz3EAAAA2wAAAA8AAAAAAAAAAAAAAAAAmAIAAGRycy9k&#10;b3ducmV2LnhtbFBLBQYAAAAABAAEAPUAAACJAwAAAAA=&#10;" fillcolor="#70ad47 [3209]" strokecolor="#375623 [1609]" strokeweight="1pt">
                        <v:textbox>
                          <w:txbxContent>
                            <w:p w14:paraId="1E87D37A" w14:textId="77777777" w:rsidR="00B44FCD" w:rsidRDefault="00B44FCD" w:rsidP="00E076F2">
                              <w:pPr>
                                <w:jc w:val="center"/>
                              </w:pPr>
                              <w:r>
                                <w:t>DL</w:t>
                              </w:r>
                            </w:p>
                          </w:txbxContent>
                        </v:textbox>
                      </v:rect>
                      <v:rect id="Rectangle 32" o:spid="_x0000_s1060" style="position:absolute;left:626;top:20288;width:179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JsIA&#10;AADbAAAADwAAAGRycy9kb3ducmV2LnhtbESPT4vCMBTE74LfITzBi2hqRZGuUXRBXNiT/+6P5m3b&#10;3ealJFnbfnuzsOBxmPnNMJtdZ2rxIOcrywrmswQEcW51xYWC2/U4XYPwAVljbZkU9ORhtx0ONphp&#10;2/KZHpdQiFjCPkMFZQhNJqXPSzLoZ7Yhjt6XdQZDlK6Q2mEby00t0yRZSYMVx4USG3ovKf+5/BoF&#10;i8+8PfRzmX4vvbsvJ8np1rcLpcajbv8GIlAXXuF/+kNHLoW/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5gmwgAAANsAAAAPAAAAAAAAAAAAAAAAAJgCAABkcnMvZG93&#10;bnJldi54bWxQSwUGAAAAAAQABAD1AAAAhwMAAAAA&#10;" fillcolor="#ed7d31 [3205]" strokecolor="#1f4d78 [1604]" strokeweight="1pt">
                        <v:textbox inset="0,0,0,0">
                          <w:txbxContent>
                            <w:p w14:paraId="3F86E1D5" w14:textId="77777777" w:rsidR="00B44FCD" w:rsidRDefault="00B44FCD"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bAAAADwAAAGRycy9kb3ducmV2LnhtbESPwWrDMBBE74H8g9hCb4mcBkpwI4c0xaXFJ6f9gMXa&#10;WsbWyrEUx83XR4VCjsPMvGG2u8l2YqTBN44VrJYJCOLK6YZrBd9f+WIDwgdkjZ1jUvBLHnbZfLbF&#10;VLsLlzQeQy0ihH2KCkwIfSqlrwxZ9EvXE0fvxw0WQ5RDLfWAlwi3nXxKkmdpseG4YLCng6GqPZ6t&#10;gnc870+maF+vp8KsPvuufMvrSanHh2n/AiLQFO7h//aHVrBe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SinEAAAA2wAAAA8AAAAAAAAAAAAAAAAAmAIAAGRycy9k&#10;b3ducmV2LnhtbFBLBQYAAAAABAAEAPUAAACJAwAAAAA=&#10;" fillcolor="#ffc000" strokecolor="#1f4d78 [1604]" strokeweight="1pt">
                        <v:textbox inset="0,0,0,0">
                          <w:txbxContent>
                            <w:p w14:paraId="705035E8" w14:textId="77777777" w:rsidR="00B44FCD" w:rsidRDefault="00B44FCD"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0095BB4A" w14:textId="77777777" w:rsidR="00B44FCD" w:rsidRDefault="00B44FCD" w:rsidP="00E076F2">
                              <w:pPr>
                                <w:jc w:val="center"/>
                              </w:pPr>
                              <w:r>
                                <w:t>UL</w:t>
                              </w:r>
                            </w:p>
                          </w:txbxContent>
                        </v:textbox>
                      </v:rect>
                      <v:rect id="Rectangle 37" o:spid="_x0000_s1063" style="position:absolute;left:20195;top:28215;width:6482;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k1sIA&#10;AADbAAAADwAAAGRycy9kb3ducmV2LnhtbESPUWvCQBCE3wX/w7FC33RTC1VST6lCaX0pmPgD1tw2&#10;Ceb2wt3VxH/fKxT6OMx8M8xmN9pO3diH1omGx0UGiqVyppVaw7l8m69BhUhiqHPCGu4cYLedTjaU&#10;GzfIiW9FrFUqkZCThibGPkcMVcOWwsL1LMn7ct5STNLXaDwNqdx2uMyyZ7TUSlpoqOdDw9W1+LYa&#10;nrAc369Whs/98Xhf+0uByAetH2bj6wuoyGP8D//RHyZxK/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eTWwgAAANsAAAAPAAAAAAAAAAAAAAAAAJgCAABkcnMvZG93&#10;bnJldi54bWxQSwUGAAAAAAQABAD1AAAAhwMAAAAA&#10;" fillcolor="white [3212]" stroked="f" strokeweight="1pt">
                        <v:textbox inset="0,0,0,0">
                          <w:txbxContent>
                            <w:p w14:paraId="7DA50F42" w14:textId="77777777" w:rsidR="00B44FCD" w:rsidRPr="008C568B" w:rsidRDefault="00B44FCD"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E076F2">
        <w:tc>
          <w:tcPr>
            <w:tcW w:w="1384"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46" w:name="_Toc45810627"/>
            <w:bookmarkStart w:id="47" w:name="_Toc60777203"/>
            <w:r>
              <w:rPr>
                <w:rFonts w:ascii="Arial" w:hAnsi="Arial"/>
                <w:sz w:val="28"/>
                <w:lang w:val="x-none"/>
              </w:rPr>
              <w:t>6.1.6</w:t>
            </w:r>
            <w:r>
              <w:rPr>
                <w:rFonts w:ascii="Arial" w:hAnsi="Arial"/>
                <w:sz w:val="28"/>
                <w:lang w:val="x-none"/>
              </w:rPr>
              <w:tab/>
              <w:t>Uplink switching</w:t>
            </w:r>
            <w:bookmarkEnd w:id="46"/>
            <w:bookmarkEnd w:id="47"/>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48"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48"/>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49"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49"/>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lastRenderedPageBreak/>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50"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51" w:author="HUAWEI" w:date="2021-01-29T02:53:00Z">
              <w:r>
                <w:rPr>
                  <w:lang w:eastAsia="zh-CN"/>
                </w:rPr>
                <w:t xml:space="preserve">For a UE configured with </w:t>
              </w:r>
              <w:r>
                <w:rPr>
                  <w:iCs/>
                </w:rPr>
                <w:t>uplinkTxSwitching</w:t>
              </w:r>
              <w:r>
                <w:t>-r16</w:t>
              </w:r>
              <w:r>
                <w:rPr>
                  <w:lang w:eastAsia="zh-CN"/>
                </w:rPr>
                <w:t xml:space="preserve"> for uplink switching between </w:t>
              </w:r>
            </w:ins>
            <w:ins w:id="52" w:author="HUAWEI" w:date="2021-01-29T02:54:00Z">
              <w:r>
                <w:rPr>
                  <w:lang w:eastAsia="zh-CN"/>
                </w:rPr>
                <w:t>two uplinks</w:t>
              </w:r>
            </w:ins>
            <w:ins w:id="53"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54" w:author="HUAWEI" w:date="2021-01-29T02:54:00Z">
              <w:r>
                <w:rPr>
                  <w:iCs/>
                  <w:color w:val="000000"/>
                  <w:szCs w:val="22"/>
                </w:rPr>
                <w:t>a third uplink</w:t>
              </w:r>
            </w:ins>
            <w:ins w:id="55"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56" w:author="HUAWEI" w:date="2021-01-29T02:57:00Z">
              <w:r>
                <w:rPr>
                  <w:iCs/>
                  <w:color w:val="000000"/>
                  <w:szCs w:val="22"/>
                </w:rPr>
                <w:t>one of the two uplinks configured for uplink switching</w:t>
              </w:r>
            </w:ins>
            <w:ins w:id="57" w:author="HUAWEI" w:date="2021-01-29T02:53:00Z">
              <w:r>
                <w:rPr>
                  <w:iCs/>
                  <w:color w:val="000000"/>
                  <w:szCs w:val="22"/>
                </w:rPr>
                <w:t xml:space="preserve">, then during SRS transmission on </w:t>
              </w:r>
            </w:ins>
            <w:ins w:id="58" w:author="HUAWEI" w:date="2021-01-29T02:58:00Z">
              <w:r>
                <w:rPr>
                  <w:iCs/>
                  <w:color w:val="000000"/>
                  <w:szCs w:val="22"/>
                </w:rPr>
                <w:t>the third uplink</w:t>
              </w:r>
            </w:ins>
            <w:ins w:id="59" w:author="HUAWEI" w:date="2021-01-29T02:53:00Z">
              <w:r>
                <w:rPr>
                  <w:iCs/>
                  <w:color w:val="000000"/>
                  <w:szCs w:val="22"/>
                </w:rPr>
                <w:t xml:space="preserve"> and its associated preceding and succeeding RF retuning time, the UE temporarily suspends the uplink transmission on </w:t>
              </w:r>
            </w:ins>
            <w:ins w:id="60" w:author="HUAWEI" w:date="2021-01-29T02:58:00Z">
              <w:r>
                <w:rPr>
                  <w:iCs/>
                  <w:color w:val="000000"/>
                  <w:szCs w:val="22"/>
                </w:rPr>
                <w:t xml:space="preserve">both the </w:t>
              </w:r>
            </w:ins>
            <w:ins w:id="61" w:author="HUAWEI" w:date="2021-01-29T02:53:00Z">
              <w:r>
                <w:rPr>
                  <w:iCs/>
                  <w:color w:val="000000"/>
                  <w:szCs w:val="22"/>
                </w:rPr>
                <w:t>uplink</w:t>
              </w:r>
            </w:ins>
            <w:ins w:id="62" w:author="HUAWEI" w:date="2021-01-29T02:58:00Z">
              <w:r>
                <w:rPr>
                  <w:iCs/>
                  <w:color w:val="000000"/>
                  <w:szCs w:val="22"/>
                </w:rPr>
                <w:t>s configured for uplink switching</w:t>
              </w:r>
            </w:ins>
            <w:ins w:id="63"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bl>
    <w:p w14:paraId="43902C7B" w14:textId="77777777" w:rsidR="00D91550" w:rsidRDefault="00D91550"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64"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64"/>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65" w:author="ZTE" w:date="2021-01-12T16:01:00Z">
                    <w:r w:rsidRPr="00B852FC">
                      <w:rPr>
                        <w:sz w:val="20"/>
                        <w:szCs w:val="20"/>
                      </w:rPr>
                      <w:t xml:space="preserve">active UL BWP of one </w:t>
                    </w:r>
                  </w:ins>
                  <w:r w:rsidRPr="00B852FC">
                    <w:rPr>
                      <w:sz w:val="20"/>
                      <w:szCs w:val="20"/>
                    </w:rPr>
                    <w:t xml:space="preserve">uplink </w:t>
                  </w:r>
                  <w:ins w:id="66" w:author="ZTE" w:date="2021-01-12T16:01:00Z">
                    <w:r w:rsidRPr="00B852FC">
                      <w:rPr>
                        <w:sz w:val="20"/>
                        <w:szCs w:val="20"/>
                      </w:rPr>
                      <w:t>carrier</w:t>
                    </w:r>
                  </w:ins>
                  <w:del w:id="67"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w:t>
                  </w:r>
                  <w:r w:rsidRPr="00B852FC">
                    <w:rPr>
                      <w:sz w:val="20"/>
                      <w:szCs w:val="20"/>
                    </w:rPr>
                    <w:lastRenderedPageBreak/>
                    <w:t xml:space="preserve">the subcarrier spacing of the </w:t>
                  </w:r>
                  <w:ins w:id="68" w:author="ZTE" w:date="2021-01-12T16:01:00Z">
                    <w:r w:rsidRPr="00B852FC">
                      <w:rPr>
                        <w:sz w:val="20"/>
                        <w:szCs w:val="20"/>
                      </w:rPr>
                      <w:t xml:space="preserve">active UL BWP of the other </w:t>
                    </w:r>
                  </w:ins>
                  <w:r w:rsidRPr="00B852FC">
                    <w:rPr>
                      <w:sz w:val="20"/>
                      <w:szCs w:val="20"/>
                    </w:rPr>
                    <w:t xml:space="preserve">uplink </w:t>
                  </w:r>
                  <w:ins w:id="69" w:author="ZTE" w:date="2021-01-12T16:01:00Z">
                    <w:r w:rsidRPr="00B852FC">
                      <w:rPr>
                        <w:sz w:val="20"/>
                        <w:szCs w:val="20"/>
                      </w:rPr>
                      <w:t>carrier</w:t>
                    </w:r>
                  </w:ins>
                  <w:del w:id="70"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71" w:author="ZTE" w:date="2021-01-12T16:08:00Z">
                    <w:r w:rsidRPr="00B852FC">
                      <w:rPr>
                        <w:sz w:val="20"/>
                        <w:szCs w:val="20"/>
                      </w:rPr>
                      <w:t xml:space="preserve">active UL BWP of one </w:t>
                    </w:r>
                  </w:ins>
                  <w:r w:rsidRPr="00B852FC">
                    <w:rPr>
                      <w:sz w:val="20"/>
                      <w:szCs w:val="20"/>
                    </w:rPr>
                    <w:t xml:space="preserve">uplink </w:t>
                  </w:r>
                  <w:ins w:id="72" w:author="ZTE" w:date="2021-01-12T16:08:00Z">
                    <w:r w:rsidRPr="00B852FC">
                      <w:rPr>
                        <w:sz w:val="20"/>
                        <w:szCs w:val="20"/>
                      </w:rPr>
                      <w:t>carrier</w:t>
                    </w:r>
                  </w:ins>
                  <w:ins w:id="73" w:author="ZTE" w:date="2021-01-12T16:09:00Z">
                    <w:r w:rsidRPr="00B852FC">
                      <w:rPr>
                        <w:sz w:val="20"/>
                        <w:szCs w:val="20"/>
                      </w:rPr>
                      <w:t xml:space="preserve"> after </w:t>
                    </w:r>
                  </w:ins>
                  <w:del w:id="74" w:author="ZTE" w:date="2021-01-12T16:08:00Z">
                    <w:r w:rsidRPr="00B852FC" w:rsidDel="00921DEC">
                      <w:rPr>
                        <w:sz w:val="20"/>
                        <w:szCs w:val="20"/>
                      </w:rPr>
                      <w:delText xml:space="preserve">transmitted </w:delText>
                    </w:r>
                  </w:del>
                  <w:del w:id="75"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76" w:author="ZTE" w:date="2021-01-12T16:09:00Z">
                    <w:r w:rsidRPr="00B852FC">
                      <w:rPr>
                        <w:sz w:val="20"/>
                        <w:szCs w:val="20"/>
                      </w:rPr>
                      <w:t xml:space="preserve">active UL BWP of the other </w:t>
                    </w:r>
                  </w:ins>
                  <w:r w:rsidRPr="00B852FC">
                    <w:rPr>
                      <w:sz w:val="20"/>
                      <w:szCs w:val="20"/>
                    </w:rPr>
                    <w:t xml:space="preserve">uplink </w:t>
                  </w:r>
                  <w:ins w:id="77" w:author="ZTE" w:date="2021-01-12T16:09:00Z">
                    <w:r w:rsidRPr="00B852FC">
                      <w:rPr>
                        <w:sz w:val="20"/>
                        <w:szCs w:val="20"/>
                      </w:rPr>
                      <w:t xml:space="preserve">carrier </w:t>
                    </w:r>
                  </w:ins>
                  <w:del w:id="78"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lastRenderedPageBreak/>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79" w:name="_Toc45810628"/>
            <w:bookmarkStart w:id="80" w:name="_Toc60777204"/>
            <w:r w:rsidRPr="00B852FC">
              <w:rPr>
                <w:lang w:val="x-none"/>
              </w:rPr>
              <w:t>6.1.6.1</w:t>
            </w:r>
            <w:r w:rsidRPr="00B852FC">
              <w:rPr>
                <w:lang w:val="x-none"/>
              </w:rPr>
              <w:tab/>
              <w:t>Uplink switching for EN-DC</w:t>
            </w:r>
            <w:bookmarkEnd w:id="79"/>
            <w:bookmarkEnd w:id="80"/>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81"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81"/>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lastRenderedPageBreak/>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82" w:name="_Hlk61637323"/>
            <w:r w:rsidRPr="00BF15F1">
              <w:t xml:space="preserve">NOTE 2:  For UL Tx switching between </w:t>
            </w:r>
            <w:del w:id="83" w:author="Author">
              <w:r w:rsidRPr="00BF15F1" w:rsidDel="00BF15F1">
                <w:delText>carriers in</w:delText>
              </w:r>
            </w:del>
            <w:ins w:id="84" w:author="Author">
              <w:r>
                <w:t>two</w:t>
              </w:r>
            </w:ins>
            <w:r w:rsidRPr="00BF15F1">
              <w:t xml:space="preserve"> cell</w:t>
            </w:r>
            <w:ins w:id="85" w:author="Author">
              <w:r>
                <w:t>s</w:t>
              </w:r>
            </w:ins>
            <w:del w:id="86" w:author="Author">
              <w:r w:rsidRPr="00BF15F1" w:rsidDel="00BF15F1">
                <w:delText>(s)</w:delText>
              </w:r>
            </w:del>
            <w:r w:rsidRPr="00BF15F1">
              <w:t xml:space="preserve">, only the supported MIMO layer combination across </w:t>
            </w:r>
            <w:del w:id="87" w:author="Author">
              <w:r w:rsidRPr="00BF15F1" w:rsidDel="00BF15F1">
                <w:delText xml:space="preserve">carriers </w:delText>
              </w:r>
            </w:del>
            <w:ins w:id="88" w:author="Author">
              <w:r>
                <w:t>the two cells</w:t>
              </w:r>
              <w:r w:rsidRPr="00BF15F1">
                <w:t xml:space="preserve"> </w:t>
              </w:r>
            </w:ins>
            <w:r w:rsidRPr="00BF15F1">
              <w:t xml:space="preserve">that results in the highest combined data rate is counted for </w:t>
            </w:r>
            <w:del w:id="89" w:author="Author">
              <w:r w:rsidRPr="00BF15F1" w:rsidDel="00BF15F1">
                <w:delText xml:space="preserve">the </w:delText>
              </w:r>
            </w:del>
            <w:ins w:id="90" w:author="Author">
              <w:r>
                <w:t>those</w:t>
              </w:r>
              <w:r w:rsidRPr="00BF15F1">
                <w:t xml:space="preserve"> </w:t>
              </w:r>
            </w:ins>
            <w:r w:rsidRPr="00BF15F1">
              <w:t>cell</w:t>
            </w:r>
            <w:ins w:id="91" w:author="Author">
              <w:r>
                <w:t>s</w:t>
              </w:r>
            </w:ins>
            <w:del w:id="92" w:author="Author">
              <w:r w:rsidRPr="00BF15F1" w:rsidDel="00BF15F1">
                <w:delText>(s)</w:delText>
              </w:r>
            </w:del>
            <w:r w:rsidRPr="00BF15F1">
              <w:t xml:space="preserve"> in the supported maximum UL data rate.</w:t>
            </w:r>
            <w:bookmarkEnd w:id="82"/>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93"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94" w:author="HUAWEI" w:date="2021-01-07T14:49:00Z">
                      <w:rPr>
                        <w:rFonts w:ascii="Cambria Math" w:hAnsi="Cambria Math"/>
                        <w:lang w:val="x-none" w:eastAsia="zh-CN"/>
                      </w:rPr>
                    </w:ins>
                  </m:ctrlPr>
                </m:sSubPr>
                <m:e>
                  <m:r>
                    <w:ins w:id="95" w:author="HUAWEI" w:date="2021-01-07T14:49:00Z">
                      <w:rPr>
                        <w:rFonts w:ascii="Cambria Math" w:hAnsi="Cambria Math"/>
                        <w:lang w:val="x-none" w:eastAsia="zh-CN"/>
                      </w:rPr>
                      <m:t>Z</m:t>
                    </w:ins>
                  </m:r>
                </m:e>
                <m:sub>
                  <m:r>
                    <w:ins w:id="96" w:author="HUAWEI" w:date="2021-01-07T14:49:00Z">
                      <w:rPr>
                        <w:rFonts w:ascii="Cambria Math" w:hAnsi="Cambria Math"/>
                        <w:lang w:val="x-none" w:eastAsia="zh-CN"/>
                      </w:rPr>
                      <m:t>1</m:t>
                    </w:ins>
                  </m:r>
                </m:sub>
              </m:sSub>
            </m:oMath>
            <w:ins w:id="97"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98" w:author="HUAWEI" w:date="2021-01-07T14:50:00Z">
                  <w:rPr>
                    <w:rFonts w:ascii="Cambria Math" w:hAnsi="Cambria Math"/>
                    <w:lang w:val="x-none"/>
                  </w:rPr>
                  <m:t>Z</m:t>
                </w:ins>
              </m:r>
            </m:oMath>
            <w:ins w:id="99"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00" w:author="HUAWEI" w:date="2021-01-07T14:46:00Z">
              <w:r>
                <w:t xml:space="preserve"> and</w:t>
              </w:r>
            </w:ins>
            <w:r w:rsidRPr="004E45B9">
              <w:t xml:space="preserve"> </w:t>
            </w:r>
            <m:oMath>
              <m:r>
                <w:rPr>
                  <w:rFonts w:ascii="Cambria Math" w:hAnsi="Cambria Math"/>
                  <w:lang w:val="x-none"/>
                </w:rPr>
                <m:t>Z</m:t>
              </m:r>
            </m:oMath>
            <w:r w:rsidRPr="004E45B9">
              <w:t xml:space="preserve"> </w:t>
            </w:r>
            <w:del w:id="101"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02" w:author="HUAWEI" w:date="2021-01-07T14:47:00Z">
                      <w:rPr>
                        <w:rFonts w:ascii="Cambria Math" w:hAnsi="Cambria Math"/>
                        <w:lang w:val="x-none"/>
                      </w:rPr>
                    </w:del>
                  </m:ctrlPr>
                </m:sSubPr>
                <m:e>
                  <m:r>
                    <w:del w:id="103" w:author="HUAWEI" w:date="2021-01-07T14:47:00Z">
                      <w:rPr>
                        <w:rFonts w:ascii="Cambria Math" w:hAnsi="Cambria Math"/>
                        <w:lang w:val="x-none"/>
                      </w:rPr>
                      <m:t>T</m:t>
                    </w:del>
                  </m:r>
                </m:e>
                <m:sub>
                  <m:r>
                    <w:del w:id="104" w:author="HUAWEI" w:date="2021-01-07T14:47:00Z">
                      <m:rPr>
                        <m:sty m:val="p"/>
                      </m:rPr>
                      <w:rPr>
                        <w:rFonts w:ascii="Cambria Math" w:hAnsi="Cambria Math"/>
                        <w:lang w:val="x-none"/>
                      </w:rPr>
                      <m:t>switch</m:t>
                    </w:del>
                  </m:r>
                </m:sub>
              </m:sSub>
            </m:oMath>
            <w:del w:id="105"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3CB7D" w14:textId="77777777" w:rsidR="00B5555F" w:rsidRDefault="00B5555F">
      <w:pPr>
        <w:spacing w:after="0" w:line="240" w:lineRule="auto"/>
      </w:pPr>
      <w:r>
        <w:separator/>
      </w:r>
    </w:p>
  </w:endnote>
  <w:endnote w:type="continuationSeparator" w:id="0">
    <w:p w14:paraId="07682C26" w14:textId="77777777" w:rsidR="00B5555F" w:rsidRDefault="00B5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58804D76" w:rsidR="00B44FCD" w:rsidRDefault="00B44FC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F3901">
      <w:rPr>
        <w:rFonts w:ascii="Arial" w:hAnsi="Arial" w:cs="Arial"/>
        <w:b/>
        <w:noProof/>
        <w:sz w:val="18"/>
        <w:szCs w:val="18"/>
      </w:rPr>
      <w:t>3</w:t>
    </w:r>
    <w:r>
      <w:rPr>
        <w:rFonts w:ascii="Arial" w:hAnsi="Arial" w:cs="Arial"/>
        <w:b/>
        <w:sz w:val="18"/>
        <w:szCs w:val="18"/>
      </w:rPr>
      <w:fldChar w:fldCharType="end"/>
    </w:r>
  </w:p>
  <w:p w14:paraId="43902CBA" w14:textId="77777777" w:rsidR="00B44FCD" w:rsidRDefault="00B44FCD">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18973" w14:textId="77777777" w:rsidR="00B5555F" w:rsidRDefault="00B5555F">
      <w:pPr>
        <w:spacing w:after="0" w:line="240" w:lineRule="auto"/>
      </w:pPr>
      <w:r>
        <w:separator/>
      </w:r>
    </w:p>
  </w:footnote>
  <w:footnote w:type="continuationSeparator" w:id="0">
    <w:p w14:paraId="0F6B4B92" w14:textId="77777777" w:rsidR="00B5555F" w:rsidRDefault="00B55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7" w15:restartNumberingAfterBreak="0">
    <w:nsid w:val="5D9B5D65"/>
    <w:multiLevelType w:val="hybridMultilevel"/>
    <w:tmpl w:val="F82A153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24"/>
  </w:num>
  <w:num w:numId="3">
    <w:abstractNumId w:val="1"/>
  </w:num>
  <w:num w:numId="4">
    <w:abstractNumId w:val="23"/>
  </w:num>
  <w:num w:numId="5">
    <w:abstractNumId w:val="21"/>
  </w:num>
  <w:num w:numId="6">
    <w:abstractNumId w:val="12"/>
  </w:num>
  <w:num w:numId="7">
    <w:abstractNumId w:val="11"/>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13"/>
  </w:num>
  <w:num w:numId="12">
    <w:abstractNumId w:val="31"/>
  </w:num>
  <w:num w:numId="13">
    <w:abstractNumId w:val="2"/>
  </w:num>
  <w:num w:numId="14">
    <w:abstractNumId w:val="20"/>
  </w:num>
  <w:num w:numId="15">
    <w:abstractNumId w:val="22"/>
  </w:num>
  <w:num w:numId="16">
    <w:abstractNumId w:val="17"/>
  </w:num>
  <w:num w:numId="17">
    <w:abstractNumId w:val="3"/>
  </w:num>
  <w:num w:numId="18">
    <w:abstractNumId w:val="14"/>
  </w:num>
  <w:num w:numId="19">
    <w:abstractNumId w:val="8"/>
  </w:num>
  <w:num w:numId="20">
    <w:abstractNumId w:val="25"/>
  </w:num>
  <w:num w:numId="21">
    <w:abstractNumId w:val="6"/>
  </w:num>
  <w:num w:numId="22">
    <w:abstractNumId w:val="9"/>
  </w:num>
  <w:num w:numId="23">
    <w:abstractNumId w:val="29"/>
  </w:num>
  <w:num w:numId="24">
    <w:abstractNumId w:val="5"/>
  </w:num>
  <w:num w:numId="25">
    <w:abstractNumId w:val="16"/>
  </w:num>
  <w:num w:numId="26">
    <w:abstractNumId w:val="5"/>
  </w:num>
  <w:num w:numId="27">
    <w:abstractNumId w:val="5"/>
  </w:num>
  <w:num w:numId="28">
    <w:abstractNumId w:val="5"/>
  </w:num>
  <w:num w:numId="29">
    <w:abstractNumId w:val="5"/>
  </w:num>
  <w:num w:numId="30">
    <w:abstractNumId w:val="5"/>
  </w:num>
  <w:num w:numId="31">
    <w:abstractNumId w:val="33"/>
  </w:num>
  <w:num w:numId="32">
    <w:abstractNumId w:val="10"/>
  </w:num>
  <w:num w:numId="33">
    <w:abstractNumId w:val="32"/>
  </w:num>
  <w:num w:numId="34">
    <w:abstractNumId w:val="30"/>
  </w:num>
  <w:num w:numId="35">
    <w:abstractNumId w:val="15"/>
  </w:num>
  <w:num w:numId="36">
    <w:abstractNumId w:val="7"/>
  </w:num>
  <w:num w:numId="37">
    <w:abstractNumId w:val="27"/>
  </w:num>
  <w:num w:numId="38">
    <w:abstractNumId w:val="5"/>
  </w:num>
  <w:num w:numId="39">
    <w:abstractNumId w:val="4"/>
  </w:num>
  <w:num w:numId="40">
    <w:abstractNumId w:val="18"/>
  </w:num>
  <w:num w:numId="41">
    <w:abstractNumId w:val="13"/>
  </w:num>
  <w:num w:numId="42">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94F"/>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678"/>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a0">
    <w:name w:val="正文"/>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83EE05B-73AB-47FD-B8F0-CE201C32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164</TotalTime>
  <Pages>14</Pages>
  <Words>4796</Words>
  <Characters>27341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cp:lastModifiedBy>
  <cp:revision>14</cp:revision>
  <cp:lastPrinted>2004-04-14T09:17:00Z</cp:lastPrinted>
  <dcterms:created xsi:type="dcterms:W3CDTF">2021-01-28T06:59:00Z</dcterms:created>
  <dcterms:modified xsi:type="dcterms:W3CDTF">2021-01-29T02:53:00Z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1611852972</vt:lpwstr>
  </property>
</Properties>
</file>