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387259">
        <w:tc>
          <w:tcPr>
            <w:tcW w:w="9855" w:type="dxa"/>
            <w:shd w:val="clear" w:color="auto" w:fill="auto"/>
          </w:tcPr>
          <w:p w14:paraId="43902BF1" w14:textId="77777777" w:rsidR="00EE138B" w:rsidRPr="007579A8" w:rsidRDefault="00EE138B" w:rsidP="00387259">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387259">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387259">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387259">
        <w:tc>
          <w:tcPr>
            <w:tcW w:w="9628" w:type="dxa"/>
          </w:tcPr>
          <w:p w14:paraId="43902BF8" w14:textId="77777777" w:rsidR="00EE138B" w:rsidRDefault="00EE138B" w:rsidP="00387259">
            <w:pPr>
              <w:spacing w:after="0" w:line="240" w:lineRule="auto"/>
              <w:rPr>
                <w:b/>
                <w:u w:val="single"/>
              </w:rPr>
            </w:pPr>
            <w:r>
              <w:rPr>
                <w:b/>
                <w:u w:val="single"/>
              </w:rPr>
              <w:t>TP Alt.1</w:t>
            </w:r>
          </w:p>
          <w:p w14:paraId="43902BF9" w14:textId="77777777" w:rsidR="00EE138B" w:rsidRDefault="00EE138B" w:rsidP="00387259">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77777777"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387259">
        <w:tc>
          <w:tcPr>
            <w:tcW w:w="9628" w:type="dxa"/>
          </w:tcPr>
          <w:p w14:paraId="43902BFC" w14:textId="77777777" w:rsidR="00EE138B" w:rsidRDefault="00EE138B" w:rsidP="00387259">
            <w:pPr>
              <w:spacing w:after="0" w:line="240" w:lineRule="auto"/>
              <w:rPr>
                <w:b/>
                <w:u w:val="single"/>
              </w:rPr>
            </w:pPr>
            <w:r>
              <w:rPr>
                <w:b/>
                <w:u w:val="single"/>
              </w:rPr>
              <w:t>TP Alt.2</w:t>
            </w:r>
          </w:p>
          <w:p w14:paraId="43902BFD" w14:textId="77777777" w:rsidR="00EE138B" w:rsidRDefault="00EE138B" w:rsidP="00387259">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 xml:space="preserve">ote that TP Alt.2 doesn’t change legacy SUL and CA Option1 behaviour. Take Figure2 as an </w:t>
            </w:r>
            <w:r>
              <w:rPr>
                <w:lang w:val="en-GB" w:eastAsia="zh-CN"/>
              </w:rPr>
              <w:lastRenderedPageBreak/>
              <w:t>example, the calculation result of the current spec and TP Alt.2 are the same.</w:t>
            </w:r>
          </w:p>
        </w:tc>
      </w:tr>
      <w:tr w:rsidR="00524F96" w14:paraId="29CFA926" w14:textId="77777777" w:rsidTr="00A95349">
        <w:tc>
          <w:tcPr>
            <w:tcW w:w="1384" w:type="dxa"/>
            <w:shd w:val="clear" w:color="auto" w:fill="auto"/>
            <w:vAlign w:val="center"/>
          </w:tcPr>
          <w:p w14:paraId="4E9A7C20" w14:textId="77777777" w:rsidR="00524F96" w:rsidRDefault="00524F96" w:rsidP="00A95349">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A95349">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A95349">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A95349">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A95349">
            <w:pPr>
              <w:rPr>
                <w:lang w:val="en-GB" w:eastAsia="zh-CN"/>
              </w:rPr>
            </w:pPr>
            <w:r>
              <w:rPr>
                <w:noProof/>
                <w:lang w:eastAsia="zh-CN"/>
              </w:rPr>
              <w:t>Therefore, sorry to say we are not OK with the change.</w:t>
            </w:r>
          </w:p>
        </w:tc>
      </w:tr>
    </w:tbl>
    <w:p w14:paraId="43902C0D" w14:textId="77777777" w:rsidR="008E3BCA" w:rsidRDefault="008E3BCA">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387259">
        <w:tc>
          <w:tcPr>
            <w:tcW w:w="1384" w:type="dxa"/>
            <w:shd w:val="clear" w:color="auto" w:fill="auto"/>
            <w:vAlign w:val="center"/>
          </w:tcPr>
          <w:p w14:paraId="43902C19" w14:textId="77777777" w:rsidR="009C0555" w:rsidRDefault="009C0555"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387259">
            <w:pPr>
              <w:jc w:val="center"/>
              <w:rPr>
                <w:b/>
                <w:lang w:val="en-GB" w:eastAsia="zh-CN"/>
              </w:rPr>
            </w:pPr>
            <w:r>
              <w:rPr>
                <w:b/>
                <w:lang w:val="en-GB" w:eastAsia="zh-CN"/>
              </w:rPr>
              <w:t>C</w:t>
            </w:r>
            <w:r>
              <w:rPr>
                <w:rFonts w:hint="eastAsia"/>
                <w:b/>
                <w:lang w:val="en-GB" w:eastAsia="zh-CN"/>
              </w:rPr>
              <w:t>omments</w:t>
            </w:r>
          </w:p>
        </w:tc>
      </w:tr>
      <w:tr w:rsidR="00C16B76" w14:paraId="43902C1E" w14:textId="77777777" w:rsidTr="00387259">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387259">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A95349">
        <w:tc>
          <w:tcPr>
            <w:tcW w:w="1384" w:type="dxa"/>
            <w:shd w:val="clear" w:color="auto" w:fill="auto"/>
            <w:vAlign w:val="center"/>
          </w:tcPr>
          <w:p w14:paraId="3DFF0357" w14:textId="77777777" w:rsidR="00524F96" w:rsidRDefault="00524F96" w:rsidP="00A95349">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A95349">
            <w:pPr>
              <w:rPr>
                <w:lang w:val="en-GB" w:eastAsia="zh-CN"/>
              </w:rPr>
            </w:pPr>
            <w:r>
              <w:rPr>
                <w:rFonts w:hint="eastAsia"/>
                <w:lang w:val="en-GB" w:eastAsia="zh-CN"/>
              </w:rPr>
              <w:t>O</w:t>
            </w:r>
            <w:r>
              <w:rPr>
                <w:lang w:val="en-GB" w:eastAsia="zh-CN"/>
              </w:rPr>
              <w:t>K</w:t>
            </w:r>
          </w:p>
        </w:tc>
      </w:tr>
      <w:tr w:rsidR="00C16B76" w14:paraId="43902C24" w14:textId="77777777" w:rsidTr="00387259">
        <w:tc>
          <w:tcPr>
            <w:tcW w:w="1384" w:type="dxa"/>
            <w:shd w:val="clear" w:color="auto" w:fill="auto"/>
            <w:vAlign w:val="center"/>
          </w:tcPr>
          <w:p w14:paraId="43902C22" w14:textId="77777777" w:rsidR="00C16B76" w:rsidRDefault="00C16B76" w:rsidP="00C16B76">
            <w:pPr>
              <w:rPr>
                <w:bCs/>
                <w:lang w:val="en-GB" w:eastAsia="zh-CN"/>
              </w:rPr>
            </w:pPr>
          </w:p>
        </w:tc>
        <w:tc>
          <w:tcPr>
            <w:tcW w:w="8505" w:type="dxa"/>
            <w:shd w:val="clear" w:color="auto" w:fill="auto"/>
            <w:vAlign w:val="center"/>
          </w:tcPr>
          <w:p w14:paraId="43902C23" w14:textId="77777777" w:rsidR="00C16B76" w:rsidRDefault="00C16B76" w:rsidP="00C16B76">
            <w:pPr>
              <w:rPr>
                <w:lang w:val="en-GB" w:eastAsia="zh-CN"/>
              </w:rPr>
            </w:pP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 xml:space="preserve">d for the cell(s) in the supported maximum </w:t>
            </w:r>
            <w:r w:rsidRPr="0073481F">
              <w:rPr>
                <w:color w:val="FF0000"/>
                <w:u w:val="single"/>
              </w:rPr>
              <w:lastRenderedPageBreak/>
              <w:t>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16" w:author="Author">
              <w:r w:rsidRPr="00BF15F1" w:rsidDel="00BF15F1">
                <w:delText>carriers in</w:delText>
              </w:r>
            </w:del>
            <w:ins w:id="17" w:author="Author">
              <w:r>
                <w:t>two</w:t>
              </w:r>
            </w:ins>
            <w:r w:rsidRPr="00BF15F1">
              <w:t xml:space="preserve"> cell</w:t>
            </w:r>
            <w:ins w:id="18" w:author="Author">
              <w:r>
                <w:t>s</w:t>
              </w:r>
            </w:ins>
            <w:del w:id="19" w:author="Author">
              <w:r w:rsidRPr="00BF15F1" w:rsidDel="00BF15F1">
                <w:delText>(s)</w:delText>
              </w:r>
            </w:del>
            <w:r w:rsidRPr="00BF15F1">
              <w:t xml:space="preserve">, only the supported MIMO layer combination across </w:t>
            </w:r>
            <w:del w:id="20" w:author="Author">
              <w:r w:rsidRPr="00BF15F1" w:rsidDel="00BF15F1">
                <w:delText xml:space="preserve">carriers </w:delText>
              </w:r>
            </w:del>
            <w:ins w:id="21" w:author="Author">
              <w:r>
                <w:t>the two cells</w:t>
              </w:r>
              <w:r w:rsidRPr="00BF15F1">
                <w:t xml:space="preserve"> </w:t>
              </w:r>
            </w:ins>
            <w:r w:rsidRPr="00BF15F1">
              <w:t xml:space="preserve">that results in the highest combined data rate is counted for </w:t>
            </w:r>
            <w:del w:id="22" w:author="Author">
              <w:r w:rsidRPr="00BF15F1" w:rsidDel="00BF15F1">
                <w:delText xml:space="preserve">the </w:delText>
              </w:r>
            </w:del>
            <w:ins w:id="23" w:author="Author">
              <w:r>
                <w:t>those</w:t>
              </w:r>
              <w:r w:rsidRPr="00BF15F1">
                <w:t xml:space="preserve"> </w:t>
              </w:r>
            </w:ins>
            <w:r w:rsidRPr="00BF15F1">
              <w:t>cell</w:t>
            </w:r>
            <w:ins w:id="24" w:author="Author">
              <w:r>
                <w:t>s</w:t>
              </w:r>
            </w:ins>
            <w:del w:id="25"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387259">
        <w:tc>
          <w:tcPr>
            <w:tcW w:w="1384" w:type="dxa"/>
            <w:shd w:val="clear" w:color="auto" w:fill="auto"/>
            <w:vAlign w:val="center"/>
          </w:tcPr>
          <w:p w14:paraId="43902C30" w14:textId="77777777" w:rsidR="00D32899" w:rsidRDefault="00D32899"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387259">
            <w:pPr>
              <w:jc w:val="center"/>
              <w:rPr>
                <w:b/>
                <w:lang w:val="en-GB" w:eastAsia="zh-CN"/>
              </w:rPr>
            </w:pPr>
            <w:r>
              <w:rPr>
                <w:b/>
                <w:lang w:val="en-GB" w:eastAsia="zh-CN"/>
              </w:rPr>
              <w:t>C</w:t>
            </w:r>
            <w:r>
              <w:rPr>
                <w:rFonts w:hint="eastAsia"/>
                <w:b/>
                <w:lang w:val="en-GB" w:eastAsia="zh-CN"/>
              </w:rPr>
              <w:t>omments</w:t>
            </w:r>
          </w:p>
        </w:tc>
      </w:tr>
      <w:tr w:rsidR="00D32899" w14:paraId="43902C35" w14:textId="77777777" w:rsidTr="00387259">
        <w:tc>
          <w:tcPr>
            <w:tcW w:w="1384" w:type="dxa"/>
            <w:shd w:val="clear" w:color="auto" w:fill="auto"/>
            <w:vAlign w:val="center"/>
          </w:tcPr>
          <w:p w14:paraId="43902C33" w14:textId="77777777" w:rsidR="00D32899" w:rsidRDefault="00CD4EE7" w:rsidP="00387259">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387259">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387259">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387259">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A95349">
        <w:tc>
          <w:tcPr>
            <w:tcW w:w="1384" w:type="dxa"/>
            <w:shd w:val="clear" w:color="auto" w:fill="auto"/>
            <w:vAlign w:val="center"/>
          </w:tcPr>
          <w:p w14:paraId="5E7BCE52" w14:textId="77777777" w:rsidR="00524F96" w:rsidRDefault="00524F96" w:rsidP="00A95349">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A95349">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bl>
    <w:p w14:paraId="43902C3C" w14:textId="77777777" w:rsidR="00D32899" w:rsidRDefault="00D32899" w:rsidP="00D32899">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w:t>
            </w:r>
            <w:r w:rsidRPr="004E45B9">
              <w:rPr>
                <w:lang w:val="x-none"/>
              </w:rPr>
              <w:lastRenderedPageBreak/>
              <w:t xml:space="preserve">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26"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27" w:author="HUAWEI" w:date="2021-01-07T14:49:00Z">
                      <w:rPr>
                        <w:rFonts w:ascii="Cambria Math" w:hAnsi="Cambria Math"/>
                        <w:lang w:val="x-none" w:eastAsia="zh-CN"/>
                      </w:rPr>
                    </w:ins>
                  </m:ctrlPr>
                </m:sSubPr>
                <m:e>
                  <m:r>
                    <w:ins w:id="28" w:author="HUAWEI" w:date="2021-01-07T14:49:00Z">
                      <w:rPr>
                        <w:rFonts w:ascii="Cambria Math" w:hAnsi="Cambria Math"/>
                        <w:lang w:val="x-none" w:eastAsia="zh-CN"/>
                      </w:rPr>
                      <m:t>Z</m:t>
                    </w:ins>
                  </m:r>
                </m:e>
                <m:sub>
                  <m:r>
                    <w:ins w:id="29" w:author="HUAWEI" w:date="2021-01-07T14:49:00Z">
                      <w:rPr>
                        <w:rFonts w:ascii="Cambria Math" w:hAnsi="Cambria Math"/>
                        <w:lang w:val="x-none" w:eastAsia="zh-CN"/>
                      </w:rPr>
                      <m:t>1</m:t>
                    </w:ins>
                  </m:r>
                </m:sub>
              </m:sSub>
            </m:oMath>
            <w:ins w:id="30"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31" w:author="HUAWEI" w:date="2021-01-07T14:50:00Z">
                  <w:rPr>
                    <w:rFonts w:ascii="Cambria Math" w:hAnsi="Cambria Math"/>
                    <w:lang w:val="x-none"/>
                  </w:rPr>
                  <m:t>Z</m:t>
                </w:ins>
              </m:r>
            </m:oMath>
            <w:ins w:id="32"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33" w:author="HUAWEI" w:date="2021-01-07T14:46:00Z">
              <w:r>
                <w:t xml:space="preserve"> and</w:t>
              </w:r>
            </w:ins>
            <w:r w:rsidRPr="004E45B9">
              <w:t xml:space="preserve"> </w:t>
            </w:r>
            <m:oMath>
              <m:r>
                <w:rPr>
                  <w:rFonts w:ascii="Cambria Math" w:hAnsi="Cambria Math"/>
                  <w:lang w:val="x-none"/>
                </w:rPr>
                <m:t>Z</m:t>
              </m:r>
            </m:oMath>
            <w:r w:rsidRPr="004E45B9">
              <w:t xml:space="preserve"> </w:t>
            </w:r>
            <w:del w:id="34"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35" w:author="HUAWEI" w:date="2021-01-07T14:47:00Z">
                      <w:rPr>
                        <w:rFonts w:ascii="Cambria Math" w:hAnsi="Cambria Math"/>
                        <w:lang w:val="x-none"/>
                      </w:rPr>
                    </w:del>
                  </m:ctrlPr>
                </m:sSubPr>
                <m:e>
                  <m:r>
                    <w:del w:id="36" w:author="HUAWEI" w:date="2021-01-07T14:47:00Z">
                      <w:rPr>
                        <w:rFonts w:ascii="Cambria Math" w:hAnsi="Cambria Math"/>
                        <w:lang w:val="x-none"/>
                      </w:rPr>
                      <m:t>T</m:t>
                    </w:del>
                  </m:r>
                </m:e>
                <m:sub>
                  <m:r>
                    <w:del w:id="37" w:author="HUAWEI" w:date="2021-01-07T14:47:00Z">
                      <m:rPr>
                        <m:sty m:val="p"/>
                      </m:rPr>
                      <w:rPr>
                        <w:rFonts w:ascii="Cambria Math" w:hAnsi="Cambria Math"/>
                        <w:lang w:val="x-none"/>
                      </w:rPr>
                      <m:t>switch</m:t>
                    </w:del>
                  </m:r>
                </m:sub>
              </m:sSub>
            </m:oMath>
            <w:del w:id="38"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387259">
        <w:tc>
          <w:tcPr>
            <w:tcW w:w="1384" w:type="dxa"/>
            <w:shd w:val="clear" w:color="auto" w:fill="auto"/>
            <w:vAlign w:val="center"/>
          </w:tcPr>
          <w:p w14:paraId="43902C4A" w14:textId="77777777" w:rsidR="00C53F39" w:rsidRDefault="00C53F39"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387259">
            <w:pPr>
              <w:jc w:val="center"/>
              <w:rPr>
                <w:b/>
                <w:lang w:val="en-GB" w:eastAsia="zh-CN"/>
              </w:rPr>
            </w:pPr>
            <w:r>
              <w:rPr>
                <w:b/>
                <w:lang w:val="en-GB" w:eastAsia="zh-CN"/>
              </w:rPr>
              <w:t>C</w:t>
            </w:r>
            <w:r>
              <w:rPr>
                <w:rFonts w:hint="eastAsia"/>
                <w:b/>
                <w:lang w:val="en-GB" w:eastAsia="zh-CN"/>
              </w:rPr>
              <w:t>omments</w:t>
            </w:r>
          </w:p>
        </w:tc>
      </w:tr>
      <w:tr w:rsidR="00F04B68" w14:paraId="43902C4F" w14:textId="77777777" w:rsidTr="00387259">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387259">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A95349">
        <w:tc>
          <w:tcPr>
            <w:tcW w:w="1384" w:type="dxa"/>
            <w:shd w:val="clear" w:color="auto" w:fill="auto"/>
            <w:vAlign w:val="center"/>
          </w:tcPr>
          <w:p w14:paraId="28925114" w14:textId="77777777" w:rsidR="00524F96" w:rsidRDefault="00524F96" w:rsidP="00A95349">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A95349">
            <w:pPr>
              <w:rPr>
                <w:lang w:val="en-GB" w:eastAsia="zh-CN"/>
              </w:rPr>
            </w:pPr>
            <w:r>
              <w:rPr>
                <w:rFonts w:hint="eastAsia"/>
                <w:lang w:val="en-GB" w:eastAsia="zh-CN"/>
              </w:rPr>
              <w:t>Su</w:t>
            </w:r>
            <w:r>
              <w:rPr>
                <w:lang w:val="en-GB" w:eastAsia="zh-CN"/>
              </w:rPr>
              <w:t>pport</w:t>
            </w:r>
          </w:p>
        </w:tc>
      </w:tr>
      <w:tr w:rsidR="00F04B68" w14:paraId="43902C55" w14:textId="77777777" w:rsidTr="00387259">
        <w:tc>
          <w:tcPr>
            <w:tcW w:w="1384" w:type="dxa"/>
            <w:shd w:val="clear" w:color="auto" w:fill="auto"/>
            <w:vAlign w:val="center"/>
          </w:tcPr>
          <w:p w14:paraId="43902C53" w14:textId="77777777" w:rsidR="00F04B68" w:rsidRDefault="00F04B68" w:rsidP="00F04B68">
            <w:pPr>
              <w:rPr>
                <w:bCs/>
                <w:lang w:val="en-GB" w:eastAsia="zh-CN"/>
              </w:rPr>
            </w:pPr>
          </w:p>
        </w:tc>
        <w:tc>
          <w:tcPr>
            <w:tcW w:w="8505" w:type="dxa"/>
            <w:shd w:val="clear" w:color="auto" w:fill="auto"/>
            <w:vAlign w:val="center"/>
          </w:tcPr>
          <w:p w14:paraId="43902C54" w14:textId="77777777" w:rsidR="00F04B68" w:rsidRDefault="00F04B68" w:rsidP="00F04B68">
            <w:pPr>
              <w:rPr>
                <w:lang w:val="en-GB" w:eastAsia="zh-CN"/>
              </w:rPr>
            </w:pP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07744" w14:paraId="43902C5E" w14:textId="77777777" w:rsidTr="00387259">
        <w:tc>
          <w:tcPr>
            <w:tcW w:w="1384" w:type="dxa"/>
            <w:shd w:val="clear" w:color="auto" w:fill="auto"/>
            <w:vAlign w:val="center"/>
          </w:tcPr>
          <w:p w14:paraId="43902C5C" w14:textId="77777777" w:rsidR="00E07744" w:rsidRDefault="00E07744"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5D" w14:textId="77777777" w:rsidR="00E07744" w:rsidRDefault="00E07744" w:rsidP="00387259">
            <w:pPr>
              <w:jc w:val="center"/>
              <w:rPr>
                <w:b/>
                <w:lang w:val="en-GB" w:eastAsia="zh-CN"/>
              </w:rPr>
            </w:pPr>
            <w:r>
              <w:rPr>
                <w:b/>
                <w:lang w:val="en-GB" w:eastAsia="zh-CN"/>
              </w:rPr>
              <w:t>C</w:t>
            </w:r>
            <w:r>
              <w:rPr>
                <w:rFonts w:hint="eastAsia"/>
                <w:b/>
                <w:lang w:val="en-GB" w:eastAsia="zh-CN"/>
              </w:rPr>
              <w:t>omments</w:t>
            </w:r>
          </w:p>
        </w:tc>
      </w:tr>
      <w:tr w:rsidR="00E07744" w14:paraId="43902C61" w14:textId="77777777" w:rsidTr="00387259">
        <w:tc>
          <w:tcPr>
            <w:tcW w:w="1384" w:type="dxa"/>
            <w:shd w:val="clear" w:color="auto" w:fill="auto"/>
            <w:vAlign w:val="center"/>
          </w:tcPr>
          <w:p w14:paraId="43902C5F" w14:textId="77777777" w:rsidR="00E07744" w:rsidRDefault="00CD4EE7" w:rsidP="00387259">
            <w:pPr>
              <w:rPr>
                <w:bCs/>
                <w:lang w:val="en-GB" w:eastAsia="zh-CN"/>
              </w:rPr>
            </w:pPr>
            <w:r>
              <w:rPr>
                <w:rFonts w:hint="eastAsia"/>
                <w:bCs/>
                <w:lang w:val="en-GB" w:eastAsia="zh-CN"/>
              </w:rPr>
              <w:t>CATT</w:t>
            </w:r>
          </w:p>
        </w:tc>
        <w:tc>
          <w:tcPr>
            <w:tcW w:w="8505" w:type="dxa"/>
            <w:shd w:val="clear" w:color="auto" w:fill="auto"/>
            <w:vAlign w:val="center"/>
          </w:tcPr>
          <w:p w14:paraId="43902C60" w14:textId="77777777" w:rsidR="00E07744" w:rsidRDefault="008317D0" w:rsidP="00387259">
            <w:pPr>
              <w:rPr>
                <w:lang w:val="en-GB" w:eastAsia="zh-CN"/>
              </w:rPr>
            </w:pPr>
            <w:r>
              <w:rPr>
                <w:rFonts w:hint="eastAsia"/>
                <w:lang w:val="en-GB" w:eastAsia="zh-CN"/>
              </w:rPr>
              <w:t>Ok with the proposal.</w:t>
            </w:r>
          </w:p>
        </w:tc>
      </w:tr>
      <w:tr w:rsidR="006E258B" w14:paraId="43902C64" w14:textId="77777777" w:rsidTr="00387259">
        <w:tc>
          <w:tcPr>
            <w:tcW w:w="1384"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505"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387259">
        <w:tc>
          <w:tcPr>
            <w:tcW w:w="1384"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A95349">
        <w:tc>
          <w:tcPr>
            <w:tcW w:w="1384" w:type="dxa"/>
            <w:shd w:val="clear" w:color="auto" w:fill="auto"/>
            <w:vAlign w:val="center"/>
          </w:tcPr>
          <w:p w14:paraId="3704A1A4" w14:textId="77777777" w:rsidR="00524F96" w:rsidRDefault="00524F96" w:rsidP="00A95349">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47B9D3DD" w14:textId="77777777" w:rsidR="00524F96" w:rsidRDefault="00524F96" w:rsidP="00A95349">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A95349">
            <w:pPr>
              <w:rPr>
                <w:lang w:val="en-GB" w:eastAsia="zh-CN"/>
              </w:rPr>
            </w:pPr>
            <w:r>
              <w:rPr>
                <w:lang w:val="en-GB" w:eastAsia="zh-CN"/>
              </w:rPr>
              <w:t xml:space="preserve">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w:t>
            </w:r>
            <w:r>
              <w:rPr>
                <w:lang w:val="en-GB" w:eastAsia="zh-CN"/>
              </w:rPr>
              <w:lastRenderedPageBreak/>
              <w:t>transmission. Therefore, what kind of spec impact is being expected?</w:t>
            </w: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91550" w14:paraId="43902C71" w14:textId="77777777" w:rsidTr="001F7084">
        <w:tc>
          <w:tcPr>
            <w:tcW w:w="1384" w:type="dxa"/>
            <w:shd w:val="clear" w:color="auto" w:fill="auto"/>
            <w:vAlign w:val="center"/>
          </w:tcPr>
          <w:p w14:paraId="43902C6F" w14:textId="77777777" w:rsidR="00D91550" w:rsidRDefault="00D91550" w:rsidP="001F7084">
            <w:pPr>
              <w:jc w:val="center"/>
              <w:rPr>
                <w:b/>
                <w:lang w:val="en-GB" w:eastAsia="zh-CN"/>
              </w:rPr>
            </w:pPr>
            <w:r>
              <w:rPr>
                <w:rFonts w:hint="eastAsia"/>
                <w:b/>
                <w:lang w:val="en-GB" w:eastAsia="zh-CN"/>
              </w:rPr>
              <w:t>Companies</w:t>
            </w:r>
          </w:p>
        </w:tc>
        <w:tc>
          <w:tcPr>
            <w:tcW w:w="8505" w:type="dxa"/>
            <w:shd w:val="clear" w:color="auto" w:fill="auto"/>
            <w:vAlign w:val="center"/>
          </w:tcPr>
          <w:p w14:paraId="43902C70" w14:textId="77777777" w:rsidR="00D91550" w:rsidRDefault="00D91550" w:rsidP="001F7084">
            <w:pPr>
              <w:jc w:val="center"/>
              <w:rPr>
                <w:b/>
                <w:lang w:val="en-GB" w:eastAsia="zh-CN"/>
              </w:rPr>
            </w:pPr>
            <w:r>
              <w:rPr>
                <w:b/>
                <w:lang w:val="en-GB" w:eastAsia="zh-CN"/>
              </w:rPr>
              <w:t>C</w:t>
            </w:r>
            <w:r>
              <w:rPr>
                <w:rFonts w:hint="eastAsia"/>
                <w:b/>
                <w:lang w:val="en-GB" w:eastAsia="zh-CN"/>
              </w:rPr>
              <w:t>omments</w:t>
            </w:r>
          </w:p>
        </w:tc>
      </w:tr>
      <w:tr w:rsidR="00D91550" w14:paraId="43902C74" w14:textId="77777777" w:rsidTr="001F7084">
        <w:tc>
          <w:tcPr>
            <w:tcW w:w="1384" w:type="dxa"/>
            <w:shd w:val="clear" w:color="auto" w:fill="auto"/>
            <w:vAlign w:val="center"/>
          </w:tcPr>
          <w:p w14:paraId="43902C72" w14:textId="77777777" w:rsidR="00D91550" w:rsidRDefault="008317D0" w:rsidP="001F7084">
            <w:pPr>
              <w:rPr>
                <w:bCs/>
                <w:lang w:val="en-GB" w:eastAsia="zh-CN"/>
              </w:rPr>
            </w:pPr>
            <w:r>
              <w:rPr>
                <w:rFonts w:hint="eastAsia"/>
                <w:bCs/>
                <w:lang w:val="en-GB" w:eastAsia="zh-CN"/>
              </w:rPr>
              <w:t>CATT</w:t>
            </w:r>
          </w:p>
        </w:tc>
        <w:tc>
          <w:tcPr>
            <w:tcW w:w="8505" w:type="dxa"/>
            <w:shd w:val="clear" w:color="auto" w:fill="auto"/>
            <w:vAlign w:val="center"/>
          </w:tcPr>
          <w:p w14:paraId="43902C73" w14:textId="77777777" w:rsidR="00D91550" w:rsidRDefault="008317D0" w:rsidP="001F7084">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1F7084">
        <w:tc>
          <w:tcPr>
            <w:tcW w:w="1384"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505"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1F7084">
        <w:tc>
          <w:tcPr>
            <w:tcW w:w="1384"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A95349">
        <w:tc>
          <w:tcPr>
            <w:tcW w:w="1384" w:type="dxa"/>
            <w:shd w:val="clear" w:color="auto" w:fill="auto"/>
            <w:vAlign w:val="center"/>
          </w:tcPr>
          <w:p w14:paraId="424B95E5" w14:textId="77777777" w:rsidR="00524F96" w:rsidRDefault="00524F96" w:rsidP="00A95349">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2BA9F23F" w14:textId="77777777" w:rsidR="00185E51" w:rsidRDefault="00185E51" w:rsidP="00A95349">
            <w:pPr>
              <w:rPr>
                <w:lang w:val="en-GB" w:eastAsia="zh-CN"/>
              </w:rPr>
            </w:pPr>
            <w:r>
              <w:rPr>
                <w:lang w:val="en-GB" w:eastAsia="zh-CN"/>
              </w:rPr>
              <w:t>Thank you for the proposal.</w:t>
            </w:r>
          </w:p>
          <w:p w14:paraId="68C23ADF" w14:textId="31BF1927" w:rsidR="00524F96" w:rsidRDefault="00524F96" w:rsidP="00A95349">
            <w:pPr>
              <w:rPr>
                <w:lang w:val="en-GB" w:eastAsia="zh-CN"/>
              </w:rPr>
            </w:pPr>
            <w:bookmarkStart w:id="39" w:name="_GoBack"/>
            <w:bookmarkEnd w:id="39"/>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A95349">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bl>
    <w:p w14:paraId="43902C7B" w14:textId="77777777" w:rsidR="00D91550" w:rsidRDefault="00D91550" w:rsidP="00D91550">
      <w:pPr>
        <w:rPr>
          <w:lang w:val="en-GB" w:eastAsia="zh-CN"/>
        </w:rPr>
      </w:pPr>
    </w:p>
    <w:p w14:paraId="43902C7C" w14:textId="77777777" w:rsidR="008E3BCA" w:rsidRDefault="00711418">
      <w:pPr>
        <w:pStyle w:val="Heading1"/>
      </w:pPr>
      <w:r>
        <w:lastRenderedPageBreak/>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40"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40"/>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387259">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41" w:author="ZTE" w:date="2021-01-12T16:01:00Z">
                    <w:r w:rsidRPr="00B852FC">
                      <w:rPr>
                        <w:sz w:val="20"/>
                        <w:szCs w:val="20"/>
                      </w:rPr>
                      <w:t xml:space="preserve">active UL BWP of one </w:t>
                    </w:r>
                  </w:ins>
                  <w:r w:rsidRPr="00B852FC">
                    <w:rPr>
                      <w:sz w:val="20"/>
                      <w:szCs w:val="20"/>
                    </w:rPr>
                    <w:t xml:space="preserve">uplink </w:t>
                  </w:r>
                  <w:ins w:id="42" w:author="ZTE" w:date="2021-01-12T16:01:00Z">
                    <w:r w:rsidRPr="00B852FC">
                      <w:rPr>
                        <w:sz w:val="20"/>
                        <w:szCs w:val="20"/>
                      </w:rPr>
                      <w:t>carrier</w:t>
                    </w:r>
                  </w:ins>
                  <w:del w:id="43"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44" w:author="ZTE" w:date="2021-01-12T16:01:00Z">
                    <w:r w:rsidRPr="00B852FC">
                      <w:rPr>
                        <w:sz w:val="20"/>
                        <w:szCs w:val="20"/>
                      </w:rPr>
                      <w:t xml:space="preserve">active UL BWP of the other </w:t>
                    </w:r>
                  </w:ins>
                  <w:r w:rsidRPr="00B852FC">
                    <w:rPr>
                      <w:sz w:val="20"/>
                      <w:szCs w:val="20"/>
                    </w:rPr>
                    <w:t xml:space="preserve">uplink </w:t>
                  </w:r>
                  <w:ins w:id="45" w:author="ZTE" w:date="2021-01-12T16:01:00Z">
                    <w:r w:rsidRPr="00B852FC">
                      <w:rPr>
                        <w:sz w:val="20"/>
                        <w:szCs w:val="20"/>
                      </w:rPr>
                      <w:t>carrier</w:t>
                    </w:r>
                  </w:ins>
                  <w:del w:id="46"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387259">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47" w:author="ZTE" w:date="2021-01-12T16:08:00Z">
                    <w:r w:rsidRPr="00B852FC">
                      <w:rPr>
                        <w:sz w:val="20"/>
                        <w:szCs w:val="20"/>
                      </w:rPr>
                      <w:t xml:space="preserve">active UL BWP of one </w:t>
                    </w:r>
                  </w:ins>
                  <w:r w:rsidRPr="00B852FC">
                    <w:rPr>
                      <w:sz w:val="20"/>
                      <w:szCs w:val="20"/>
                    </w:rPr>
                    <w:t xml:space="preserve">uplink </w:t>
                  </w:r>
                  <w:ins w:id="48" w:author="ZTE" w:date="2021-01-12T16:08:00Z">
                    <w:r w:rsidRPr="00B852FC">
                      <w:rPr>
                        <w:sz w:val="20"/>
                        <w:szCs w:val="20"/>
                      </w:rPr>
                      <w:t>carrier</w:t>
                    </w:r>
                  </w:ins>
                  <w:ins w:id="49" w:author="ZTE" w:date="2021-01-12T16:09:00Z">
                    <w:r w:rsidRPr="00B852FC">
                      <w:rPr>
                        <w:sz w:val="20"/>
                        <w:szCs w:val="20"/>
                      </w:rPr>
                      <w:t xml:space="preserve"> after </w:t>
                    </w:r>
                  </w:ins>
                  <w:del w:id="50" w:author="ZTE" w:date="2021-01-12T16:08:00Z">
                    <w:r w:rsidRPr="00B852FC" w:rsidDel="00921DEC">
                      <w:rPr>
                        <w:sz w:val="20"/>
                        <w:szCs w:val="20"/>
                      </w:rPr>
                      <w:delText xml:space="preserve">transmitted </w:delText>
                    </w:r>
                  </w:del>
                  <w:del w:id="51"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52" w:author="ZTE" w:date="2021-01-12T16:09:00Z">
                    <w:r w:rsidRPr="00B852FC">
                      <w:rPr>
                        <w:sz w:val="20"/>
                        <w:szCs w:val="20"/>
                      </w:rPr>
                      <w:t xml:space="preserve">active UL BWP of the other </w:t>
                    </w:r>
                  </w:ins>
                  <w:r w:rsidRPr="00B852FC">
                    <w:rPr>
                      <w:sz w:val="20"/>
                      <w:szCs w:val="20"/>
                    </w:rPr>
                    <w:t xml:space="preserve">uplink </w:t>
                  </w:r>
                  <w:ins w:id="53" w:author="ZTE" w:date="2021-01-12T16:09:00Z">
                    <w:r w:rsidRPr="00B852FC">
                      <w:rPr>
                        <w:sz w:val="20"/>
                        <w:szCs w:val="20"/>
                      </w:rPr>
                      <w:t xml:space="preserve">carrier </w:t>
                    </w:r>
                  </w:ins>
                  <w:del w:id="54"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55" w:name="_Toc45810628"/>
            <w:bookmarkStart w:id="56" w:name="_Toc60777204"/>
            <w:r w:rsidRPr="00B852FC">
              <w:rPr>
                <w:lang w:val="x-none"/>
              </w:rPr>
              <w:t>6.1.6.1</w:t>
            </w:r>
            <w:r w:rsidRPr="00B852FC">
              <w:rPr>
                <w:lang w:val="x-none"/>
              </w:rPr>
              <w:tab/>
              <w:t>Uplink switching for EN-DC</w:t>
            </w:r>
            <w:bookmarkEnd w:id="55"/>
            <w:bookmarkEnd w:id="56"/>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lastRenderedPageBreak/>
              <w:t>Qualcomm(R1-2101445)</w:t>
            </w:r>
          </w:p>
        </w:tc>
        <w:tc>
          <w:tcPr>
            <w:tcW w:w="8064" w:type="dxa"/>
            <w:shd w:val="clear" w:color="auto" w:fill="auto"/>
            <w:vAlign w:val="center"/>
          </w:tcPr>
          <w:p w14:paraId="43902C9B" w14:textId="77777777" w:rsidR="00B852FC" w:rsidRPr="00B852FC" w:rsidRDefault="00B852FC" w:rsidP="00B852FC">
            <w:pPr>
              <w:rPr>
                <w:b/>
                <w:bCs/>
              </w:rPr>
            </w:pPr>
            <w:bookmarkStart w:id="57"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57"/>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58" w:name="_Hlk61637323"/>
            <w:r w:rsidRPr="00BF15F1">
              <w:t xml:space="preserve">NOTE 2:  For UL Tx switching between </w:t>
            </w:r>
            <w:del w:id="59" w:author="Author">
              <w:r w:rsidRPr="00BF15F1" w:rsidDel="00BF15F1">
                <w:delText>carriers in</w:delText>
              </w:r>
            </w:del>
            <w:ins w:id="60" w:author="Author">
              <w:r>
                <w:t>two</w:t>
              </w:r>
            </w:ins>
            <w:r w:rsidRPr="00BF15F1">
              <w:t xml:space="preserve"> cell</w:t>
            </w:r>
            <w:ins w:id="61" w:author="Author">
              <w:r>
                <w:t>s</w:t>
              </w:r>
            </w:ins>
            <w:del w:id="62" w:author="Author">
              <w:r w:rsidRPr="00BF15F1" w:rsidDel="00BF15F1">
                <w:delText>(s)</w:delText>
              </w:r>
            </w:del>
            <w:r w:rsidRPr="00BF15F1">
              <w:t xml:space="preserve">, only the supported MIMO layer combination across </w:t>
            </w:r>
            <w:del w:id="63" w:author="Author">
              <w:r w:rsidRPr="00BF15F1" w:rsidDel="00BF15F1">
                <w:delText xml:space="preserve">carriers </w:delText>
              </w:r>
            </w:del>
            <w:ins w:id="64" w:author="Author">
              <w:r>
                <w:t>the two cells</w:t>
              </w:r>
              <w:r w:rsidRPr="00BF15F1">
                <w:t xml:space="preserve"> </w:t>
              </w:r>
            </w:ins>
            <w:r w:rsidRPr="00BF15F1">
              <w:t xml:space="preserve">that results in the highest combined data rate is counted for </w:t>
            </w:r>
            <w:del w:id="65" w:author="Author">
              <w:r w:rsidRPr="00BF15F1" w:rsidDel="00BF15F1">
                <w:delText xml:space="preserve">the </w:delText>
              </w:r>
            </w:del>
            <w:ins w:id="66" w:author="Author">
              <w:r>
                <w:t>those</w:t>
              </w:r>
              <w:r w:rsidRPr="00BF15F1">
                <w:t xml:space="preserve"> </w:t>
              </w:r>
            </w:ins>
            <w:r w:rsidRPr="00BF15F1">
              <w:t>cell</w:t>
            </w:r>
            <w:ins w:id="67" w:author="Author">
              <w:r>
                <w:t>s</w:t>
              </w:r>
            </w:ins>
            <w:del w:id="68" w:author="Author">
              <w:r w:rsidRPr="00BF15F1" w:rsidDel="00BF15F1">
                <w:delText>(s)</w:delText>
              </w:r>
            </w:del>
            <w:r w:rsidRPr="00BF15F1">
              <w:t xml:space="preserve"> in the supported maximum UL data rate.</w:t>
            </w:r>
            <w:bookmarkEnd w:id="58"/>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 xml:space="preserve">corresponds to the smallest SCS configuration among the SCS configuration of the PDCCHs, the smallest SCS configuration for the group of the overlapping PUSCHs, and the smallest SCS configuration of CSI-RS associated with the DCI format </w:t>
            </w:r>
            <w:r w:rsidRPr="004E45B9">
              <w:rPr>
                <w:lang w:val="en-AU"/>
              </w:rPr>
              <w:lastRenderedPageBreak/>
              <w:t>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69"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70" w:author="HUAWEI" w:date="2021-01-07T14:49:00Z">
                      <w:rPr>
                        <w:rFonts w:ascii="Cambria Math" w:hAnsi="Cambria Math"/>
                        <w:lang w:val="x-none" w:eastAsia="zh-CN"/>
                      </w:rPr>
                    </w:ins>
                  </m:ctrlPr>
                </m:sSubPr>
                <m:e>
                  <m:r>
                    <w:ins w:id="71" w:author="HUAWEI" w:date="2021-01-07T14:49:00Z">
                      <w:rPr>
                        <w:rFonts w:ascii="Cambria Math" w:hAnsi="Cambria Math"/>
                        <w:lang w:val="x-none" w:eastAsia="zh-CN"/>
                      </w:rPr>
                      <m:t>Z</m:t>
                    </w:ins>
                  </m:r>
                </m:e>
                <m:sub>
                  <m:r>
                    <w:ins w:id="72" w:author="HUAWEI" w:date="2021-01-07T14:49:00Z">
                      <w:rPr>
                        <w:rFonts w:ascii="Cambria Math" w:hAnsi="Cambria Math"/>
                        <w:lang w:val="x-none" w:eastAsia="zh-CN"/>
                      </w:rPr>
                      <m:t>1</m:t>
                    </w:ins>
                  </m:r>
                </m:sub>
              </m:sSub>
            </m:oMath>
            <w:ins w:id="73"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74" w:author="HUAWEI" w:date="2021-01-07T14:50:00Z">
                  <w:rPr>
                    <w:rFonts w:ascii="Cambria Math" w:hAnsi="Cambria Math"/>
                    <w:lang w:val="x-none"/>
                  </w:rPr>
                  <m:t>Z</m:t>
                </w:ins>
              </m:r>
            </m:oMath>
            <w:ins w:id="75"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76" w:author="HUAWEI" w:date="2021-01-07T14:46:00Z">
              <w:r>
                <w:t xml:space="preserve"> and</w:t>
              </w:r>
            </w:ins>
            <w:r w:rsidRPr="004E45B9">
              <w:t xml:space="preserve"> </w:t>
            </w:r>
            <m:oMath>
              <m:r>
                <w:rPr>
                  <w:rFonts w:ascii="Cambria Math" w:hAnsi="Cambria Math"/>
                  <w:lang w:val="x-none"/>
                </w:rPr>
                <m:t>Z</m:t>
              </m:r>
            </m:oMath>
            <w:r w:rsidRPr="004E45B9">
              <w:t xml:space="preserve"> </w:t>
            </w:r>
            <w:del w:id="77"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78" w:author="HUAWEI" w:date="2021-01-07T14:47:00Z">
                      <w:rPr>
                        <w:rFonts w:ascii="Cambria Math" w:hAnsi="Cambria Math"/>
                        <w:lang w:val="x-none"/>
                      </w:rPr>
                    </w:del>
                  </m:ctrlPr>
                </m:sSubPr>
                <m:e>
                  <m:r>
                    <w:del w:id="79" w:author="HUAWEI" w:date="2021-01-07T14:47:00Z">
                      <w:rPr>
                        <w:rFonts w:ascii="Cambria Math" w:hAnsi="Cambria Math"/>
                        <w:lang w:val="x-none"/>
                      </w:rPr>
                      <m:t>T</m:t>
                    </w:del>
                  </m:r>
                </m:e>
                <m:sub>
                  <m:r>
                    <w:del w:id="80" w:author="HUAWEI" w:date="2021-01-07T14:47:00Z">
                      <m:rPr>
                        <m:sty m:val="p"/>
                      </m:rPr>
                      <w:rPr>
                        <w:rFonts w:ascii="Cambria Math" w:hAnsi="Cambria Math"/>
                        <w:lang w:val="x-none"/>
                      </w:rPr>
                      <m:t>switch</m:t>
                    </w:del>
                  </m:r>
                </m:sub>
              </m:sSub>
            </m:oMath>
            <w:del w:id="81"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DFEAE" w14:textId="77777777" w:rsidR="00831496" w:rsidRDefault="00831496">
      <w:pPr>
        <w:spacing w:after="0" w:line="240" w:lineRule="auto"/>
      </w:pPr>
      <w:r>
        <w:separator/>
      </w:r>
    </w:p>
  </w:endnote>
  <w:endnote w:type="continuationSeparator" w:id="0">
    <w:p w14:paraId="0567CFE6" w14:textId="77777777" w:rsidR="00831496" w:rsidRDefault="0083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77777777" w:rsidR="00396313" w:rsidRDefault="0039631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85E51">
      <w:rPr>
        <w:rFonts w:ascii="Arial" w:hAnsi="Arial" w:cs="Arial"/>
        <w:b/>
        <w:noProof/>
        <w:sz w:val="18"/>
        <w:szCs w:val="18"/>
      </w:rPr>
      <w:t>7</w:t>
    </w:r>
    <w:r>
      <w:rPr>
        <w:rFonts w:ascii="Arial" w:hAnsi="Arial" w:cs="Arial"/>
        <w:b/>
        <w:sz w:val="18"/>
        <w:szCs w:val="18"/>
      </w:rPr>
      <w:fldChar w:fldCharType="end"/>
    </w:r>
  </w:p>
  <w:p w14:paraId="43902CBA" w14:textId="77777777" w:rsidR="00396313" w:rsidRDefault="00396313">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D4F65" w14:textId="77777777" w:rsidR="00831496" w:rsidRDefault="00831496">
      <w:pPr>
        <w:spacing w:after="0" w:line="240" w:lineRule="auto"/>
      </w:pPr>
      <w:r>
        <w:separator/>
      </w:r>
    </w:p>
  </w:footnote>
  <w:footnote w:type="continuationSeparator" w:id="0">
    <w:p w14:paraId="2033DAFB" w14:textId="77777777" w:rsidR="00831496" w:rsidRDefault="008314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D9B5D65"/>
    <w:multiLevelType w:val="hybridMultilevel"/>
    <w:tmpl w:val="F82A153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22"/>
  </w:num>
  <w:num w:numId="3">
    <w:abstractNumId w:val="1"/>
  </w:num>
  <w:num w:numId="4">
    <w:abstractNumId w:val="21"/>
  </w:num>
  <w:num w:numId="5">
    <w:abstractNumId w:val="19"/>
  </w:num>
  <w:num w:numId="6">
    <w:abstractNumId w:val="11"/>
  </w:num>
  <w:num w:numId="7">
    <w:abstractNumId w:val="10"/>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5"/>
  </w:num>
  <w:num w:numId="11">
    <w:abstractNumId w:val="12"/>
  </w:num>
  <w:num w:numId="12">
    <w:abstractNumId w:val="28"/>
  </w:num>
  <w:num w:numId="13">
    <w:abstractNumId w:val="2"/>
  </w:num>
  <w:num w:numId="14">
    <w:abstractNumId w:val="18"/>
  </w:num>
  <w:num w:numId="15">
    <w:abstractNumId w:val="20"/>
  </w:num>
  <w:num w:numId="16">
    <w:abstractNumId w:val="16"/>
  </w:num>
  <w:num w:numId="17">
    <w:abstractNumId w:val="3"/>
  </w:num>
  <w:num w:numId="18">
    <w:abstractNumId w:val="13"/>
  </w:num>
  <w:num w:numId="19">
    <w:abstractNumId w:val="7"/>
  </w:num>
  <w:num w:numId="20">
    <w:abstractNumId w:val="23"/>
  </w:num>
  <w:num w:numId="21">
    <w:abstractNumId w:val="5"/>
  </w:num>
  <w:num w:numId="22">
    <w:abstractNumId w:val="8"/>
  </w:num>
  <w:num w:numId="23">
    <w:abstractNumId w:val="26"/>
  </w:num>
  <w:num w:numId="24">
    <w:abstractNumId w:val="4"/>
  </w:num>
  <w:num w:numId="25">
    <w:abstractNumId w:val="15"/>
  </w:num>
  <w:num w:numId="26">
    <w:abstractNumId w:val="4"/>
  </w:num>
  <w:num w:numId="27">
    <w:abstractNumId w:val="4"/>
  </w:num>
  <w:num w:numId="28">
    <w:abstractNumId w:val="4"/>
  </w:num>
  <w:num w:numId="29">
    <w:abstractNumId w:val="4"/>
  </w:num>
  <w:num w:numId="30">
    <w:abstractNumId w:val="4"/>
  </w:num>
  <w:num w:numId="31">
    <w:abstractNumId w:val="30"/>
  </w:num>
  <w:num w:numId="32">
    <w:abstractNumId w:val="9"/>
  </w:num>
  <w:num w:numId="33">
    <w:abstractNumId w:val="29"/>
  </w:num>
  <w:num w:numId="34">
    <w:abstractNumId w:val="27"/>
  </w:num>
  <w:num w:numId="35">
    <w:abstractNumId w:val="14"/>
  </w:num>
  <w:num w:numId="36">
    <w:abstractNumId w:val="6"/>
  </w:num>
  <w:num w:numId="37">
    <w:abstractNumId w:val="24"/>
  </w:num>
  <w:num w:numId="3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1EBB"/>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A777FD-E337-4501-A0CF-DED2953B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9</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13</cp:revision>
  <cp:lastPrinted>2004-04-14T09:17:00Z</cp:lastPrinted>
  <dcterms:created xsi:type="dcterms:W3CDTF">2021-01-26T08:56:00Z</dcterms:created>
  <dcterms:modified xsi:type="dcterms:W3CDTF">2021-01-26T17:31:00Z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(3)r/luOpRSQcsaDMov/K0Ei+WpucT/xG1UzQB5TqzVTCEPMeD1YdQjey4i3/0A4oZ59pAFkYjS
jfy1TOcyQ9aWuRI4vONOkwL0op42uTkmUlek2vEtrnZBeBpLYvB0DmJbU64XSEyWdGZY6WlT
uOhz13A9fJenP8jA8OEDJUnu6MPBl7NowgARfpiSMIDha68duSO1lIpzu5g1CVOCKC1LrvMd
E7N0xojfTxWtVC0LV6</vt:lpwstr>
  </property>
  <property fmtid="{D5CDD505-2E9C-101B-9397-08002B2CF9AE}" pid="3" name="_2015_ms_pID_7253431">
    <vt:lpwstr>lUGRMhvKxPyZJ4B5+MpjlUC1vYZJLcEQ6icPE3l2D7D8CF+5AYx6pi
TKttjI2Ztni9u31DBdcsQyNm9J2X7TOPBytBAY6czJOtoR+yQPMfNmvwXKYmGjzOEAjwYj5w
YU8iW7D+cOd5SIOtOsa82hhRnq7EJT88yRJ3wtXcZCdNvd+8dnjC/SDnrPEsBiGJtQ7xGzFA
1ixb4OEqTaSFRsfehUbwaZkx8U0yY1hMZNBh</vt:lpwstr>
  </property>
  <property fmtid="{D5CDD505-2E9C-101B-9397-08002B2CF9AE}" pid="4" name="KSOProductBuildVer">
    <vt:lpwstr>2052-11.8.2.9022</vt:lpwstr>
  </property>
  <property fmtid="{D5CDD505-2E9C-101B-9397-08002B2CF9AE}" pid="5" name="_2015_ms_pID_7253432">
    <vt:lpwstr>PQ==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1611655301</vt:lpwstr>
  </property>
</Properties>
</file>