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sidR="00522C1E">
        <w:rPr>
          <w:rFonts w:eastAsia="SimSun"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 xml:space="preserve">Issue#4: Clarification of </w:t>
      </w:r>
      <w:proofErr w:type="spellStart"/>
      <w:r w:rsidRPr="00F71A7E">
        <w:rPr>
          <w:sz w:val="21"/>
          <w:szCs w:val="21"/>
          <w:highlight w:val="cyan"/>
        </w:rPr>
        <w:t>T</w:t>
      </w:r>
      <w:r w:rsidRPr="00C03321">
        <w:rPr>
          <w:sz w:val="21"/>
          <w:szCs w:val="21"/>
          <w:highlight w:val="cyan"/>
          <w:vertAlign w:val="subscript"/>
        </w:rPr>
        <w:t>switch</w:t>
      </w:r>
      <w:proofErr w:type="spellEnd"/>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For Rel-16 inter-band UL CA, </w:t>
      </w:r>
      <w:proofErr w:type="gramStart"/>
      <w:r w:rsidRPr="00F71A7E">
        <w:rPr>
          <w:sz w:val="21"/>
          <w:szCs w:val="21"/>
          <w:highlight w:val="cyan"/>
        </w:rPr>
        <w:t>SUL</w:t>
      </w:r>
      <w:proofErr w:type="gramEnd"/>
      <w:r w:rsidRPr="00F71A7E">
        <w:rPr>
          <w:sz w:val="21"/>
          <w:szCs w:val="21"/>
          <w:highlight w:val="cyan"/>
        </w:rPr>
        <w:t xml:space="preserve">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No spec </w:t>
      </w:r>
      <w:proofErr w:type="gramStart"/>
      <w:r w:rsidRPr="00F71A7E">
        <w:rPr>
          <w:sz w:val="21"/>
          <w:szCs w:val="21"/>
          <w:highlight w:val="cyan"/>
        </w:rPr>
        <w:t>impact</w:t>
      </w:r>
      <w:proofErr w:type="gramEnd"/>
      <w:r w:rsidRPr="00F71A7E">
        <w:rPr>
          <w:sz w:val="21"/>
          <w:szCs w:val="21"/>
          <w:highlight w:val="cyan"/>
        </w:rPr>
        <w: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387259">
        <w:tc>
          <w:tcPr>
            <w:tcW w:w="9855" w:type="dxa"/>
            <w:shd w:val="clear" w:color="auto" w:fill="auto"/>
          </w:tcPr>
          <w:p w14:paraId="43902BF1" w14:textId="77777777" w:rsidR="00EE138B" w:rsidRPr="007579A8" w:rsidRDefault="00EE138B" w:rsidP="0038725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387259">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387259">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387259">
        <w:tc>
          <w:tcPr>
            <w:tcW w:w="9628" w:type="dxa"/>
          </w:tcPr>
          <w:p w14:paraId="43902BF8" w14:textId="77777777" w:rsidR="00EE138B" w:rsidRDefault="00EE138B" w:rsidP="00387259">
            <w:pPr>
              <w:spacing w:after="0" w:line="240" w:lineRule="auto"/>
              <w:rPr>
                <w:b/>
                <w:u w:val="single"/>
              </w:rPr>
            </w:pPr>
            <w:r>
              <w:rPr>
                <w:b/>
                <w:u w:val="single"/>
              </w:rPr>
              <w:t>TP Alt.1</w:t>
            </w:r>
          </w:p>
          <w:p w14:paraId="43902BF9"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77777777"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387259">
        <w:tc>
          <w:tcPr>
            <w:tcW w:w="9628" w:type="dxa"/>
          </w:tcPr>
          <w:p w14:paraId="43902BFC" w14:textId="77777777" w:rsidR="00EE138B" w:rsidRDefault="00EE138B" w:rsidP="00387259">
            <w:pPr>
              <w:spacing w:after="0" w:line="240" w:lineRule="auto"/>
              <w:rPr>
                <w:b/>
                <w:u w:val="single"/>
              </w:rPr>
            </w:pPr>
            <w:r>
              <w:rPr>
                <w:b/>
                <w:u w:val="single"/>
              </w:rPr>
              <w:t>TP Alt.2</w:t>
            </w:r>
          </w:p>
          <w:p w14:paraId="43902BFD"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20068A" w14:paraId="43902C0C" w14:textId="77777777">
        <w:tc>
          <w:tcPr>
            <w:tcW w:w="1384" w:type="dxa"/>
            <w:shd w:val="clear" w:color="auto" w:fill="auto"/>
            <w:vAlign w:val="center"/>
          </w:tcPr>
          <w:p w14:paraId="43902C0A" w14:textId="77777777" w:rsidR="0020068A" w:rsidRDefault="0020068A" w:rsidP="0020068A">
            <w:pPr>
              <w:rPr>
                <w:bCs/>
                <w:lang w:val="en-GB" w:eastAsia="zh-CN"/>
              </w:rPr>
            </w:pPr>
          </w:p>
        </w:tc>
        <w:tc>
          <w:tcPr>
            <w:tcW w:w="8505" w:type="dxa"/>
            <w:shd w:val="clear" w:color="auto" w:fill="auto"/>
            <w:vAlign w:val="center"/>
          </w:tcPr>
          <w:p w14:paraId="43902C0B" w14:textId="77777777" w:rsidR="0020068A" w:rsidRDefault="0020068A" w:rsidP="0020068A">
            <w:pPr>
              <w:rPr>
                <w:lang w:val="en-GB" w:eastAsia="zh-CN"/>
              </w:rPr>
            </w:pPr>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387259">
        <w:tc>
          <w:tcPr>
            <w:tcW w:w="1384" w:type="dxa"/>
            <w:shd w:val="clear" w:color="auto" w:fill="auto"/>
            <w:vAlign w:val="center"/>
          </w:tcPr>
          <w:p w14:paraId="43902C19" w14:textId="77777777" w:rsidR="009C0555" w:rsidRDefault="009C0555"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387259">
            <w:pPr>
              <w:jc w:val="center"/>
              <w:rPr>
                <w:b/>
                <w:lang w:val="en-GB" w:eastAsia="zh-CN"/>
              </w:rPr>
            </w:pPr>
            <w:r>
              <w:rPr>
                <w:b/>
                <w:lang w:val="en-GB" w:eastAsia="zh-CN"/>
              </w:rPr>
              <w:t>C</w:t>
            </w:r>
            <w:r>
              <w:rPr>
                <w:rFonts w:hint="eastAsia"/>
                <w:b/>
                <w:lang w:val="en-GB" w:eastAsia="zh-CN"/>
              </w:rPr>
              <w:t>omments</w:t>
            </w:r>
          </w:p>
        </w:tc>
      </w:tr>
      <w:tr w:rsidR="00C16B76" w14:paraId="43902C1E" w14:textId="77777777" w:rsidTr="00387259">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C16B76" w14:paraId="43902C21" w14:textId="77777777" w:rsidTr="00387259">
        <w:tc>
          <w:tcPr>
            <w:tcW w:w="1384" w:type="dxa"/>
            <w:shd w:val="clear" w:color="auto" w:fill="auto"/>
            <w:vAlign w:val="center"/>
          </w:tcPr>
          <w:p w14:paraId="43902C1F" w14:textId="77777777" w:rsidR="00C16B76" w:rsidRDefault="00C16B76" w:rsidP="00C16B76">
            <w:pPr>
              <w:rPr>
                <w:bCs/>
                <w:lang w:val="en-GB" w:eastAsia="zh-CN"/>
              </w:rPr>
            </w:pPr>
          </w:p>
        </w:tc>
        <w:tc>
          <w:tcPr>
            <w:tcW w:w="8505" w:type="dxa"/>
            <w:shd w:val="clear" w:color="auto" w:fill="auto"/>
            <w:vAlign w:val="center"/>
          </w:tcPr>
          <w:p w14:paraId="43902C20" w14:textId="77777777" w:rsidR="00C16B76" w:rsidRDefault="00C16B76" w:rsidP="00C16B76">
            <w:pPr>
              <w:rPr>
                <w:lang w:val="en-GB" w:eastAsia="zh-CN"/>
              </w:rPr>
            </w:pPr>
          </w:p>
        </w:tc>
      </w:tr>
      <w:tr w:rsidR="00C16B76" w14:paraId="43902C24" w14:textId="77777777" w:rsidTr="00387259">
        <w:tc>
          <w:tcPr>
            <w:tcW w:w="1384" w:type="dxa"/>
            <w:shd w:val="clear" w:color="auto" w:fill="auto"/>
            <w:vAlign w:val="center"/>
          </w:tcPr>
          <w:p w14:paraId="43902C22" w14:textId="77777777" w:rsidR="00C16B76" w:rsidRDefault="00C16B76" w:rsidP="00C16B76">
            <w:pPr>
              <w:rPr>
                <w:bCs/>
                <w:lang w:val="en-GB" w:eastAsia="zh-CN"/>
              </w:rPr>
            </w:pPr>
          </w:p>
        </w:tc>
        <w:tc>
          <w:tcPr>
            <w:tcW w:w="8505" w:type="dxa"/>
            <w:shd w:val="clear" w:color="auto" w:fill="auto"/>
            <w:vAlign w:val="center"/>
          </w:tcPr>
          <w:p w14:paraId="43902C23" w14:textId="77777777" w:rsidR="00C16B76" w:rsidRDefault="00C16B76" w:rsidP="00C16B76">
            <w:pPr>
              <w:rPr>
                <w:lang w:val="en-GB" w:eastAsia="zh-CN"/>
              </w:rPr>
            </w:pP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16" w:author="Author">
              <w:r w:rsidRPr="00BF15F1" w:rsidDel="00BF15F1">
                <w:delText>carriers in</w:delText>
              </w:r>
            </w:del>
            <w:ins w:id="17" w:author="Author">
              <w:r>
                <w:t>two</w:t>
              </w:r>
            </w:ins>
            <w:r w:rsidRPr="00BF15F1">
              <w:t xml:space="preserve"> cell</w:t>
            </w:r>
            <w:ins w:id="18" w:author="Author">
              <w:r>
                <w:t>s</w:t>
              </w:r>
            </w:ins>
            <w:del w:id="19" w:author="Author">
              <w:r w:rsidRPr="00BF15F1" w:rsidDel="00BF15F1">
                <w:delText>(s)</w:delText>
              </w:r>
            </w:del>
            <w:r w:rsidRPr="00BF15F1">
              <w:t xml:space="preserve">, only the supported MIMO layer combination across </w:t>
            </w:r>
            <w:del w:id="20" w:author="Author">
              <w:r w:rsidRPr="00BF15F1" w:rsidDel="00BF15F1">
                <w:delText xml:space="preserve">carriers </w:delText>
              </w:r>
            </w:del>
            <w:ins w:id="21" w:author="Author">
              <w:r>
                <w:t>the two cells</w:t>
              </w:r>
              <w:r w:rsidRPr="00BF15F1">
                <w:t xml:space="preserve"> </w:t>
              </w:r>
            </w:ins>
            <w:r w:rsidRPr="00BF15F1">
              <w:t xml:space="preserve">that results in the highest combined data rate is counted for </w:t>
            </w:r>
            <w:del w:id="22" w:author="Author">
              <w:r w:rsidRPr="00BF15F1" w:rsidDel="00BF15F1">
                <w:delText xml:space="preserve">the </w:delText>
              </w:r>
            </w:del>
            <w:ins w:id="23" w:author="Author">
              <w:r>
                <w:t>those</w:t>
              </w:r>
              <w:r w:rsidRPr="00BF15F1">
                <w:t xml:space="preserve"> </w:t>
              </w:r>
            </w:ins>
            <w:r w:rsidRPr="00BF15F1">
              <w:t>cell</w:t>
            </w:r>
            <w:ins w:id="24" w:author="Author">
              <w:r>
                <w:t>s</w:t>
              </w:r>
            </w:ins>
            <w:del w:id="25"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387259">
        <w:tc>
          <w:tcPr>
            <w:tcW w:w="1384" w:type="dxa"/>
            <w:shd w:val="clear" w:color="auto" w:fill="auto"/>
            <w:vAlign w:val="center"/>
          </w:tcPr>
          <w:p w14:paraId="43902C30" w14:textId="77777777" w:rsidR="00D32899" w:rsidRDefault="00D3289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387259">
            <w:pPr>
              <w:jc w:val="center"/>
              <w:rPr>
                <w:b/>
                <w:lang w:val="en-GB" w:eastAsia="zh-CN"/>
              </w:rPr>
            </w:pPr>
            <w:r>
              <w:rPr>
                <w:b/>
                <w:lang w:val="en-GB" w:eastAsia="zh-CN"/>
              </w:rPr>
              <w:t>C</w:t>
            </w:r>
            <w:r>
              <w:rPr>
                <w:rFonts w:hint="eastAsia"/>
                <w:b/>
                <w:lang w:val="en-GB" w:eastAsia="zh-CN"/>
              </w:rPr>
              <w:t>omments</w:t>
            </w:r>
          </w:p>
        </w:tc>
      </w:tr>
      <w:tr w:rsidR="00D32899" w14:paraId="43902C35" w14:textId="77777777" w:rsidTr="00387259">
        <w:tc>
          <w:tcPr>
            <w:tcW w:w="1384" w:type="dxa"/>
            <w:shd w:val="clear" w:color="auto" w:fill="auto"/>
            <w:vAlign w:val="center"/>
          </w:tcPr>
          <w:p w14:paraId="43902C33" w14:textId="77777777" w:rsidR="00D32899" w:rsidRDefault="00CD4EE7" w:rsidP="00387259">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387259">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387259">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65550F" w14:paraId="43902C3B" w14:textId="77777777" w:rsidTr="00387259">
        <w:tc>
          <w:tcPr>
            <w:tcW w:w="1384" w:type="dxa"/>
            <w:shd w:val="clear" w:color="auto" w:fill="auto"/>
            <w:vAlign w:val="center"/>
          </w:tcPr>
          <w:p w14:paraId="43902C39" w14:textId="77777777" w:rsidR="0065550F" w:rsidRDefault="0065550F" w:rsidP="0065550F">
            <w:pPr>
              <w:rPr>
                <w:bCs/>
                <w:lang w:val="en-GB" w:eastAsia="zh-CN"/>
              </w:rPr>
            </w:pPr>
          </w:p>
        </w:tc>
        <w:tc>
          <w:tcPr>
            <w:tcW w:w="8505" w:type="dxa"/>
            <w:shd w:val="clear" w:color="auto" w:fill="auto"/>
            <w:vAlign w:val="center"/>
          </w:tcPr>
          <w:p w14:paraId="43902C3A" w14:textId="77777777" w:rsidR="0065550F" w:rsidRDefault="0065550F" w:rsidP="0065550F">
            <w:pPr>
              <w:rPr>
                <w:lang w:val="en-GB" w:eastAsia="zh-CN"/>
              </w:rPr>
            </w:pP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proofErr w:type="spellStart"/>
      <w:r w:rsidRPr="00580611">
        <w:rPr>
          <w:i/>
          <w:lang w:eastAsia="zh-CN"/>
        </w:rPr>
        <w:t>T</w:t>
      </w:r>
      <w:r w:rsidRPr="00580611">
        <w:rPr>
          <w:i/>
          <w:vertAlign w:val="subscript"/>
          <w:lang w:eastAsia="zh-CN"/>
        </w:rPr>
        <w:t>switch</w:t>
      </w:r>
      <w:proofErr w:type="spellEnd"/>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26" w:author="HUAWEI" w:date="2021-01-07T14:48:00Z">
              <w:r>
                <w:rPr>
                  <w:rFonts w:hint="eastAsia"/>
                  <w:lang w:val="x-none" w:eastAsia="zh-CN"/>
                </w:rPr>
                <w:t>.</w:t>
              </w:r>
              <w:r>
                <w:rPr>
                  <w:lang w:val="x-none" w:eastAsia="zh-CN"/>
                </w:rPr>
                <w:t xml:space="preserve"> </w:t>
              </w:r>
            </w:ins>
            <m:oMath>
              <m:sSub>
                <m:sSubPr>
                  <m:ctrlPr>
                    <w:ins w:id="27" w:author="HUAWEI" w:date="2021-01-07T14:48:00Z">
                      <w:rPr>
                        <w:rFonts w:ascii="Cambria Math" w:hAnsi="Cambria Math"/>
                        <w:i/>
                        <w:lang w:val="x-none"/>
                      </w:rPr>
                    </w:ins>
                  </m:ctrlPr>
                </m:sSubPr>
                <m:e>
                  <m:r>
                    <w:ins w:id="28" w:author="HUAWEI" w:date="2021-01-07T14:48:00Z">
                      <w:rPr>
                        <w:rFonts w:ascii="Cambria Math" w:hAnsi="Cambria Math"/>
                        <w:lang w:val="x-none"/>
                      </w:rPr>
                      <m:t>T</m:t>
                    </w:ins>
                  </m:r>
                </m:e>
                <m:sub>
                  <m:r>
                    <w:ins w:id="29" w:author="HUAWEI" w:date="2021-01-07T14:48:00Z">
                      <m:rPr>
                        <m:sty m:val="p"/>
                      </m:rPr>
                      <w:rPr>
                        <w:rFonts w:ascii="Cambria Math" w:hAnsi="Cambria Math"/>
                        <w:lang w:val="x-none"/>
                      </w:rPr>
                      <m:t>switch</m:t>
                    </w:ins>
                  </m:r>
                </m:sub>
              </m:sSub>
            </m:oMath>
            <w:ins w:id="30"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31" w:author="HUAWEI" w:date="2021-01-07T14:49:00Z">
                      <w:rPr>
                        <w:rFonts w:ascii="Cambria Math" w:hAnsi="Cambria Math"/>
                        <w:lang w:val="x-none" w:eastAsia="zh-CN"/>
                      </w:rPr>
                    </w:ins>
                  </m:ctrlPr>
                </m:sSubPr>
                <m:e>
                  <m:r>
                    <w:ins w:id="32" w:author="HUAWEI" w:date="2021-01-07T14:49:00Z">
                      <w:rPr>
                        <w:rFonts w:ascii="Cambria Math" w:hAnsi="Cambria Math"/>
                        <w:lang w:val="x-none" w:eastAsia="zh-CN"/>
                      </w:rPr>
                      <m:t>Z</m:t>
                    </w:ins>
                  </m:r>
                </m:e>
                <m:sub>
                  <m:r>
                    <w:ins w:id="33" w:author="HUAWEI" w:date="2021-01-07T14:49:00Z">
                      <w:rPr>
                        <w:rFonts w:ascii="Cambria Math" w:hAnsi="Cambria Math"/>
                        <w:lang w:val="x-none" w:eastAsia="zh-CN"/>
                      </w:rPr>
                      <m:t>1</m:t>
                    </w:ins>
                  </m:r>
                </m:sub>
              </m:sSub>
            </m:oMath>
            <w:ins w:id="34"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5" w:author="HUAWEI" w:date="2021-01-07T14:50:00Z">
                  <w:rPr>
                    <w:rFonts w:ascii="Cambria Math" w:hAnsi="Cambria Math"/>
                    <w:lang w:val="x-none"/>
                  </w:rPr>
                  <m:t>Z</m:t>
                </w:ins>
              </m:r>
            </m:oMath>
            <w:ins w:id="36"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7" w:author="HUAWEI" w:date="2021-01-07T14:46:00Z">
              <w:r>
                <w:t xml:space="preserve"> and</w:t>
              </w:r>
            </w:ins>
            <w:r w:rsidRPr="004E45B9">
              <w:t xml:space="preserve"> </w:t>
            </w:r>
            <m:oMath>
              <m:r>
                <w:rPr>
                  <w:rFonts w:ascii="Cambria Math" w:hAnsi="Cambria Math"/>
                  <w:lang w:val="x-none"/>
                </w:rPr>
                <m:t>Z</m:t>
              </m:r>
            </m:oMath>
            <w:r w:rsidRPr="004E45B9">
              <w:t xml:space="preserve"> </w:t>
            </w:r>
            <w:del w:id="38" w:author="HUAWEI" w:date="2021-01-07T14:46:00Z">
              <w:r w:rsidRPr="004E45B9" w:rsidDel="004E45B9">
                <w:rPr>
                  <w:lang w:val="x-none"/>
                </w:rPr>
                <w:delText xml:space="preserve">and </w:delText>
              </w:r>
            </w:del>
            <m:oMath>
              <m:sSub>
                <m:sSubPr>
                  <m:ctrlPr>
                    <w:del w:id="39" w:author="HUAWEI" w:date="2021-01-07T14:46:00Z">
                      <w:rPr>
                        <w:rFonts w:ascii="Cambria Math" w:hAnsi="Cambria Math"/>
                        <w:lang w:val="x-none"/>
                      </w:rPr>
                    </w:del>
                  </m:ctrlPr>
                </m:sSubPr>
                <m:e>
                  <m:r>
                    <w:del w:id="40" w:author="HUAWEI" w:date="2021-01-07T14:46:00Z">
                      <w:rPr>
                        <w:rFonts w:ascii="Cambria Math" w:hAnsi="Cambria Math"/>
                        <w:lang w:val="x-none"/>
                      </w:rPr>
                      <m:t>T</m:t>
                    </w:del>
                  </m:r>
                </m:e>
                <m:sub>
                  <m:r>
                    <w:del w:id="41" w:author="HUAWEI" w:date="2021-01-07T14:46:00Z">
                      <m:rPr>
                        <m:sty m:val="p"/>
                      </m:rPr>
                      <w:rPr>
                        <w:rFonts w:ascii="Cambria Math" w:hAnsi="Cambria Math"/>
                        <w:lang w:val="x-none"/>
                      </w:rPr>
                      <m:t>switch</m:t>
                    </w:del>
                  </m:r>
                </m:sub>
              </m:sSub>
              <m:r>
                <w:del w:id="42"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43" w:author="HUAWEI" w:date="2021-01-07T14:47:00Z">
                      <w:rPr>
                        <w:rFonts w:ascii="Cambria Math" w:hAnsi="Cambria Math"/>
                        <w:lang w:val="x-none"/>
                      </w:rPr>
                    </w:del>
                  </m:ctrlPr>
                </m:sSubPr>
                <m:e>
                  <m:r>
                    <w:del w:id="44" w:author="HUAWEI" w:date="2021-01-07T14:47:00Z">
                      <w:rPr>
                        <w:rFonts w:ascii="Cambria Math" w:hAnsi="Cambria Math"/>
                        <w:lang w:val="x-none"/>
                      </w:rPr>
                      <m:t>T</m:t>
                    </w:del>
                  </m:r>
                </m:e>
                <m:sub>
                  <m:r>
                    <w:del w:id="45" w:author="HUAWEI" w:date="2021-01-07T14:47:00Z">
                      <m:rPr>
                        <m:sty m:val="p"/>
                      </m:rPr>
                      <w:rPr>
                        <w:rFonts w:ascii="Cambria Math" w:hAnsi="Cambria Math"/>
                        <w:lang w:val="x-none"/>
                      </w:rPr>
                      <m:t>switch</m:t>
                    </w:del>
                  </m:r>
                </m:sub>
              </m:sSub>
            </m:oMath>
            <w:del w:id="46"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Z</m:t>
                    </w:del>
                  </m:r>
                </m:e>
                <m:sub>
                  <m:r>
                    <w:del w:id="49" w:author="HUAWEI" w:date="2021-01-07T14:47:00Z">
                      <m:rPr>
                        <m:sty m:val="p"/>
                      </m:rPr>
                      <w:rPr>
                        <w:rFonts w:ascii="Cambria Math" w:hAnsi="Cambria Math"/>
                        <w:lang w:val="x-none"/>
                      </w:rPr>
                      <m:t>1</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51" w:author="HUAWEI" w:date="2021-01-07T14:47:00Z">
                  <w:rPr>
                    <w:rFonts w:ascii="Cambria Math" w:hAnsi="Cambria Math"/>
                    <w:lang w:val="x-none"/>
                  </w:rPr>
                  <m:t>Z</m:t>
                </w:del>
              </m:r>
              <m:r>
                <w:del w:id="52" w:author="HUAWEI" w:date="2021-01-07T14:47:00Z">
                  <m:rPr>
                    <m:sty m:val="p"/>
                  </m:rPr>
                  <w:rPr>
                    <w:rFonts w:ascii="Cambria Math" w:hAnsi="Cambria Math" w:hint="eastAsia"/>
                    <w:lang w:val="x-none"/>
                  </w:rPr>
                  <m:t>,</m:t>
                </w:del>
              </m:r>
            </m:oMath>
            <w:del w:id="53"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387259">
        <w:tc>
          <w:tcPr>
            <w:tcW w:w="1384" w:type="dxa"/>
            <w:shd w:val="clear" w:color="auto" w:fill="auto"/>
            <w:vAlign w:val="center"/>
          </w:tcPr>
          <w:p w14:paraId="43902C4A" w14:textId="77777777" w:rsidR="00C53F39" w:rsidRDefault="00C53F3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387259">
            <w:pPr>
              <w:jc w:val="center"/>
              <w:rPr>
                <w:b/>
                <w:lang w:val="en-GB" w:eastAsia="zh-CN"/>
              </w:rPr>
            </w:pPr>
            <w:r>
              <w:rPr>
                <w:b/>
                <w:lang w:val="en-GB" w:eastAsia="zh-CN"/>
              </w:rPr>
              <w:t>C</w:t>
            </w:r>
            <w:r>
              <w:rPr>
                <w:rFonts w:hint="eastAsia"/>
                <w:b/>
                <w:lang w:val="en-GB" w:eastAsia="zh-CN"/>
              </w:rPr>
              <w:t>omments</w:t>
            </w:r>
          </w:p>
        </w:tc>
      </w:tr>
      <w:tr w:rsidR="00F04B68" w14:paraId="43902C4F" w14:textId="77777777" w:rsidTr="00387259">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F04B68" w14:paraId="43902C52" w14:textId="77777777" w:rsidTr="00387259">
        <w:tc>
          <w:tcPr>
            <w:tcW w:w="1384" w:type="dxa"/>
            <w:shd w:val="clear" w:color="auto" w:fill="auto"/>
            <w:vAlign w:val="center"/>
          </w:tcPr>
          <w:p w14:paraId="43902C50" w14:textId="77777777" w:rsidR="00F04B68" w:rsidRDefault="00F04B68" w:rsidP="00F04B68">
            <w:pPr>
              <w:rPr>
                <w:bCs/>
                <w:lang w:val="en-GB" w:eastAsia="zh-CN"/>
              </w:rPr>
            </w:pPr>
          </w:p>
        </w:tc>
        <w:tc>
          <w:tcPr>
            <w:tcW w:w="8505" w:type="dxa"/>
            <w:shd w:val="clear" w:color="auto" w:fill="auto"/>
            <w:vAlign w:val="center"/>
          </w:tcPr>
          <w:p w14:paraId="43902C51" w14:textId="77777777" w:rsidR="00F04B68" w:rsidRDefault="00F04B68" w:rsidP="00F04B68">
            <w:pPr>
              <w:rPr>
                <w:lang w:val="en-GB" w:eastAsia="zh-CN"/>
              </w:rPr>
            </w:pPr>
          </w:p>
        </w:tc>
      </w:tr>
      <w:tr w:rsidR="00F04B68" w14:paraId="43902C55" w14:textId="77777777" w:rsidTr="00387259">
        <w:tc>
          <w:tcPr>
            <w:tcW w:w="1384" w:type="dxa"/>
            <w:shd w:val="clear" w:color="auto" w:fill="auto"/>
            <w:vAlign w:val="center"/>
          </w:tcPr>
          <w:p w14:paraId="43902C53" w14:textId="77777777" w:rsidR="00F04B68" w:rsidRDefault="00F04B68" w:rsidP="00F04B68">
            <w:pPr>
              <w:rPr>
                <w:bCs/>
                <w:lang w:val="en-GB" w:eastAsia="zh-CN"/>
              </w:rPr>
            </w:pPr>
          </w:p>
        </w:tc>
        <w:tc>
          <w:tcPr>
            <w:tcW w:w="8505" w:type="dxa"/>
            <w:shd w:val="clear" w:color="auto" w:fill="auto"/>
            <w:vAlign w:val="center"/>
          </w:tcPr>
          <w:p w14:paraId="43902C54" w14:textId="77777777" w:rsidR="00F04B68" w:rsidRDefault="00F04B68" w:rsidP="00F04B68">
            <w:pPr>
              <w:rPr>
                <w:lang w:val="en-GB" w:eastAsia="zh-CN"/>
              </w:rPr>
            </w:pP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07744" w14:paraId="43902C5E" w14:textId="77777777" w:rsidTr="00387259">
        <w:tc>
          <w:tcPr>
            <w:tcW w:w="1384" w:type="dxa"/>
            <w:shd w:val="clear" w:color="auto" w:fill="auto"/>
            <w:vAlign w:val="center"/>
          </w:tcPr>
          <w:p w14:paraId="43902C5C" w14:textId="77777777" w:rsidR="00E07744" w:rsidRDefault="00E07744"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387259">
            <w:pPr>
              <w:jc w:val="center"/>
              <w:rPr>
                <w:b/>
                <w:lang w:val="en-GB" w:eastAsia="zh-CN"/>
              </w:rPr>
            </w:pPr>
            <w:r>
              <w:rPr>
                <w:b/>
                <w:lang w:val="en-GB" w:eastAsia="zh-CN"/>
              </w:rPr>
              <w:t>C</w:t>
            </w:r>
            <w:r>
              <w:rPr>
                <w:rFonts w:hint="eastAsia"/>
                <w:b/>
                <w:lang w:val="en-GB" w:eastAsia="zh-CN"/>
              </w:rPr>
              <w:t>omments</w:t>
            </w:r>
          </w:p>
        </w:tc>
      </w:tr>
      <w:tr w:rsidR="00E07744" w14:paraId="43902C61" w14:textId="77777777" w:rsidTr="00387259">
        <w:tc>
          <w:tcPr>
            <w:tcW w:w="1384" w:type="dxa"/>
            <w:shd w:val="clear" w:color="auto" w:fill="auto"/>
            <w:vAlign w:val="center"/>
          </w:tcPr>
          <w:p w14:paraId="43902C5F" w14:textId="77777777" w:rsidR="00E07744" w:rsidRDefault="00CD4EE7" w:rsidP="00387259">
            <w:pPr>
              <w:rPr>
                <w:bCs/>
                <w:lang w:val="en-GB" w:eastAsia="zh-CN"/>
              </w:rPr>
            </w:pPr>
            <w:r>
              <w:rPr>
                <w:rFonts w:hint="eastAsia"/>
                <w:bCs/>
                <w:lang w:val="en-GB" w:eastAsia="zh-CN"/>
              </w:rPr>
              <w:t>CATT</w:t>
            </w:r>
          </w:p>
        </w:tc>
        <w:tc>
          <w:tcPr>
            <w:tcW w:w="8505" w:type="dxa"/>
            <w:shd w:val="clear" w:color="auto" w:fill="auto"/>
            <w:vAlign w:val="center"/>
          </w:tcPr>
          <w:p w14:paraId="43902C60" w14:textId="77777777" w:rsidR="00E07744" w:rsidRDefault="008317D0" w:rsidP="00387259">
            <w:pPr>
              <w:rPr>
                <w:lang w:val="en-GB" w:eastAsia="zh-CN"/>
              </w:rPr>
            </w:pPr>
            <w:r>
              <w:rPr>
                <w:rFonts w:hint="eastAsia"/>
                <w:lang w:val="en-GB" w:eastAsia="zh-CN"/>
              </w:rPr>
              <w:t>Ok with the proposal.</w:t>
            </w:r>
          </w:p>
        </w:tc>
      </w:tr>
      <w:tr w:rsidR="006E258B" w14:paraId="43902C64" w14:textId="77777777" w:rsidTr="00387259">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6E258B" w14:paraId="43902C67" w14:textId="77777777" w:rsidTr="00387259">
        <w:tc>
          <w:tcPr>
            <w:tcW w:w="1384" w:type="dxa"/>
            <w:shd w:val="clear" w:color="auto" w:fill="auto"/>
            <w:vAlign w:val="center"/>
          </w:tcPr>
          <w:p w14:paraId="43902C65" w14:textId="77777777" w:rsidR="006E258B" w:rsidRDefault="006E258B" w:rsidP="006E258B">
            <w:pPr>
              <w:rPr>
                <w:bCs/>
                <w:lang w:val="en-GB" w:eastAsia="zh-CN"/>
              </w:rPr>
            </w:pPr>
          </w:p>
        </w:tc>
        <w:tc>
          <w:tcPr>
            <w:tcW w:w="8505" w:type="dxa"/>
            <w:shd w:val="clear" w:color="auto" w:fill="auto"/>
            <w:vAlign w:val="center"/>
          </w:tcPr>
          <w:p w14:paraId="43902C66" w14:textId="77777777" w:rsidR="006E258B" w:rsidRDefault="006E258B" w:rsidP="006E258B">
            <w:pPr>
              <w:rPr>
                <w:lang w:val="en-GB" w:eastAsia="zh-CN"/>
              </w:rPr>
            </w:pP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 xml:space="preserve">For Rel-16 inter-band UL CA, </w:t>
      </w:r>
      <w:proofErr w:type="gramStart"/>
      <w:r w:rsidRPr="009B5E1F">
        <w:rPr>
          <w:sz w:val="21"/>
          <w:szCs w:val="21"/>
          <w:lang w:eastAsia="zh-CN"/>
        </w:rPr>
        <w:t>SUL</w:t>
      </w:r>
      <w:proofErr w:type="gramEnd"/>
      <w:r w:rsidRPr="009B5E1F">
        <w:rPr>
          <w:sz w:val="21"/>
          <w:szCs w:val="21"/>
          <w:lang w:eastAsia="zh-CN"/>
        </w:rPr>
        <w:t xml:space="preserve">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 xml:space="preserve">o spec </w:t>
      </w:r>
      <w:proofErr w:type="gramStart"/>
      <w:r>
        <w:rPr>
          <w:sz w:val="21"/>
          <w:szCs w:val="21"/>
          <w:lang w:eastAsia="zh-CN"/>
        </w:rPr>
        <w:t>impact</w:t>
      </w:r>
      <w:proofErr w:type="gramEnd"/>
      <w:r>
        <w:rPr>
          <w:sz w:val="21"/>
          <w:szCs w:val="21"/>
          <w:lang w:eastAsia="zh-CN"/>
        </w:rPr>
        <w: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91550" w14:paraId="43902C71" w14:textId="77777777" w:rsidTr="001F7084">
        <w:tc>
          <w:tcPr>
            <w:tcW w:w="1384" w:type="dxa"/>
            <w:shd w:val="clear" w:color="auto" w:fill="auto"/>
            <w:vAlign w:val="center"/>
          </w:tcPr>
          <w:p w14:paraId="43902C6F" w14:textId="77777777" w:rsidR="00D91550" w:rsidRDefault="00D91550" w:rsidP="001F7084">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1F7084">
            <w:pPr>
              <w:jc w:val="center"/>
              <w:rPr>
                <w:b/>
                <w:lang w:val="en-GB" w:eastAsia="zh-CN"/>
              </w:rPr>
            </w:pPr>
            <w:r>
              <w:rPr>
                <w:b/>
                <w:lang w:val="en-GB" w:eastAsia="zh-CN"/>
              </w:rPr>
              <w:t>C</w:t>
            </w:r>
            <w:r>
              <w:rPr>
                <w:rFonts w:hint="eastAsia"/>
                <w:b/>
                <w:lang w:val="en-GB" w:eastAsia="zh-CN"/>
              </w:rPr>
              <w:t>omments</w:t>
            </w:r>
          </w:p>
        </w:tc>
      </w:tr>
      <w:tr w:rsidR="00D91550" w14:paraId="43902C74" w14:textId="77777777" w:rsidTr="001F7084">
        <w:tc>
          <w:tcPr>
            <w:tcW w:w="1384" w:type="dxa"/>
            <w:shd w:val="clear" w:color="auto" w:fill="auto"/>
            <w:vAlign w:val="center"/>
          </w:tcPr>
          <w:p w14:paraId="43902C72" w14:textId="77777777" w:rsidR="00D91550" w:rsidRDefault="008317D0" w:rsidP="001F7084">
            <w:pPr>
              <w:rPr>
                <w:bCs/>
                <w:lang w:val="en-GB" w:eastAsia="zh-CN"/>
              </w:rPr>
            </w:pPr>
            <w:r>
              <w:rPr>
                <w:rFonts w:hint="eastAsia"/>
                <w:bCs/>
                <w:lang w:val="en-GB" w:eastAsia="zh-CN"/>
              </w:rPr>
              <w:t>CATT</w:t>
            </w:r>
          </w:p>
        </w:tc>
        <w:tc>
          <w:tcPr>
            <w:tcW w:w="8505" w:type="dxa"/>
            <w:shd w:val="clear" w:color="auto" w:fill="auto"/>
            <w:vAlign w:val="center"/>
          </w:tcPr>
          <w:p w14:paraId="43902C73" w14:textId="77777777" w:rsidR="00D91550" w:rsidRDefault="008317D0" w:rsidP="001F7084">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1F7084">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1F7084">
        <w:tc>
          <w:tcPr>
            <w:tcW w:w="1384" w:type="dxa"/>
            <w:shd w:val="clear" w:color="auto" w:fill="auto"/>
            <w:vAlign w:val="center"/>
          </w:tcPr>
          <w:p w14:paraId="43902C78" w14:textId="77777777" w:rsidR="002F2694" w:rsidRDefault="002F2694" w:rsidP="002F2694">
            <w:pPr>
              <w:rPr>
                <w:bCs/>
                <w:lang w:val="en-GB" w:eastAsia="zh-CN"/>
              </w:rPr>
            </w:pPr>
          </w:p>
        </w:tc>
        <w:tc>
          <w:tcPr>
            <w:tcW w:w="8505" w:type="dxa"/>
            <w:shd w:val="clear" w:color="auto" w:fill="auto"/>
            <w:vAlign w:val="center"/>
          </w:tcPr>
          <w:p w14:paraId="43902C79" w14:textId="77777777" w:rsidR="002F2694" w:rsidRDefault="002F2694" w:rsidP="002F2694">
            <w:pPr>
              <w:rPr>
                <w:lang w:val="en-GB" w:eastAsia="zh-CN"/>
              </w:rPr>
            </w:pPr>
          </w:p>
        </w:tc>
      </w:tr>
    </w:tbl>
    <w:p w14:paraId="43902C7B" w14:textId="77777777" w:rsidR="00D91550" w:rsidRDefault="00D91550"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54"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54"/>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 xml:space="preserve">Huawei, </w:t>
      </w:r>
      <w:proofErr w:type="spellStart"/>
      <w:r w:rsidRPr="006E68A1">
        <w:rPr>
          <w:sz w:val="21"/>
          <w:szCs w:val="21"/>
          <w:lang w:eastAsia="zh-CN"/>
        </w:rPr>
        <w:t>HiSilicon</w:t>
      </w:r>
      <w:proofErr w:type="spellEnd"/>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387259">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55" w:author="ZTE" w:date="2021-01-12T16:01:00Z">
                    <w:r w:rsidRPr="00B852FC">
                      <w:rPr>
                        <w:sz w:val="20"/>
                        <w:szCs w:val="20"/>
                      </w:rPr>
                      <w:t xml:space="preserve">active UL BWP of one </w:t>
                    </w:r>
                  </w:ins>
                  <w:r w:rsidRPr="00B852FC">
                    <w:rPr>
                      <w:sz w:val="20"/>
                      <w:szCs w:val="20"/>
                    </w:rPr>
                    <w:t xml:space="preserve">uplink </w:t>
                  </w:r>
                  <w:ins w:id="56" w:author="ZTE" w:date="2021-01-12T16:01:00Z">
                    <w:r w:rsidRPr="00B852FC">
                      <w:rPr>
                        <w:sz w:val="20"/>
                        <w:szCs w:val="20"/>
                      </w:rPr>
                      <w:t>carrier</w:t>
                    </w:r>
                  </w:ins>
                  <w:del w:id="57"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8" w:author="ZTE" w:date="2021-01-12T16:01:00Z">
                    <w:r w:rsidRPr="00B852FC">
                      <w:rPr>
                        <w:sz w:val="20"/>
                        <w:szCs w:val="20"/>
                      </w:rPr>
                      <w:t xml:space="preserve">active UL BWP of the other </w:t>
                    </w:r>
                  </w:ins>
                  <w:r w:rsidRPr="00B852FC">
                    <w:rPr>
                      <w:sz w:val="20"/>
                      <w:szCs w:val="20"/>
                    </w:rPr>
                    <w:t xml:space="preserve">uplink </w:t>
                  </w:r>
                  <w:ins w:id="59" w:author="ZTE" w:date="2021-01-12T16:01:00Z">
                    <w:r w:rsidRPr="00B852FC">
                      <w:rPr>
                        <w:sz w:val="20"/>
                        <w:szCs w:val="20"/>
                      </w:rPr>
                      <w:t>carrier</w:t>
                    </w:r>
                  </w:ins>
                  <w:del w:id="60"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387259">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61" w:author="ZTE" w:date="2021-01-12T16:08:00Z">
                    <w:r w:rsidRPr="00B852FC">
                      <w:rPr>
                        <w:sz w:val="20"/>
                        <w:szCs w:val="20"/>
                      </w:rPr>
                      <w:t xml:space="preserve">active UL BWP of one </w:t>
                    </w:r>
                  </w:ins>
                  <w:r w:rsidRPr="00B852FC">
                    <w:rPr>
                      <w:sz w:val="20"/>
                      <w:szCs w:val="20"/>
                    </w:rPr>
                    <w:t xml:space="preserve">uplink </w:t>
                  </w:r>
                  <w:ins w:id="62" w:author="ZTE" w:date="2021-01-12T16:08:00Z">
                    <w:r w:rsidRPr="00B852FC">
                      <w:rPr>
                        <w:sz w:val="20"/>
                        <w:szCs w:val="20"/>
                      </w:rPr>
                      <w:t>carrier</w:t>
                    </w:r>
                  </w:ins>
                  <w:ins w:id="63" w:author="ZTE" w:date="2021-01-12T16:09:00Z">
                    <w:r w:rsidRPr="00B852FC">
                      <w:rPr>
                        <w:sz w:val="20"/>
                        <w:szCs w:val="20"/>
                      </w:rPr>
                      <w:t xml:space="preserve"> after </w:t>
                    </w:r>
                  </w:ins>
                  <w:del w:id="64" w:author="ZTE" w:date="2021-01-12T16:08:00Z">
                    <w:r w:rsidRPr="00B852FC" w:rsidDel="00921DEC">
                      <w:rPr>
                        <w:sz w:val="20"/>
                        <w:szCs w:val="20"/>
                      </w:rPr>
                      <w:delText xml:space="preserve">transmitted </w:delText>
                    </w:r>
                  </w:del>
                  <w:del w:id="65"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66" w:author="ZTE" w:date="2021-01-12T16:09:00Z">
                    <w:r w:rsidRPr="00B852FC">
                      <w:rPr>
                        <w:sz w:val="20"/>
                        <w:szCs w:val="20"/>
                      </w:rPr>
                      <w:t xml:space="preserve">active UL BWP of the other </w:t>
                    </w:r>
                  </w:ins>
                  <w:r w:rsidRPr="00B852FC">
                    <w:rPr>
                      <w:sz w:val="20"/>
                      <w:szCs w:val="20"/>
                    </w:rPr>
                    <w:t xml:space="preserve">uplink </w:t>
                  </w:r>
                  <w:ins w:id="67" w:author="ZTE" w:date="2021-01-12T16:09:00Z">
                    <w:r w:rsidRPr="00B852FC">
                      <w:rPr>
                        <w:sz w:val="20"/>
                        <w:szCs w:val="20"/>
                      </w:rPr>
                      <w:t xml:space="preserve">carrier </w:t>
                    </w:r>
                  </w:ins>
                  <w:del w:id="68"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69" w:name="_Toc45810628"/>
            <w:bookmarkStart w:id="70" w:name="_Toc60777204"/>
            <w:r w:rsidRPr="00B852FC">
              <w:rPr>
                <w:lang w:val="x-none"/>
              </w:rPr>
              <w:t>6.1.6.1</w:t>
            </w:r>
            <w:r w:rsidRPr="00B852FC">
              <w:rPr>
                <w:lang w:val="x-none"/>
              </w:rPr>
              <w:tab/>
              <w:t>Uplink switching for EN-DC</w:t>
            </w:r>
            <w:bookmarkEnd w:id="69"/>
            <w:bookmarkEnd w:id="70"/>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71"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w:t>
            </w:r>
            <w:proofErr w:type="gramStart"/>
            <w:r w:rsidRPr="00B852FC">
              <w:rPr>
                <w:b/>
                <w:bCs/>
              </w:rPr>
              <w:t>as long as</w:t>
            </w:r>
            <w:proofErr w:type="gramEnd"/>
            <w:r w:rsidRPr="00B852FC">
              <w:rPr>
                <w:b/>
                <w:bCs/>
              </w:rPr>
              <w:t xml:space="preserve">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71"/>
          <w:p w14:paraId="43902CA0" w14:textId="77777777" w:rsidR="00B852FC" w:rsidRPr="00B852FC" w:rsidRDefault="00B852FC" w:rsidP="00B852FC">
            <w:pPr>
              <w:rPr>
                <w:b/>
                <w:bCs/>
              </w:rPr>
            </w:pPr>
            <w:r w:rsidRPr="00B852FC">
              <w:rPr>
                <w:b/>
                <w:bCs/>
              </w:rPr>
              <w:t>Proposal 4: When the UE transmits SRS with Tx switching according to capability ‘</w:t>
            </w:r>
            <w:proofErr w:type="spellStart"/>
            <w:r w:rsidRPr="00B852FC">
              <w:rPr>
                <w:b/>
                <w:bCs/>
              </w:rPr>
              <w:t>xTyR</w:t>
            </w:r>
            <w:proofErr w:type="spellEnd"/>
            <w:r w:rsidRPr="00B852FC">
              <w:rPr>
                <w:b/>
                <w:bCs/>
              </w:rPr>
              <w:t>’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72" w:name="_Hlk61637323"/>
            <w:r w:rsidRPr="00BF15F1">
              <w:t xml:space="preserve">NOTE 2:  For UL Tx switching between </w:t>
            </w:r>
            <w:del w:id="73" w:author="Author">
              <w:r w:rsidRPr="00BF15F1" w:rsidDel="00BF15F1">
                <w:delText>carriers in</w:delText>
              </w:r>
            </w:del>
            <w:ins w:id="74" w:author="Author">
              <w:r>
                <w:t>two</w:t>
              </w:r>
            </w:ins>
            <w:r w:rsidRPr="00BF15F1">
              <w:t xml:space="preserve"> cell</w:t>
            </w:r>
            <w:ins w:id="75" w:author="Author">
              <w:r>
                <w:t>s</w:t>
              </w:r>
            </w:ins>
            <w:del w:id="76" w:author="Author">
              <w:r w:rsidRPr="00BF15F1" w:rsidDel="00BF15F1">
                <w:delText>(s)</w:delText>
              </w:r>
            </w:del>
            <w:r w:rsidRPr="00BF15F1">
              <w:t xml:space="preserve">, only the supported MIMO layer combination across </w:t>
            </w:r>
            <w:del w:id="77" w:author="Author">
              <w:r w:rsidRPr="00BF15F1" w:rsidDel="00BF15F1">
                <w:delText xml:space="preserve">carriers </w:delText>
              </w:r>
            </w:del>
            <w:ins w:id="78" w:author="Author">
              <w:r>
                <w:t>the two cells</w:t>
              </w:r>
              <w:r w:rsidRPr="00BF15F1">
                <w:t xml:space="preserve"> </w:t>
              </w:r>
            </w:ins>
            <w:r w:rsidRPr="00BF15F1">
              <w:t xml:space="preserve">that results in the highest combined data rate is counted for </w:t>
            </w:r>
            <w:del w:id="79" w:author="Author">
              <w:r w:rsidRPr="00BF15F1" w:rsidDel="00BF15F1">
                <w:delText xml:space="preserve">the </w:delText>
              </w:r>
            </w:del>
            <w:ins w:id="80" w:author="Author">
              <w:r>
                <w:t>those</w:t>
              </w:r>
              <w:r w:rsidRPr="00BF15F1">
                <w:t xml:space="preserve"> </w:t>
              </w:r>
            </w:ins>
            <w:r w:rsidRPr="00BF15F1">
              <w:t>cell</w:t>
            </w:r>
            <w:ins w:id="81" w:author="Author">
              <w:r>
                <w:t>s</w:t>
              </w:r>
            </w:ins>
            <w:del w:id="82" w:author="Author">
              <w:r w:rsidRPr="00BF15F1" w:rsidDel="00BF15F1">
                <w:delText>(s)</w:delText>
              </w:r>
            </w:del>
            <w:r w:rsidRPr="00BF15F1">
              <w:t xml:space="preserve"> in the supported maximum UL data rate.</w:t>
            </w:r>
            <w:bookmarkEnd w:id="72"/>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 xml:space="preserve">Huawei, </w:t>
            </w:r>
            <w:proofErr w:type="spellStart"/>
            <w:r w:rsidRPr="0083438A">
              <w:rPr>
                <w:b/>
                <w:lang w:eastAsia="zh-CN"/>
              </w:rPr>
              <w:t>HiSilicon</w:t>
            </w:r>
            <w:proofErr w:type="spellEnd"/>
            <w:r w:rsidRPr="0083438A">
              <w:rPr>
                <w:b/>
                <w:lang w:eastAsia="zh-CN"/>
              </w:rPr>
              <w:t>(R1-2101738)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83" w:author="HUAWEI" w:date="2021-01-07T14:48:00Z">
              <w:r>
                <w:rPr>
                  <w:rFonts w:hint="eastAsia"/>
                  <w:lang w:val="x-none" w:eastAsia="zh-CN"/>
                </w:rPr>
                <w:t>.</w:t>
              </w:r>
              <w:r>
                <w:rPr>
                  <w:lang w:val="x-none" w:eastAsia="zh-CN"/>
                </w:rPr>
                <w:t xml:space="preserve"> </w:t>
              </w:r>
            </w:ins>
            <m:oMath>
              <m:sSub>
                <m:sSubPr>
                  <m:ctrlPr>
                    <w:ins w:id="84" w:author="HUAWEI" w:date="2021-01-07T14:48:00Z">
                      <w:rPr>
                        <w:rFonts w:ascii="Cambria Math" w:hAnsi="Cambria Math"/>
                        <w:i/>
                        <w:lang w:val="x-none"/>
                      </w:rPr>
                    </w:ins>
                  </m:ctrlPr>
                </m:sSubPr>
                <m:e>
                  <m:r>
                    <w:ins w:id="85" w:author="HUAWEI" w:date="2021-01-07T14:48:00Z">
                      <w:rPr>
                        <w:rFonts w:ascii="Cambria Math" w:hAnsi="Cambria Math"/>
                        <w:lang w:val="x-none"/>
                      </w:rPr>
                      <m:t>T</m:t>
                    </w:ins>
                  </m:r>
                </m:e>
                <m:sub>
                  <m:r>
                    <w:ins w:id="86" w:author="HUAWEI" w:date="2021-01-07T14:48:00Z">
                      <m:rPr>
                        <m:sty m:val="p"/>
                      </m:rPr>
                      <w:rPr>
                        <w:rFonts w:ascii="Cambria Math" w:hAnsi="Cambria Math"/>
                        <w:lang w:val="x-none"/>
                      </w:rPr>
                      <m:t>switch</m:t>
                    </w:ins>
                  </m:r>
                </m:sub>
              </m:sSub>
            </m:oMath>
            <w:ins w:id="87"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88" w:author="HUAWEI" w:date="2021-01-07T14:49:00Z">
                      <w:rPr>
                        <w:rFonts w:ascii="Cambria Math" w:hAnsi="Cambria Math"/>
                        <w:lang w:val="x-none" w:eastAsia="zh-CN"/>
                      </w:rPr>
                    </w:ins>
                  </m:ctrlPr>
                </m:sSubPr>
                <m:e>
                  <m:r>
                    <w:ins w:id="89" w:author="HUAWEI" w:date="2021-01-07T14:49:00Z">
                      <w:rPr>
                        <w:rFonts w:ascii="Cambria Math" w:hAnsi="Cambria Math"/>
                        <w:lang w:val="x-none" w:eastAsia="zh-CN"/>
                      </w:rPr>
                      <m:t>Z</m:t>
                    </w:ins>
                  </m:r>
                </m:e>
                <m:sub>
                  <m:r>
                    <w:ins w:id="90" w:author="HUAWEI" w:date="2021-01-07T14:49:00Z">
                      <w:rPr>
                        <w:rFonts w:ascii="Cambria Math" w:hAnsi="Cambria Math"/>
                        <w:lang w:val="x-none" w:eastAsia="zh-CN"/>
                      </w:rPr>
                      <m:t>1</m:t>
                    </w:ins>
                  </m:r>
                </m:sub>
              </m:sSub>
            </m:oMath>
            <w:ins w:id="91"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92" w:author="HUAWEI" w:date="2021-01-07T14:50:00Z">
                  <w:rPr>
                    <w:rFonts w:ascii="Cambria Math" w:hAnsi="Cambria Math"/>
                    <w:lang w:val="x-none"/>
                  </w:rPr>
                  <m:t>Z</m:t>
                </w:ins>
              </m:r>
            </m:oMath>
            <w:ins w:id="93"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94" w:author="HUAWEI" w:date="2021-01-07T14:46:00Z">
              <w:r>
                <w:t xml:space="preserve"> and</w:t>
              </w:r>
            </w:ins>
            <w:r w:rsidRPr="004E45B9">
              <w:t xml:space="preserve"> </w:t>
            </w:r>
            <m:oMath>
              <m:r>
                <w:rPr>
                  <w:rFonts w:ascii="Cambria Math" w:hAnsi="Cambria Math"/>
                  <w:lang w:val="x-none"/>
                </w:rPr>
                <m:t>Z</m:t>
              </m:r>
            </m:oMath>
            <w:r w:rsidRPr="004E45B9">
              <w:t xml:space="preserve"> </w:t>
            </w:r>
            <w:del w:id="95" w:author="HUAWEI" w:date="2021-01-07T14:46:00Z">
              <w:r w:rsidRPr="004E45B9" w:rsidDel="004E45B9">
                <w:rPr>
                  <w:lang w:val="x-none"/>
                </w:rPr>
                <w:delText xml:space="preserve">and </w:delText>
              </w:r>
            </w:del>
            <m:oMath>
              <m:sSub>
                <m:sSubPr>
                  <m:ctrlPr>
                    <w:del w:id="96" w:author="HUAWEI" w:date="2021-01-07T14:46:00Z">
                      <w:rPr>
                        <w:rFonts w:ascii="Cambria Math" w:hAnsi="Cambria Math"/>
                        <w:lang w:val="x-none"/>
                      </w:rPr>
                    </w:del>
                  </m:ctrlPr>
                </m:sSubPr>
                <m:e>
                  <m:r>
                    <w:del w:id="97" w:author="HUAWEI" w:date="2021-01-07T14:46:00Z">
                      <w:rPr>
                        <w:rFonts w:ascii="Cambria Math" w:hAnsi="Cambria Math"/>
                        <w:lang w:val="x-none"/>
                      </w:rPr>
                      <m:t>T</m:t>
                    </w:del>
                  </m:r>
                </m:e>
                <m:sub>
                  <m:r>
                    <w:del w:id="98" w:author="HUAWEI" w:date="2021-01-07T14:46:00Z">
                      <m:rPr>
                        <m:sty m:val="p"/>
                      </m:rPr>
                      <w:rPr>
                        <w:rFonts w:ascii="Cambria Math" w:hAnsi="Cambria Math"/>
                        <w:lang w:val="x-none"/>
                      </w:rPr>
                      <m:t>switch</m:t>
                    </w:del>
                  </m:r>
                </m:sub>
              </m:sSub>
              <m:r>
                <w:del w:id="99"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00" w:author="HUAWEI" w:date="2021-01-07T14:47:00Z">
                      <w:rPr>
                        <w:rFonts w:ascii="Cambria Math" w:hAnsi="Cambria Math"/>
                        <w:lang w:val="x-none"/>
                      </w:rPr>
                    </w:del>
                  </m:ctrlPr>
                </m:sSubPr>
                <m:e>
                  <m:r>
                    <w:del w:id="101" w:author="HUAWEI" w:date="2021-01-07T14:47:00Z">
                      <w:rPr>
                        <w:rFonts w:ascii="Cambria Math" w:hAnsi="Cambria Math"/>
                        <w:lang w:val="x-none"/>
                      </w:rPr>
                      <m:t>T</m:t>
                    </w:del>
                  </m:r>
                </m:e>
                <m:sub>
                  <m:r>
                    <w:del w:id="102" w:author="HUAWEI" w:date="2021-01-07T14:47:00Z">
                      <m:rPr>
                        <m:sty m:val="p"/>
                      </m:rPr>
                      <w:rPr>
                        <w:rFonts w:ascii="Cambria Math" w:hAnsi="Cambria Math"/>
                        <w:lang w:val="x-none"/>
                      </w:rPr>
                      <m:t>switch</m:t>
                    </w:del>
                  </m:r>
                </m:sub>
              </m:sSub>
            </m:oMath>
            <w:del w:id="103"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04" w:author="HUAWEI" w:date="2021-01-07T14:47:00Z">
                      <w:rPr>
                        <w:rFonts w:ascii="Cambria Math" w:hAnsi="Cambria Math"/>
                        <w:lang w:val="x-none"/>
                      </w:rPr>
                    </w:del>
                  </m:ctrlPr>
                </m:sSubPr>
                <m:e>
                  <m:r>
                    <w:del w:id="105" w:author="HUAWEI" w:date="2021-01-07T14:47:00Z">
                      <w:rPr>
                        <w:rFonts w:ascii="Cambria Math" w:hAnsi="Cambria Math"/>
                        <w:lang w:val="x-none"/>
                      </w:rPr>
                      <m:t>Z</m:t>
                    </w:del>
                  </m:r>
                </m:e>
                <m:sub>
                  <m:r>
                    <w:del w:id="106" w:author="HUAWEI" w:date="2021-01-07T14:47:00Z">
                      <m:rPr>
                        <m:sty m:val="p"/>
                      </m:rPr>
                      <w:rPr>
                        <w:rFonts w:ascii="Cambria Math" w:hAnsi="Cambria Math"/>
                        <w:lang w:val="x-none"/>
                      </w:rPr>
                      <m:t>1</m:t>
                    </w:del>
                  </m:r>
                </m:sub>
              </m:sSub>
            </m:oMath>
            <w:del w:id="107"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08" w:author="HUAWEI" w:date="2021-01-07T14:47:00Z">
                  <w:rPr>
                    <w:rFonts w:ascii="Cambria Math" w:hAnsi="Cambria Math"/>
                    <w:lang w:val="x-none"/>
                  </w:rPr>
                  <m:t>Z</m:t>
                </w:del>
              </m:r>
              <m:r>
                <w:del w:id="109" w:author="HUAWEI" w:date="2021-01-07T14:47:00Z">
                  <m:rPr>
                    <m:sty m:val="p"/>
                  </m:rPr>
                  <w:rPr>
                    <w:rFonts w:ascii="Cambria Math" w:hAnsi="Cambria Math" w:hint="eastAsia"/>
                    <w:lang w:val="x-none"/>
                  </w:rPr>
                  <m:t>,</m:t>
                </w:del>
              </m:r>
            </m:oMath>
            <w:del w:id="110"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2CB7" w14:textId="77777777" w:rsidR="00385828" w:rsidRDefault="00385828">
      <w:pPr>
        <w:spacing w:after="0" w:line="240" w:lineRule="auto"/>
      </w:pPr>
      <w:r>
        <w:separator/>
      </w:r>
    </w:p>
  </w:endnote>
  <w:endnote w:type="continuationSeparator" w:id="0">
    <w:p w14:paraId="43902CB8" w14:textId="77777777" w:rsidR="00385828" w:rsidRDefault="0038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77777777"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17D0">
      <w:rPr>
        <w:rFonts w:ascii="Arial" w:hAnsi="Arial" w:cs="Arial"/>
        <w:b/>
        <w:noProof/>
        <w:sz w:val="18"/>
        <w:szCs w:val="18"/>
      </w:rPr>
      <w:t>1</w:t>
    </w:r>
    <w:r>
      <w:rPr>
        <w:rFonts w:ascii="Arial" w:hAnsi="Arial" w:cs="Arial"/>
        <w:b/>
        <w:sz w:val="18"/>
        <w:szCs w:val="18"/>
      </w:rPr>
      <w:fldChar w:fldCharType="end"/>
    </w:r>
  </w:p>
  <w:p w14:paraId="43902CBA" w14:textId="77777777" w:rsidR="00396313" w:rsidRDefault="00396313">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02CB5" w14:textId="77777777" w:rsidR="00385828" w:rsidRDefault="00385828">
      <w:pPr>
        <w:spacing w:after="0" w:line="240" w:lineRule="auto"/>
      </w:pPr>
      <w:r>
        <w:separator/>
      </w:r>
    </w:p>
  </w:footnote>
  <w:footnote w:type="continuationSeparator" w:id="0">
    <w:p w14:paraId="43902CB6" w14:textId="77777777" w:rsidR="00385828" w:rsidRDefault="0038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2"/>
  </w:num>
  <w:num w:numId="3">
    <w:abstractNumId w:val="1"/>
  </w:num>
  <w:num w:numId="4">
    <w:abstractNumId w:val="21"/>
  </w:num>
  <w:num w:numId="5">
    <w:abstractNumId w:val="19"/>
  </w:num>
  <w:num w:numId="6">
    <w:abstractNumId w:val="11"/>
  </w:num>
  <w:num w:numId="7">
    <w:abstractNumId w:val="10"/>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12"/>
  </w:num>
  <w:num w:numId="12">
    <w:abstractNumId w:val="28"/>
  </w:num>
  <w:num w:numId="13">
    <w:abstractNumId w:val="2"/>
  </w:num>
  <w:num w:numId="14">
    <w:abstractNumId w:val="18"/>
  </w:num>
  <w:num w:numId="15">
    <w:abstractNumId w:val="20"/>
  </w:num>
  <w:num w:numId="16">
    <w:abstractNumId w:val="16"/>
  </w:num>
  <w:num w:numId="17">
    <w:abstractNumId w:val="3"/>
  </w:num>
  <w:num w:numId="18">
    <w:abstractNumId w:val="13"/>
  </w:num>
  <w:num w:numId="19">
    <w:abstractNumId w:val="7"/>
  </w:num>
  <w:num w:numId="20">
    <w:abstractNumId w:val="23"/>
  </w:num>
  <w:num w:numId="21">
    <w:abstractNumId w:val="5"/>
  </w:num>
  <w:num w:numId="22">
    <w:abstractNumId w:val="8"/>
  </w:num>
  <w:num w:numId="23">
    <w:abstractNumId w:val="26"/>
  </w:num>
  <w:num w:numId="24">
    <w:abstractNumId w:val="4"/>
  </w:num>
  <w:num w:numId="25">
    <w:abstractNumId w:val="15"/>
  </w:num>
  <w:num w:numId="26">
    <w:abstractNumId w:val="4"/>
  </w:num>
  <w:num w:numId="27">
    <w:abstractNumId w:val="4"/>
  </w:num>
  <w:num w:numId="28">
    <w:abstractNumId w:val="4"/>
  </w:num>
  <w:num w:numId="29">
    <w:abstractNumId w:val="4"/>
  </w:num>
  <w:num w:numId="30">
    <w:abstractNumId w:val="4"/>
  </w:num>
  <w:num w:numId="31">
    <w:abstractNumId w:val="30"/>
  </w:num>
  <w:num w:numId="32">
    <w:abstractNumId w:val="9"/>
  </w:num>
  <w:num w:numId="33">
    <w:abstractNumId w:val="29"/>
  </w:num>
  <w:num w:numId="34">
    <w:abstractNumId w:val="27"/>
  </w:num>
  <w:num w:numId="35">
    <w:abstractNumId w:val="14"/>
  </w:num>
  <w:num w:numId="36">
    <w:abstractNumId w:val="6"/>
  </w:num>
  <w:num w:numId="37">
    <w:abstractNumId w:val="2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F98E9C3C-28C1-439D-9F2B-F30EB3D28D96}">
  <ds:schemaRefs>
    <ds:schemaRef ds:uri="http://schemas.openxmlformats.org/officeDocument/2006/bibliography"/>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7</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8</cp:revision>
  <cp:lastPrinted>2004-04-14T09:17:00Z</cp:lastPrinted>
  <dcterms:created xsi:type="dcterms:W3CDTF">2021-01-26T08:56:00Z</dcterms:created>
  <dcterms:modified xsi:type="dcterms:W3CDTF">2021-01-26T08:58:00Z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1604275386</vt:lpwstr>
  </property>
</Properties>
</file>