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B46" w:rsidRPr="00B1769F" w:rsidRDefault="007C5B46" w:rsidP="007C5B4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rsidR="008E3BCA" w:rsidRDefault="008E3BCA">
      <w:pPr>
        <w:pStyle w:val="a0"/>
        <w:rPr>
          <w:rFonts w:eastAsia="MS Mincho"/>
          <w:bCs/>
          <w:sz w:val="24"/>
          <w:lang w:eastAsia="ja-JP"/>
        </w:rPr>
      </w:pPr>
    </w:p>
    <w:p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8E3BCA" w:rsidRDefault="00711418">
      <w:pPr>
        <w:pStyle w:val="1"/>
      </w:pPr>
      <w:r>
        <w:t>Introduction</w:t>
      </w:r>
    </w:p>
    <w:p w:rsidR="008E3BCA" w:rsidRDefault="00711418">
      <w:pPr>
        <w:pStyle w:val="aa"/>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rsidR="008E3BCA" w:rsidRDefault="00711418">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rsidR="008E3BCA" w:rsidRDefault="00711418">
      <w:pPr>
        <w:pStyle w:val="1"/>
      </w:pPr>
      <w:r>
        <w:t>Discussion</w:t>
      </w:r>
    </w:p>
    <w:p w:rsidR="00240163" w:rsidRPr="00240163" w:rsidRDefault="00300395" w:rsidP="00240163">
      <w:pPr>
        <w:pStyle w:val="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E138B" w:rsidTr="00387259">
        <w:tc>
          <w:tcPr>
            <w:tcW w:w="9855" w:type="dxa"/>
            <w:shd w:val="clear" w:color="auto" w:fill="auto"/>
          </w:tcPr>
          <w:p w:rsidR="00EE138B" w:rsidRPr="007579A8" w:rsidRDefault="00EE138B" w:rsidP="00387259">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rsidR="00EE138B" w:rsidRDefault="00EE138B" w:rsidP="00387259">
            <w:pPr>
              <w:jc w:val="center"/>
              <w:rPr>
                <w:b/>
                <w:color w:val="FF0000"/>
              </w:rPr>
            </w:pPr>
            <w:r>
              <w:rPr>
                <w:b/>
                <w:color w:val="FF0000"/>
              </w:rPr>
              <w:t>&lt; unchanged text omitted&gt;</w:t>
            </w:r>
          </w:p>
          <w:p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rsidR="00EE138B" w:rsidRDefault="00EE138B" w:rsidP="00387259">
            <w:pPr>
              <w:jc w:val="center"/>
              <w:rPr>
                <w:b/>
                <w:color w:val="FF0000"/>
              </w:rPr>
            </w:pPr>
            <w:r>
              <w:rPr>
                <w:b/>
                <w:color w:val="FF0000"/>
              </w:rPr>
              <w:t>&lt; unchanged text omitted&gt;</w:t>
            </w:r>
          </w:p>
        </w:tc>
      </w:tr>
    </w:tbl>
    <w:p w:rsidR="00EE138B" w:rsidRDefault="00EE138B" w:rsidP="00EE138B">
      <w:pPr>
        <w:rPr>
          <w:lang w:val="en-GB" w:eastAsia="zh-CN"/>
        </w:rPr>
      </w:pPr>
    </w:p>
    <w:p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af1"/>
        <w:tblW w:w="0" w:type="auto"/>
        <w:tblLook w:val="04A0" w:firstRow="1" w:lastRow="0" w:firstColumn="1" w:lastColumn="0" w:noHBand="0" w:noVBand="1"/>
      </w:tblPr>
      <w:tblGrid>
        <w:gridCol w:w="9628"/>
      </w:tblGrid>
      <w:tr w:rsidR="00EE138B" w:rsidTr="00387259">
        <w:tc>
          <w:tcPr>
            <w:tcW w:w="9628" w:type="dxa"/>
          </w:tcPr>
          <w:p w:rsidR="00EE138B" w:rsidRDefault="00EE138B" w:rsidP="00387259">
            <w:pPr>
              <w:spacing w:after="0" w:line="240" w:lineRule="auto"/>
              <w:rPr>
                <w:b/>
                <w:u w:val="single"/>
              </w:rPr>
            </w:pPr>
            <w:r>
              <w:rPr>
                <w:b/>
                <w:u w:val="single"/>
              </w:rPr>
              <w:t>TP Alt.1</w:t>
            </w:r>
          </w:p>
          <w:p w:rsidR="00EE138B" w:rsidRDefault="00EE138B" w:rsidP="00387259">
            <w:pPr>
              <w:pStyle w:val="35"/>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rsidR="00EE138B" w:rsidRDefault="00EE138B" w:rsidP="00EE138B">
      <w:pPr>
        <w:rPr>
          <w:i/>
          <w:lang w:eastAsia="zh-CN"/>
        </w:rPr>
      </w:pPr>
    </w:p>
    <w:tbl>
      <w:tblPr>
        <w:tblStyle w:val="af1"/>
        <w:tblW w:w="0" w:type="auto"/>
        <w:tblLook w:val="04A0" w:firstRow="1" w:lastRow="0" w:firstColumn="1" w:lastColumn="0" w:noHBand="0" w:noVBand="1"/>
      </w:tblPr>
      <w:tblGrid>
        <w:gridCol w:w="9628"/>
      </w:tblGrid>
      <w:tr w:rsidR="00EE138B" w:rsidTr="00387259">
        <w:tc>
          <w:tcPr>
            <w:tcW w:w="9628" w:type="dxa"/>
          </w:tcPr>
          <w:p w:rsidR="00EE138B" w:rsidRDefault="00EE138B" w:rsidP="00387259">
            <w:pPr>
              <w:spacing w:after="0" w:line="240" w:lineRule="auto"/>
              <w:rPr>
                <w:b/>
                <w:u w:val="single"/>
              </w:rPr>
            </w:pPr>
            <w:r>
              <w:rPr>
                <w:b/>
                <w:u w:val="single"/>
              </w:rPr>
              <w:t>TP Alt.2</w:t>
            </w:r>
          </w:p>
          <w:p w:rsidR="00EE138B" w:rsidRDefault="00EE138B" w:rsidP="00387259">
            <w:pPr>
              <w:pStyle w:val="35"/>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rsidR="00EE138B" w:rsidRPr="00EE138B" w:rsidRDefault="00EE138B">
      <w:pPr>
        <w:jc w:val="both"/>
        <w:rPr>
          <w:sz w:val="21"/>
          <w:szCs w:val="21"/>
          <w:lang w:eastAsia="zh-CN"/>
        </w:rPr>
      </w:pPr>
    </w:p>
    <w:p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tc>
          <w:tcPr>
            <w:tcW w:w="1384"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c>
          <w:tcPr>
            <w:tcW w:w="1384" w:type="dxa"/>
            <w:shd w:val="clear" w:color="auto" w:fill="auto"/>
            <w:vAlign w:val="center"/>
          </w:tcPr>
          <w:p w:rsidR="008E3BCA" w:rsidRDefault="0062217E" w:rsidP="00240163">
            <w:pPr>
              <w:rPr>
                <w:bCs/>
                <w:lang w:val="en-GB" w:eastAsia="zh-CN"/>
              </w:rPr>
            </w:pPr>
            <w:r>
              <w:rPr>
                <w:bCs/>
                <w:lang w:val="en-GB" w:eastAsia="zh-CN"/>
              </w:rPr>
              <w:t>CATT</w:t>
            </w:r>
          </w:p>
        </w:tc>
        <w:tc>
          <w:tcPr>
            <w:tcW w:w="8505" w:type="dxa"/>
            <w:shd w:val="clear" w:color="auto" w:fill="auto"/>
            <w:vAlign w:val="center"/>
          </w:tcPr>
          <w:p w:rsidR="0062217E" w:rsidRDefault="0062217E" w:rsidP="00240163">
            <w:pPr>
              <w:rPr>
                <w:lang w:val="en-GB" w:eastAsia="zh-CN"/>
              </w:rPr>
            </w:pPr>
            <w:r>
              <w:rPr>
                <w:rFonts w:hint="eastAsia"/>
                <w:lang w:val="en-GB" w:eastAsia="zh-CN"/>
              </w:rPr>
              <w:t>Ok with TP Alt.1, but not TP Alt.2.</w:t>
            </w:r>
          </w:p>
        </w:tc>
      </w:tr>
      <w:tr w:rsidR="008E3BCA">
        <w:tc>
          <w:tcPr>
            <w:tcW w:w="1384" w:type="dxa"/>
            <w:shd w:val="clear" w:color="auto" w:fill="auto"/>
            <w:vAlign w:val="center"/>
          </w:tcPr>
          <w:p w:rsidR="008E3BCA" w:rsidRDefault="008E3BCA" w:rsidP="00240163">
            <w:pPr>
              <w:rPr>
                <w:bCs/>
                <w:lang w:val="en-GB" w:eastAsia="zh-CN"/>
              </w:rPr>
            </w:pPr>
          </w:p>
        </w:tc>
        <w:tc>
          <w:tcPr>
            <w:tcW w:w="8505" w:type="dxa"/>
            <w:shd w:val="clear" w:color="auto" w:fill="auto"/>
            <w:vAlign w:val="center"/>
          </w:tcPr>
          <w:p w:rsidR="008E3BCA" w:rsidRDefault="008E3BCA" w:rsidP="00240163">
            <w:pPr>
              <w:rPr>
                <w:lang w:val="en-GB" w:eastAsia="zh-CN"/>
              </w:rPr>
            </w:pPr>
          </w:p>
        </w:tc>
      </w:tr>
      <w:tr w:rsidR="008E3BCA">
        <w:tc>
          <w:tcPr>
            <w:tcW w:w="1384" w:type="dxa"/>
            <w:shd w:val="clear" w:color="auto" w:fill="auto"/>
            <w:vAlign w:val="center"/>
          </w:tcPr>
          <w:p w:rsidR="008E3BCA" w:rsidRDefault="008E3BCA" w:rsidP="00240163">
            <w:pPr>
              <w:rPr>
                <w:bCs/>
                <w:lang w:val="en-GB" w:eastAsia="zh-CN"/>
              </w:rPr>
            </w:pPr>
          </w:p>
        </w:tc>
        <w:tc>
          <w:tcPr>
            <w:tcW w:w="8505" w:type="dxa"/>
            <w:shd w:val="clear" w:color="auto" w:fill="auto"/>
            <w:vAlign w:val="center"/>
          </w:tcPr>
          <w:p w:rsidR="008E3BCA" w:rsidRDefault="008E3BCA" w:rsidP="00240163">
            <w:pPr>
              <w:rPr>
                <w:lang w:val="en-GB" w:eastAsia="zh-CN"/>
              </w:rPr>
            </w:pPr>
          </w:p>
        </w:tc>
      </w:tr>
    </w:tbl>
    <w:p w:rsidR="008E3BCA" w:rsidRDefault="008E3BCA">
      <w:pPr>
        <w:rPr>
          <w:lang w:val="en-GB" w:eastAsia="zh-CN"/>
        </w:rPr>
      </w:pPr>
    </w:p>
    <w:p w:rsidR="00DE4685" w:rsidRDefault="00DE4685" w:rsidP="005329A4">
      <w:pPr>
        <w:pStyle w:val="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af1"/>
        <w:tblW w:w="0" w:type="auto"/>
        <w:tblLook w:val="04A0" w:firstRow="1" w:lastRow="0" w:firstColumn="1" w:lastColumn="0" w:noHBand="0" w:noVBand="1"/>
      </w:tblPr>
      <w:tblGrid>
        <w:gridCol w:w="9629"/>
      </w:tblGrid>
      <w:tr w:rsidR="009C0555" w:rsidTr="009C0555">
        <w:tc>
          <w:tcPr>
            <w:tcW w:w="9629" w:type="dxa"/>
          </w:tcPr>
          <w:p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rsidR="009C0555" w:rsidRPr="00B852FC" w:rsidRDefault="009C0555" w:rsidP="009C0555">
            <w:pPr>
              <w:pStyle w:val="af9"/>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rsidR="009C0555" w:rsidRDefault="009C0555" w:rsidP="009C0555">
            <w:pPr>
              <w:jc w:val="center"/>
              <w:rPr>
                <w:sz w:val="21"/>
                <w:szCs w:val="21"/>
                <w:lang w:val="en-GB"/>
              </w:rPr>
            </w:pPr>
            <w:r w:rsidRPr="00B852FC">
              <w:rPr>
                <w:b/>
                <w:color w:val="FF0000"/>
              </w:rPr>
              <w:t>&lt; unchanged text omitted&gt;</w:t>
            </w:r>
          </w:p>
        </w:tc>
      </w:tr>
    </w:tbl>
    <w:p w:rsidR="009C0555" w:rsidRDefault="009C0555">
      <w:pPr>
        <w:rPr>
          <w:sz w:val="21"/>
          <w:szCs w:val="21"/>
          <w:lang w:val="en-GB"/>
        </w:rPr>
      </w:pPr>
    </w:p>
    <w:p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rsidTr="00387259">
        <w:tc>
          <w:tcPr>
            <w:tcW w:w="1384" w:type="dxa"/>
            <w:shd w:val="clear" w:color="auto" w:fill="auto"/>
            <w:vAlign w:val="center"/>
          </w:tcPr>
          <w:p w:rsidR="009C0555" w:rsidRDefault="009C0555" w:rsidP="00387259">
            <w:pPr>
              <w:jc w:val="center"/>
              <w:rPr>
                <w:b/>
                <w:lang w:val="en-GB" w:eastAsia="zh-CN"/>
              </w:rPr>
            </w:pPr>
            <w:r>
              <w:rPr>
                <w:rFonts w:hint="eastAsia"/>
                <w:b/>
                <w:lang w:val="en-GB" w:eastAsia="zh-CN"/>
              </w:rPr>
              <w:t>Companies</w:t>
            </w:r>
          </w:p>
        </w:tc>
        <w:tc>
          <w:tcPr>
            <w:tcW w:w="8505" w:type="dxa"/>
            <w:shd w:val="clear" w:color="auto" w:fill="auto"/>
            <w:vAlign w:val="center"/>
          </w:tcPr>
          <w:p w:rsidR="009C0555" w:rsidRDefault="009C0555" w:rsidP="00387259">
            <w:pPr>
              <w:jc w:val="center"/>
              <w:rPr>
                <w:b/>
                <w:lang w:val="en-GB" w:eastAsia="zh-CN"/>
              </w:rPr>
            </w:pPr>
            <w:r>
              <w:rPr>
                <w:b/>
                <w:lang w:val="en-GB" w:eastAsia="zh-CN"/>
              </w:rPr>
              <w:t>C</w:t>
            </w:r>
            <w:r>
              <w:rPr>
                <w:rFonts w:hint="eastAsia"/>
                <w:b/>
                <w:lang w:val="en-GB" w:eastAsia="zh-CN"/>
              </w:rPr>
              <w:t>omments</w:t>
            </w:r>
          </w:p>
        </w:tc>
      </w:tr>
      <w:tr w:rsidR="009C0555" w:rsidTr="00387259">
        <w:tc>
          <w:tcPr>
            <w:tcW w:w="1384" w:type="dxa"/>
            <w:shd w:val="clear" w:color="auto" w:fill="auto"/>
            <w:vAlign w:val="center"/>
          </w:tcPr>
          <w:p w:rsidR="009C0555" w:rsidRDefault="009C0555" w:rsidP="00387259">
            <w:pPr>
              <w:rPr>
                <w:bCs/>
                <w:lang w:val="en-GB" w:eastAsia="zh-CN"/>
              </w:rPr>
            </w:pPr>
          </w:p>
        </w:tc>
        <w:tc>
          <w:tcPr>
            <w:tcW w:w="8505" w:type="dxa"/>
            <w:shd w:val="clear" w:color="auto" w:fill="auto"/>
            <w:vAlign w:val="center"/>
          </w:tcPr>
          <w:p w:rsidR="009C0555" w:rsidRDefault="009C0555" w:rsidP="00387259">
            <w:pPr>
              <w:rPr>
                <w:lang w:val="en-GB" w:eastAsia="zh-CN"/>
              </w:rPr>
            </w:pPr>
          </w:p>
        </w:tc>
      </w:tr>
      <w:tr w:rsidR="009C0555" w:rsidTr="00387259">
        <w:tc>
          <w:tcPr>
            <w:tcW w:w="1384" w:type="dxa"/>
            <w:shd w:val="clear" w:color="auto" w:fill="auto"/>
            <w:vAlign w:val="center"/>
          </w:tcPr>
          <w:p w:rsidR="009C0555" w:rsidRDefault="009C0555" w:rsidP="00387259">
            <w:pPr>
              <w:rPr>
                <w:bCs/>
                <w:lang w:val="en-GB" w:eastAsia="zh-CN"/>
              </w:rPr>
            </w:pPr>
          </w:p>
        </w:tc>
        <w:tc>
          <w:tcPr>
            <w:tcW w:w="8505" w:type="dxa"/>
            <w:shd w:val="clear" w:color="auto" w:fill="auto"/>
            <w:vAlign w:val="center"/>
          </w:tcPr>
          <w:p w:rsidR="009C0555" w:rsidRDefault="009C0555" w:rsidP="00387259">
            <w:pPr>
              <w:rPr>
                <w:lang w:val="en-GB" w:eastAsia="zh-CN"/>
              </w:rPr>
            </w:pPr>
          </w:p>
        </w:tc>
      </w:tr>
      <w:tr w:rsidR="009C0555" w:rsidTr="00387259">
        <w:tc>
          <w:tcPr>
            <w:tcW w:w="1384" w:type="dxa"/>
            <w:shd w:val="clear" w:color="auto" w:fill="auto"/>
            <w:vAlign w:val="center"/>
          </w:tcPr>
          <w:p w:rsidR="009C0555" w:rsidRDefault="009C0555" w:rsidP="00387259">
            <w:pPr>
              <w:rPr>
                <w:bCs/>
                <w:lang w:val="en-GB" w:eastAsia="zh-CN"/>
              </w:rPr>
            </w:pPr>
          </w:p>
        </w:tc>
        <w:tc>
          <w:tcPr>
            <w:tcW w:w="8505" w:type="dxa"/>
            <w:shd w:val="clear" w:color="auto" w:fill="auto"/>
            <w:vAlign w:val="center"/>
          </w:tcPr>
          <w:p w:rsidR="009C0555" w:rsidRDefault="009C0555" w:rsidP="00387259">
            <w:pPr>
              <w:rPr>
                <w:lang w:val="en-GB" w:eastAsia="zh-CN"/>
              </w:rPr>
            </w:pPr>
          </w:p>
        </w:tc>
      </w:tr>
    </w:tbl>
    <w:p w:rsidR="003A221F" w:rsidRDefault="003A221F">
      <w:pPr>
        <w:rPr>
          <w:lang w:val="en-GB" w:eastAsia="zh-CN"/>
        </w:rPr>
      </w:pPr>
    </w:p>
    <w:p w:rsidR="006E1995" w:rsidRDefault="009F663B" w:rsidP="009F663B">
      <w:pPr>
        <w:pStyle w:val="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af1"/>
        <w:tblW w:w="0" w:type="auto"/>
        <w:tblLook w:val="04A0" w:firstRow="1" w:lastRow="0" w:firstColumn="1" w:lastColumn="0" w:noHBand="0" w:noVBand="1"/>
      </w:tblPr>
      <w:tblGrid>
        <w:gridCol w:w="9629"/>
      </w:tblGrid>
      <w:tr w:rsidR="00E42623" w:rsidTr="00E42623">
        <w:tc>
          <w:tcPr>
            <w:tcW w:w="9629" w:type="dxa"/>
          </w:tcPr>
          <w:p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rsidR="009F663B" w:rsidRDefault="009F663B">
      <w:pPr>
        <w:rPr>
          <w:lang w:val="en-GB" w:eastAsia="zh-CN"/>
        </w:rPr>
      </w:pPr>
    </w:p>
    <w:p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af1"/>
        <w:tblW w:w="0" w:type="auto"/>
        <w:tblLook w:val="04A0" w:firstRow="1" w:lastRow="0" w:firstColumn="1" w:lastColumn="0" w:noHBand="0" w:noVBand="1"/>
      </w:tblPr>
      <w:tblGrid>
        <w:gridCol w:w="9629"/>
      </w:tblGrid>
      <w:tr w:rsidR="00E868FD" w:rsidTr="00E868FD">
        <w:tc>
          <w:tcPr>
            <w:tcW w:w="9629" w:type="dxa"/>
          </w:tcPr>
          <w:p w:rsidR="00E868FD" w:rsidRDefault="00E868FD">
            <w:pPr>
              <w:rPr>
                <w:lang w:val="en-GB" w:eastAsia="zh-CN"/>
              </w:rPr>
            </w:pPr>
            <w:r w:rsidRPr="00BF15F1">
              <w:t xml:space="preserve">NOTE 2:  For UL Tx switching between </w:t>
            </w:r>
            <w:del w:id="16" w:author="Author">
              <w:r w:rsidRPr="00BF15F1" w:rsidDel="00BF15F1">
                <w:delText>carriers in</w:delText>
              </w:r>
            </w:del>
            <w:ins w:id="17" w:author="Author">
              <w:r>
                <w:t>two</w:t>
              </w:r>
            </w:ins>
            <w:r w:rsidRPr="00BF15F1">
              <w:t xml:space="preserve"> cell</w:t>
            </w:r>
            <w:ins w:id="18" w:author="Author">
              <w:r>
                <w:t>s</w:t>
              </w:r>
            </w:ins>
            <w:del w:id="19" w:author="Author">
              <w:r w:rsidRPr="00BF15F1" w:rsidDel="00BF15F1">
                <w:delText>(s)</w:delText>
              </w:r>
            </w:del>
            <w:r w:rsidRPr="00BF15F1">
              <w:t xml:space="preserve">, only the supported MIMO layer combination across </w:t>
            </w:r>
            <w:del w:id="20" w:author="Author">
              <w:r w:rsidRPr="00BF15F1" w:rsidDel="00BF15F1">
                <w:delText xml:space="preserve">carriers </w:delText>
              </w:r>
            </w:del>
            <w:ins w:id="21" w:author="Author">
              <w:r>
                <w:t>the two cells</w:t>
              </w:r>
              <w:r w:rsidRPr="00BF15F1">
                <w:t xml:space="preserve"> </w:t>
              </w:r>
            </w:ins>
            <w:r w:rsidRPr="00BF15F1">
              <w:t xml:space="preserve">that results in the highest combined data rate is counted for </w:t>
            </w:r>
            <w:del w:id="22" w:author="Author">
              <w:r w:rsidRPr="00BF15F1" w:rsidDel="00BF15F1">
                <w:delText xml:space="preserve">the </w:delText>
              </w:r>
            </w:del>
            <w:ins w:id="23" w:author="Author">
              <w:r>
                <w:t>those</w:t>
              </w:r>
              <w:r w:rsidRPr="00BF15F1">
                <w:t xml:space="preserve"> </w:t>
              </w:r>
            </w:ins>
            <w:r w:rsidRPr="00BF15F1">
              <w:t>cell</w:t>
            </w:r>
            <w:ins w:id="24" w:author="Author">
              <w:r>
                <w:t>s</w:t>
              </w:r>
            </w:ins>
            <w:del w:id="25" w:author="Author">
              <w:r w:rsidRPr="00BF15F1" w:rsidDel="00BF15F1">
                <w:delText>(s)</w:delText>
              </w:r>
            </w:del>
            <w:r w:rsidRPr="00BF15F1">
              <w:t xml:space="preserve"> in the supported maximum UL data rate.</w:t>
            </w:r>
          </w:p>
        </w:tc>
      </w:tr>
    </w:tbl>
    <w:p w:rsidR="00E868FD" w:rsidRDefault="00E868FD">
      <w:pPr>
        <w:rPr>
          <w:lang w:val="en-GB" w:eastAsia="zh-CN"/>
        </w:rPr>
      </w:pPr>
    </w:p>
    <w:p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rsidTr="00387259">
        <w:tc>
          <w:tcPr>
            <w:tcW w:w="1384" w:type="dxa"/>
            <w:shd w:val="clear" w:color="auto" w:fill="auto"/>
            <w:vAlign w:val="center"/>
          </w:tcPr>
          <w:p w:rsidR="00D32899" w:rsidRDefault="00D32899" w:rsidP="00387259">
            <w:pPr>
              <w:jc w:val="center"/>
              <w:rPr>
                <w:b/>
                <w:lang w:val="en-GB" w:eastAsia="zh-CN"/>
              </w:rPr>
            </w:pPr>
            <w:r>
              <w:rPr>
                <w:rFonts w:hint="eastAsia"/>
                <w:b/>
                <w:lang w:val="en-GB" w:eastAsia="zh-CN"/>
              </w:rPr>
              <w:t>Companies</w:t>
            </w:r>
          </w:p>
        </w:tc>
        <w:tc>
          <w:tcPr>
            <w:tcW w:w="8505" w:type="dxa"/>
            <w:shd w:val="clear" w:color="auto" w:fill="auto"/>
            <w:vAlign w:val="center"/>
          </w:tcPr>
          <w:p w:rsidR="00D32899" w:rsidRDefault="00D32899" w:rsidP="00387259">
            <w:pPr>
              <w:jc w:val="center"/>
              <w:rPr>
                <w:b/>
                <w:lang w:val="en-GB" w:eastAsia="zh-CN"/>
              </w:rPr>
            </w:pPr>
            <w:r>
              <w:rPr>
                <w:b/>
                <w:lang w:val="en-GB" w:eastAsia="zh-CN"/>
              </w:rPr>
              <w:t>C</w:t>
            </w:r>
            <w:r>
              <w:rPr>
                <w:rFonts w:hint="eastAsia"/>
                <w:b/>
                <w:lang w:val="en-GB" w:eastAsia="zh-CN"/>
              </w:rPr>
              <w:t>omments</w:t>
            </w:r>
          </w:p>
        </w:tc>
      </w:tr>
      <w:tr w:rsidR="00D32899" w:rsidTr="00387259">
        <w:tc>
          <w:tcPr>
            <w:tcW w:w="1384" w:type="dxa"/>
            <w:shd w:val="clear" w:color="auto" w:fill="auto"/>
            <w:vAlign w:val="center"/>
          </w:tcPr>
          <w:p w:rsidR="00D32899" w:rsidRDefault="00CD4EE7" w:rsidP="00387259">
            <w:pPr>
              <w:rPr>
                <w:bCs/>
                <w:lang w:val="en-GB" w:eastAsia="zh-CN"/>
              </w:rPr>
            </w:pPr>
            <w:r>
              <w:rPr>
                <w:bCs/>
                <w:lang w:val="en-GB" w:eastAsia="zh-CN"/>
              </w:rPr>
              <w:t>CATT</w:t>
            </w:r>
          </w:p>
        </w:tc>
        <w:tc>
          <w:tcPr>
            <w:tcW w:w="8505" w:type="dxa"/>
            <w:shd w:val="clear" w:color="auto" w:fill="auto"/>
            <w:vAlign w:val="center"/>
          </w:tcPr>
          <w:p w:rsidR="00D32899" w:rsidRDefault="00CD4EE7" w:rsidP="00387259">
            <w:pPr>
              <w:rPr>
                <w:lang w:val="en-GB" w:eastAsia="zh-CN"/>
              </w:rPr>
            </w:pPr>
            <w:r>
              <w:rPr>
                <w:rFonts w:hint="eastAsia"/>
                <w:lang w:val="en-GB" w:eastAsia="zh-CN"/>
              </w:rPr>
              <w:t>The TP from R1-2101445 is more generic and covers the case that more than two cells are configured with UL Tx switching.</w:t>
            </w:r>
            <w:bookmarkStart w:id="26" w:name="_GoBack"/>
            <w:bookmarkEnd w:id="26"/>
          </w:p>
        </w:tc>
      </w:tr>
      <w:tr w:rsidR="00D32899" w:rsidTr="00387259">
        <w:tc>
          <w:tcPr>
            <w:tcW w:w="1384" w:type="dxa"/>
            <w:shd w:val="clear" w:color="auto" w:fill="auto"/>
            <w:vAlign w:val="center"/>
          </w:tcPr>
          <w:p w:rsidR="00D32899" w:rsidRDefault="00D32899" w:rsidP="00387259">
            <w:pPr>
              <w:rPr>
                <w:bCs/>
                <w:lang w:val="en-GB" w:eastAsia="zh-CN"/>
              </w:rPr>
            </w:pPr>
          </w:p>
        </w:tc>
        <w:tc>
          <w:tcPr>
            <w:tcW w:w="8505" w:type="dxa"/>
            <w:shd w:val="clear" w:color="auto" w:fill="auto"/>
            <w:vAlign w:val="center"/>
          </w:tcPr>
          <w:p w:rsidR="00D32899" w:rsidRDefault="00D32899" w:rsidP="00387259">
            <w:pPr>
              <w:rPr>
                <w:lang w:val="en-GB" w:eastAsia="zh-CN"/>
              </w:rPr>
            </w:pPr>
          </w:p>
        </w:tc>
      </w:tr>
      <w:tr w:rsidR="00D32899" w:rsidTr="00387259">
        <w:tc>
          <w:tcPr>
            <w:tcW w:w="1384" w:type="dxa"/>
            <w:shd w:val="clear" w:color="auto" w:fill="auto"/>
            <w:vAlign w:val="center"/>
          </w:tcPr>
          <w:p w:rsidR="00D32899" w:rsidRDefault="00D32899" w:rsidP="00387259">
            <w:pPr>
              <w:rPr>
                <w:bCs/>
                <w:lang w:val="en-GB" w:eastAsia="zh-CN"/>
              </w:rPr>
            </w:pPr>
          </w:p>
        </w:tc>
        <w:tc>
          <w:tcPr>
            <w:tcW w:w="8505" w:type="dxa"/>
            <w:shd w:val="clear" w:color="auto" w:fill="auto"/>
            <w:vAlign w:val="center"/>
          </w:tcPr>
          <w:p w:rsidR="00D32899" w:rsidRDefault="00D32899" w:rsidP="00387259">
            <w:pPr>
              <w:rPr>
                <w:lang w:val="en-GB" w:eastAsia="zh-CN"/>
              </w:rPr>
            </w:pPr>
          </w:p>
        </w:tc>
      </w:tr>
    </w:tbl>
    <w:p w:rsidR="00D32899" w:rsidRDefault="00D32899" w:rsidP="00D32899">
      <w:pPr>
        <w:rPr>
          <w:lang w:val="en-GB" w:eastAsia="zh-CN"/>
        </w:rPr>
      </w:pPr>
    </w:p>
    <w:p w:rsidR="009F663B" w:rsidRDefault="00580611" w:rsidP="00580611">
      <w:pPr>
        <w:pStyle w:val="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af1"/>
        <w:tblW w:w="0" w:type="auto"/>
        <w:tblLook w:val="04A0" w:firstRow="1" w:lastRow="0" w:firstColumn="1" w:lastColumn="0" w:noHBand="0" w:noVBand="1"/>
      </w:tblPr>
      <w:tblGrid>
        <w:gridCol w:w="9629"/>
      </w:tblGrid>
      <w:tr w:rsidR="00C53F39" w:rsidTr="00C53F39">
        <w:tc>
          <w:tcPr>
            <w:tcW w:w="9629" w:type="dxa"/>
          </w:tcPr>
          <w:p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C53F39" w:rsidRDefault="00C53F39" w:rsidP="00C53F39">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w:t>
            </w:r>
            <w:r w:rsidRPr="004E45B9">
              <w:rPr>
                <w:lang w:val="x-none"/>
              </w:rPr>
              <w:lastRenderedPageBreak/>
              <w:t xml:space="preserve">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27"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28" w:author="HUAWEI" w:date="2021-01-07T14:49:00Z">
                      <w:rPr>
                        <w:rFonts w:ascii="Cambria Math" w:hAnsi="Cambria Math"/>
                        <w:lang w:val="x-none" w:eastAsia="zh-CN"/>
                      </w:rPr>
                    </w:ins>
                  </m:ctrlPr>
                </m:sSubPr>
                <m:e>
                  <w:ins w:id="29" w:author="HUAWEI" w:date="2021-01-07T14:49:00Z">
                    <m:r>
                      <w:rPr>
                        <w:rFonts w:ascii="Cambria Math" w:hAnsi="Cambria Math"/>
                        <w:lang w:val="x-none" w:eastAsia="zh-CN"/>
                      </w:rPr>
                      <m:t>Z</m:t>
                    </m:r>
                  </w:ins>
                </m:e>
                <m:sub>
                  <w:ins w:id="30" w:author="HUAWEI" w:date="2021-01-07T14:49:00Z">
                    <m:r>
                      <w:rPr>
                        <w:rFonts w:ascii="Cambria Math" w:hAnsi="Cambria Math"/>
                        <w:lang w:val="x-none" w:eastAsia="zh-CN"/>
                      </w:rPr>
                      <m:t>1</m:t>
                    </m:r>
                  </w:ins>
                </m:sub>
              </m:sSub>
            </m:oMath>
            <w:ins w:id="31" w:author="HUAWEI" w:date="2021-01-07T14:49:00Z">
              <w:r>
                <w:rPr>
                  <w:rFonts w:hint="eastAsia"/>
                  <w:lang w:val="x-none" w:eastAsia="zh-CN"/>
                </w:rPr>
                <w:t xml:space="preserve"> </w:t>
              </w:r>
              <w:r>
                <w:rPr>
                  <w:lang w:val="x-none" w:eastAsia="zh-CN"/>
                </w:rPr>
                <w:t xml:space="preserve">of table 5.4-1 in [6, TS 38.214] is applied to the determination of </w:t>
              </w:r>
            </w:ins>
            <w:ins w:id="32" w:author="HUAWEI" w:date="2021-01-07T14:50:00Z">
              <m:oMath>
                <m:r>
                  <w:rPr>
                    <w:rFonts w:ascii="Cambria Math" w:hAnsi="Cambria Math"/>
                    <w:lang w:val="x-none"/>
                  </w:rPr>
                  <m:t>Z</m:t>
                </m:r>
              </m:oMath>
              <w:r>
                <w:rPr>
                  <w:lang w:val="x-none" w:eastAsia="zh-CN"/>
                </w:rPr>
                <w:t>.</w:t>
              </w:r>
            </w:ins>
          </w:p>
          <w:p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33" w:author="HUAWEI" w:date="2021-01-07T14:46:00Z">
              <w:r>
                <w:t xml:space="preserve"> and</w:t>
              </w:r>
            </w:ins>
            <w:r w:rsidRPr="004E45B9">
              <w:t xml:space="preserve"> </w:t>
            </w:r>
            <m:oMath>
              <m:r>
                <w:rPr>
                  <w:rFonts w:ascii="Cambria Math" w:hAnsi="Cambria Math"/>
                  <w:lang w:val="x-none"/>
                </w:rPr>
                <m:t>Z</m:t>
              </m:r>
            </m:oMath>
            <w:r w:rsidRPr="004E45B9">
              <w:t xml:space="preserve"> </w:t>
            </w:r>
            <w:del w:id="34"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35" w:author="HUAWEI" w:date="2021-01-07T14:47:00Z">
                      <w:rPr>
                        <w:rFonts w:ascii="Cambria Math" w:hAnsi="Cambria Math"/>
                        <w:lang w:val="x-none"/>
                      </w:rPr>
                    </w:del>
                  </m:ctrlPr>
                </m:sSubPr>
                <m:e>
                  <w:del w:id="36" w:author="HUAWEI" w:date="2021-01-07T14:47:00Z">
                    <m:r>
                      <w:rPr>
                        <w:rFonts w:ascii="Cambria Math" w:hAnsi="Cambria Math"/>
                        <w:lang w:val="x-none"/>
                      </w:rPr>
                      <m:t>T</m:t>
                    </m:r>
                  </w:del>
                </m:e>
                <m:sub>
                  <w:del w:id="37" w:author="HUAWEI" w:date="2021-01-07T14:47:00Z">
                    <m:r>
                      <m:rPr>
                        <m:sty m:val="p"/>
                      </m:rPr>
                      <w:rPr>
                        <w:rFonts w:ascii="Cambria Math" w:hAnsi="Cambria Math"/>
                        <w:lang w:val="x-none"/>
                      </w:rPr>
                      <m:t>switch</m:t>
                    </m:r>
                  </w:del>
                </m:sub>
              </m:sSub>
            </m:oMath>
            <w:del w:id="38"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rsidR="00C53F39" w:rsidRDefault="00C53F39" w:rsidP="00C53F39">
            <w:pPr>
              <w:jc w:val="center"/>
              <w:rPr>
                <w:lang w:val="en-GB" w:eastAsia="zh-CN"/>
              </w:rPr>
            </w:pPr>
            <w:r>
              <w:rPr>
                <w:b/>
                <w:color w:val="FF0000"/>
              </w:rPr>
              <w:t>&lt; unchanged text omitted&gt;</w:t>
            </w:r>
          </w:p>
        </w:tc>
      </w:tr>
    </w:tbl>
    <w:p w:rsidR="00312D69" w:rsidRDefault="00312D69">
      <w:pPr>
        <w:rPr>
          <w:lang w:val="en-GB" w:eastAsia="zh-CN"/>
        </w:rPr>
      </w:pPr>
    </w:p>
    <w:p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rsidTr="00387259">
        <w:tc>
          <w:tcPr>
            <w:tcW w:w="1384" w:type="dxa"/>
            <w:shd w:val="clear" w:color="auto" w:fill="auto"/>
            <w:vAlign w:val="center"/>
          </w:tcPr>
          <w:p w:rsidR="00C53F39" w:rsidRDefault="00C53F39" w:rsidP="00387259">
            <w:pPr>
              <w:jc w:val="center"/>
              <w:rPr>
                <w:b/>
                <w:lang w:val="en-GB" w:eastAsia="zh-CN"/>
              </w:rPr>
            </w:pPr>
            <w:r>
              <w:rPr>
                <w:rFonts w:hint="eastAsia"/>
                <w:b/>
                <w:lang w:val="en-GB" w:eastAsia="zh-CN"/>
              </w:rPr>
              <w:t>Companies</w:t>
            </w:r>
          </w:p>
        </w:tc>
        <w:tc>
          <w:tcPr>
            <w:tcW w:w="8505" w:type="dxa"/>
            <w:shd w:val="clear" w:color="auto" w:fill="auto"/>
            <w:vAlign w:val="center"/>
          </w:tcPr>
          <w:p w:rsidR="00C53F39" w:rsidRDefault="00C53F39" w:rsidP="00387259">
            <w:pPr>
              <w:jc w:val="center"/>
              <w:rPr>
                <w:b/>
                <w:lang w:val="en-GB" w:eastAsia="zh-CN"/>
              </w:rPr>
            </w:pPr>
            <w:r>
              <w:rPr>
                <w:b/>
                <w:lang w:val="en-GB" w:eastAsia="zh-CN"/>
              </w:rPr>
              <w:t>C</w:t>
            </w:r>
            <w:r>
              <w:rPr>
                <w:rFonts w:hint="eastAsia"/>
                <w:b/>
                <w:lang w:val="en-GB" w:eastAsia="zh-CN"/>
              </w:rPr>
              <w:t>omments</w:t>
            </w:r>
          </w:p>
        </w:tc>
      </w:tr>
      <w:tr w:rsidR="00C53F39" w:rsidTr="00387259">
        <w:tc>
          <w:tcPr>
            <w:tcW w:w="1384" w:type="dxa"/>
            <w:shd w:val="clear" w:color="auto" w:fill="auto"/>
            <w:vAlign w:val="center"/>
          </w:tcPr>
          <w:p w:rsidR="00C53F39" w:rsidRDefault="00C53F39" w:rsidP="00387259">
            <w:pPr>
              <w:rPr>
                <w:bCs/>
                <w:lang w:val="en-GB" w:eastAsia="zh-CN"/>
              </w:rPr>
            </w:pPr>
          </w:p>
        </w:tc>
        <w:tc>
          <w:tcPr>
            <w:tcW w:w="8505" w:type="dxa"/>
            <w:shd w:val="clear" w:color="auto" w:fill="auto"/>
            <w:vAlign w:val="center"/>
          </w:tcPr>
          <w:p w:rsidR="00C53F39" w:rsidRDefault="00C53F39" w:rsidP="00387259">
            <w:pPr>
              <w:rPr>
                <w:lang w:val="en-GB" w:eastAsia="zh-CN"/>
              </w:rPr>
            </w:pPr>
          </w:p>
        </w:tc>
      </w:tr>
      <w:tr w:rsidR="00C53F39" w:rsidTr="00387259">
        <w:tc>
          <w:tcPr>
            <w:tcW w:w="1384" w:type="dxa"/>
            <w:shd w:val="clear" w:color="auto" w:fill="auto"/>
            <w:vAlign w:val="center"/>
          </w:tcPr>
          <w:p w:rsidR="00C53F39" w:rsidRDefault="00C53F39" w:rsidP="00387259">
            <w:pPr>
              <w:rPr>
                <w:bCs/>
                <w:lang w:val="en-GB" w:eastAsia="zh-CN"/>
              </w:rPr>
            </w:pPr>
          </w:p>
        </w:tc>
        <w:tc>
          <w:tcPr>
            <w:tcW w:w="8505" w:type="dxa"/>
            <w:shd w:val="clear" w:color="auto" w:fill="auto"/>
            <w:vAlign w:val="center"/>
          </w:tcPr>
          <w:p w:rsidR="00C53F39" w:rsidRDefault="00C53F39" w:rsidP="00387259">
            <w:pPr>
              <w:rPr>
                <w:lang w:val="en-GB" w:eastAsia="zh-CN"/>
              </w:rPr>
            </w:pPr>
          </w:p>
        </w:tc>
      </w:tr>
      <w:tr w:rsidR="00C53F39" w:rsidTr="00387259">
        <w:tc>
          <w:tcPr>
            <w:tcW w:w="1384" w:type="dxa"/>
            <w:shd w:val="clear" w:color="auto" w:fill="auto"/>
            <w:vAlign w:val="center"/>
          </w:tcPr>
          <w:p w:rsidR="00C53F39" w:rsidRDefault="00C53F39" w:rsidP="00387259">
            <w:pPr>
              <w:rPr>
                <w:bCs/>
                <w:lang w:val="en-GB" w:eastAsia="zh-CN"/>
              </w:rPr>
            </w:pPr>
          </w:p>
        </w:tc>
        <w:tc>
          <w:tcPr>
            <w:tcW w:w="8505" w:type="dxa"/>
            <w:shd w:val="clear" w:color="auto" w:fill="auto"/>
            <w:vAlign w:val="center"/>
          </w:tcPr>
          <w:p w:rsidR="00C53F39" w:rsidRDefault="00C53F39" w:rsidP="00387259">
            <w:pPr>
              <w:rPr>
                <w:lang w:val="en-GB" w:eastAsia="zh-CN"/>
              </w:rPr>
            </w:pPr>
          </w:p>
        </w:tc>
      </w:tr>
    </w:tbl>
    <w:p w:rsidR="00C53F39" w:rsidRDefault="00C53F39" w:rsidP="00C53F39">
      <w:pPr>
        <w:rPr>
          <w:lang w:val="en-GB" w:eastAsia="zh-CN"/>
        </w:rPr>
      </w:pPr>
    </w:p>
    <w:p w:rsidR="00CB167A" w:rsidRDefault="00CB167A" w:rsidP="00CB167A">
      <w:pPr>
        <w:pStyle w:val="2"/>
        <w:numPr>
          <w:ilvl w:val="0"/>
          <w:numId w:val="0"/>
        </w:numPr>
        <w:ind w:left="1407" w:hanging="1407"/>
        <w:rPr>
          <w:lang w:eastAsia="zh-CN"/>
        </w:rPr>
      </w:pPr>
      <w:r w:rsidRPr="00CB167A">
        <w:rPr>
          <w:lang w:eastAsia="zh-CN"/>
        </w:rPr>
        <w:t>Issue#6: Clarification on the state of Tx chains for SRS antenna switching</w:t>
      </w:r>
    </w:p>
    <w:p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rsidR="00E07744" w:rsidRPr="00A82DBF" w:rsidRDefault="00E07744" w:rsidP="00E07744">
      <w:pPr>
        <w:pStyle w:val="af9"/>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rsidR="00E07744" w:rsidRDefault="00E07744">
      <w:pPr>
        <w:rPr>
          <w:lang w:eastAsia="zh-CN"/>
        </w:rPr>
      </w:pPr>
    </w:p>
    <w:p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E07744" w:rsidTr="00387259">
        <w:tc>
          <w:tcPr>
            <w:tcW w:w="1384" w:type="dxa"/>
            <w:shd w:val="clear" w:color="auto" w:fill="auto"/>
            <w:vAlign w:val="center"/>
          </w:tcPr>
          <w:p w:rsidR="00E07744" w:rsidRDefault="00E07744" w:rsidP="00387259">
            <w:pPr>
              <w:jc w:val="center"/>
              <w:rPr>
                <w:b/>
                <w:lang w:val="en-GB" w:eastAsia="zh-CN"/>
              </w:rPr>
            </w:pPr>
            <w:r>
              <w:rPr>
                <w:rFonts w:hint="eastAsia"/>
                <w:b/>
                <w:lang w:val="en-GB" w:eastAsia="zh-CN"/>
              </w:rPr>
              <w:t>Companies</w:t>
            </w:r>
          </w:p>
        </w:tc>
        <w:tc>
          <w:tcPr>
            <w:tcW w:w="8505" w:type="dxa"/>
            <w:shd w:val="clear" w:color="auto" w:fill="auto"/>
            <w:vAlign w:val="center"/>
          </w:tcPr>
          <w:p w:rsidR="00E07744" w:rsidRDefault="00E07744" w:rsidP="00387259">
            <w:pPr>
              <w:jc w:val="center"/>
              <w:rPr>
                <w:b/>
                <w:lang w:val="en-GB" w:eastAsia="zh-CN"/>
              </w:rPr>
            </w:pPr>
            <w:r>
              <w:rPr>
                <w:b/>
                <w:lang w:val="en-GB" w:eastAsia="zh-CN"/>
              </w:rPr>
              <w:t>C</w:t>
            </w:r>
            <w:r>
              <w:rPr>
                <w:rFonts w:hint="eastAsia"/>
                <w:b/>
                <w:lang w:val="en-GB" w:eastAsia="zh-CN"/>
              </w:rPr>
              <w:t>omments</w:t>
            </w:r>
          </w:p>
        </w:tc>
      </w:tr>
      <w:tr w:rsidR="00E07744" w:rsidTr="00387259">
        <w:tc>
          <w:tcPr>
            <w:tcW w:w="1384" w:type="dxa"/>
            <w:shd w:val="clear" w:color="auto" w:fill="auto"/>
            <w:vAlign w:val="center"/>
          </w:tcPr>
          <w:p w:rsidR="00E07744" w:rsidRDefault="00CD4EE7" w:rsidP="00387259">
            <w:pPr>
              <w:rPr>
                <w:bCs/>
                <w:lang w:val="en-GB" w:eastAsia="zh-CN"/>
              </w:rPr>
            </w:pPr>
            <w:r>
              <w:rPr>
                <w:rFonts w:hint="eastAsia"/>
                <w:bCs/>
                <w:lang w:val="en-GB" w:eastAsia="zh-CN"/>
              </w:rPr>
              <w:t>CATT</w:t>
            </w:r>
          </w:p>
        </w:tc>
        <w:tc>
          <w:tcPr>
            <w:tcW w:w="8505" w:type="dxa"/>
            <w:shd w:val="clear" w:color="auto" w:fill="auto"/>
            <w:vAlign w:val="center"/>
          </w:tcPr>
          <w:p w:rsidR="00E07744" w:rsidRDefault="008317D0" w:rsidP="00387259">
            <w:pPr>
              <w:rPr>
                <w:lang w:val="en-GB" w:eastAsia="zh-CN"/>
              </w:rPr>
            </w:pPr>
            <w:r>
              <w:rPr>
                <w:rFonts w:hint="eastAsia"/>
                <w:lang w:val="en-GB" w:eastAsia="zh-CN"/>
              </w:rPr>
              <w:t>Ok with the proposal.</w:t>
            </w:r>
          </w:p>
        </w:tc>
      </w:tr>
      <w:tr w:rsidR="00E07744" w:rsidTr="00387259">
        <w:tc>
          <w:tcPr>
            <w:tcW w:w="1384" w:type="dxa"/>
            <w:shd w:val="clear" w:color="auto" w:fill="auto"/>
            <w:vAlign w:val="center"/>
          </w:tcPr>
          <w:p w:rsidR="00E07744" w:rsidRDefault="00E07744" w:rsidP="00387259">
            <w:pPr>
              <w:rPr>
                <w:bCs/>
                <w:lang w:val="en-GB" w:eastAsia="zh-CN"/>
              </w:rPr>
            </w:pPr>
          </w:p>
        </w:tc>
        <w:tc>
          <w:tcPr>
            <w:tcW w:w="8505" w:type="dxa"/>
            <w:shd w:val="clear" w:color="auto" w:fill="auto"/>
            <w:vAlign w:val="center"/>
          </w:tcPr>
          <w:p w:rsidR="00E07744" w:rsidRDefault="00E07744" w:rsidP="00387259">
            <w:pPr>
              <w:rPr>
                <w:lang w:val="en-GB" w:eastAsia="zh-CN"/>
              </w:rPr>
            </w:pPr>
          </w:p>
        </w:tc>
      </w:tr>
      <w:tr w:rsidR="00E07744" w:rsidTr="00387259">
        <w:tc>
          <w:tcPr>
            <w:tcW w:w="1384" w:type="dxa"/>
            <w:shd w:val="clear" w:color="auto" w:fill="auto"/>
            <w:vAlign w:val="center"/>
          </w:tcPr>
          <w:p w:rsidR="00E07744" w:rsidRDefault="00E07744" w:rsidP="00387259">
            <w:pPr>
              <w:rPr>
                <w:bCs/>
                <w:lang w:val="en-GB" w:eastAsia="zh-CN"/>
              </w:rPr>
            </w:pPr>
          </w:p>
        </w:tc>
        <w:tc>
          <w:tcPr>
            <w:tcW w:w="8505" w:type="dxa"/>
            <w:shd w:val="clear" w:color="auto" w:fill="auto"/>
            <w:vAlign w:val="center"/>
          </w:tcPr>
          <w:p w:rsidR="00E07744" w:rsidRDefault="00E07744" w:rsidP="00387259">
            <w:pPr>
              <w:rPr>
                <w:lang w:val="en-GB" w:eastAsia="zh-CN"/>
              </w:rPr>
            </w:pPr>
          </w:p>
        </w:tc>
      </w:tr>
    </w:tbl>
    <w:p w:rsidR="00E07744" w:rsidRDefault="00E07744" w:rsidP="00E07744">
      <w:pPr>
        <w:rPr>
          <w:lang w:val="en-GB" w:eastAsia="zh-CN"/>
        </w:rPr>
      </w:pPr>
    </w:p>
    <w:p w:rsidR="00D91550" w:rsidRDefault="00D91550" w:rsidP="00D91550">
      <w:pPr>
        <w:pStyle w:val="2"/>
        <w:numPr>
          <w:ilvl w:val="0"/>
          <w:numId w:val="0"/>
        </w:numPr>
        <w:ind w:left="1407" w:hanging="1407"/>
        <w:rPr>
          <w:lang w:eastAsia="zh-CN"/>
        </w:rPr>
      </w:pPr>
      <w:r>
        <w:rPr>
          <w:rFonts w:hint="eastAsia"/>
          <w:lang w:eastAsia="zh-CN"/>
        </w:rPr>
        <w:t>D</w:t>
      </w:r>
      <w:r>
        <w:rPr>
          <w:lang w:eastAsia="zh-CN"/>
        </w:rPr>
        <w:t>iscussion on the conclusion on CA based SRS switching</w:t>
      </w:r>
    </w:p>
    <w:p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rsidR="00E07744" w:rsidRDefault="00E07744">
      <w:pPr>
        <w:rPr>
          <w:lang w:val="en-GB" w:eastAsia="zh-CN"/>
        </w:rPr>
      </w:pPr>
    </w:p>
    <w:p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91550" w:rsidTr="001F7084">
        <w:tc>
          <w:tcPr>
            <w:tcW w:w="1384" w:type="dxa"/>
            <w:shd w:val="clear" w:color="auto" w:fill="auto"/>
            <w:vAlign w:val="center"/>
          </w:tcPr>
          <w:p w:rsidR="00D91550" w:rsidRDefault="00D91550" w:rsidP="001F7084">
            <w:pPr>
              <w:jc w:val="center"/>
              <w:rPr>
                <w:b/>
                <w:lang w:val="en-GB" w:eastAsia="zh-CN"/>
              </w:rPr>
            </w:pPr>
            <w:r>
              <w:rPr>
                <w:rFonts w:hint="eastAsia"/>
                <w:b/>
                <w:lang w:val="en-GB" w:eastAsia="zh-CN"/>
              </w:rPr>
              <w:t>Companies</w:t>
            </w:r>
          </w:p>
        </w:tc>
        <w:tc>
          <w:tcPr>
            <w:tcW w:w="8505" w:type="dxa"/>
            <w:shd w:val="clear" w:color="auto" w:fill="auto"/>
            <w:vAlign w:val="center"/>
          </w:tcPr>
          <w:p w:rsidR="00D91550" w:rsidRDefault="00D91550" w:rsidP="001F7084">
            <w:pPr>
              <w:jc w:val="center"/>
              <w:rPr>
                <w:b/>
                <w:lang w:val="en-GB" w:eastAsia="zh-CN"/>
              </w:rPr>
            </w:pPr>
            <w:r>
              <w:rPr>
                <w:b/>
                <w:lang w:val="en-GB" w:eastAsia="zh-CN"/>
              </w:rPr>
              <w:t>C</w:t>
            </w:r>
            <w:r>
              <w:rPr>
                <w:rFonts w:hint="eastAsia"/>
                <w:b/>
                <w:lang w:val="en-GB" w:eastAsia="zh-CN"/>
              </w:rPr>
              <w:t>omments</w:t>
            </w:r>
          </w:p>
        </w:tc>
      </w:tr>
      <w:tr w:rsidR="00D91550" w:rsidTr="001F7084">
        <w:tc>
          <w:tcPr>
            <w:tcW w:w="1384" w:type="dxa"/>
            <w:shd w:val="clear" w:color="auto" w:fill="auto"/>
            <w:vAlign w:val="center"/>
          </w:tcPr>
          <w:p w:rsidR="00D91550" w:rsidRDefault="008317D0" w:rsidP="001F7084">
            <w:pPr>
              <w:rPr>
                <w:bCs/>
                <w:lang w:val="en-GB" w:eastAsia="zh-CN"/>
              </w:rPr>
            </w:pPr>
            <w:r>
              <w:rPr>
                <w:rFonts w:hint="eastAsia"/>
                <w:bCs/>
                <w:lang w:val="en-GB" w:eastAsia="zh-CN"/>
              </w:rPr>
              <w:lastRenderedPageBreak/>
              <w:t>CATT</w:t>
            </w:r>
          </w:p>
        </w:tc>
        <w:tc>
          <w:tcPr>
            <w:tcW w:w="8505" w:type="dxa"/>
            <w:shd w:val="clear" w:color="auto" w:fill="auto"/>
            <w:vAlign w:val="center"/>
          </w:tcPr>
          <w:p w:rsidR="00D91550" w:rsidRDefault="008317D0" w:rsidP="001F7084">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D91550" w:rsidTr="001F7084">
        <w:tc>
          <w:tcPr>
            <w:tcW w:w="1384" w:type="dxa"/>
            <w:shd w:val="clear" w:color="auto" w:fill="auto"/>
            <w:vAlign w:val="center"/>
          </w:tcPr>
          <w:p w:rsidR="00D91550" w:rsidRDefault="00D91550" w:rsidP="001F7084">
            <w:pPr>
              <w:rPr>
                <w:bCs/>
                <w:lang w:val="en-GB" w:eastAsia="zh-CN"/>
              </w:rPr>
            </w:pPr>
          </w:p>
        </w:tc>
        <w:tc>
          <w:tcPr>
            <w:tcW w:w="8505" w:type="dxa"/>
            <w:shd w:val="clear" w:color="auto" w:fill="auto"/>
            <w:vAlign w:val="center"/>
          </w:tcPr>
          <w:p w:rsidR="00D91550" w:rsidRDefault="00D91550" w:rsidP="001F7084">
            <w:pPr>
              <w:rPr>
                <w:lang w:val="en-GB" w:eastAsia="zh-CN"/>
              </w:rPr>
            </w:pPr>
          </w:p>
        </w:tc>
      </w:tr>
      <w:tr w:rsidR="00D91550" w:rsidTr="001F7084">
        <w:tc>
          <w:tcPr>
            <w:tcW w:w="1384" w:type="dxa"/>
            <w:shd w:val="clear" w:color="auto" w:fill="auto"/>
            <w:vAlign w:val="center"/>
          </w:tcPr>
          <w:p w:rsidR="00D91550" w:rsidRDefault="00D91550" w:rsidP="001F7084">
            <w:pPr>
              <w:rPr>
                <w:bCs/>
                <w:lang w:val="en-GB" w:eastAsia="zh-CN"/>
              </w:rPr>
            </w:pPr>
          </w:p>
        </w:tc>
        <w:tc>
          <w:tcPr>
            <w:tcW w:w="8505" w:type="dxa"/>
            <w:shd w:val="clear" w:color="auto" w:fill="auto"/>
            <w:vAlign w:val="center"/>
          </w:tcPr>
          <w:p w:rsidR="00D91550" w:rsidRDefault="00D91550" w:rsidP="001F7084">
            <w:pPr>
              <w:rPr>
                <w:lang w:val="en-GB" w:eastAsia="zh-CN"/>
              </w:rPr>
            </w:pPr>
          </w:p>
        </w:tc>
      </w:tr>
    </w:tbl>
    <w:p w:rsidR="00D91550" w:rsidRDefault="00D91550" w:rsidP="00D91550">
      <w:pPr>
        <w:rPr>
          <w:lang w:val="en-GB" w:eastAsia="zh-CN"/>
        </w:rPr>
      </w:pPr>
    </w:p>
    <w:p w:rsidR="008E3BCA" w:rsidRDefault="00711418">
      <w:pPr>
        <w:pStyle w:val="1"/>
      </w:pPr>
      <w:r>
        <w:t>References</w:t>
      </w:r>
    </w:p>
    <w:p w:rsidR="008E3BCA" w:rsidRDefault="008C60A4" w:rsidP="008C60A4">
      <w:pPr>
        <w:pStyle w:val="20"/>
        <w:numPr>
          <w:ilvl w:val="0"/>
          <w:numId w:val="20"/>
        </w:numPr>
        <w:overflowPunct/>
        <w:autoSpaceDE/>
        <w:autoSpaceDN/>
        <w:adjustRightInd/>
        <w:spacing w:before="180" w:after="0" w:line="240" w:lineRule="auto"/>
        <w:jc w:val="both"/>
        <w:textAlignment w:val="auto"/>
        <w:rPr>
          <w:sz w:val="21"/>
          <w:szCs w:val="21"/>
          <w:lang w:eastAsia="zh-CN"/>
        </w:rPr>
      </w:pPr>
      <w:bookmarkStart w:id="39"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39"/>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rsidR="000C5EB4" w:rsidRPr="00395B1B"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rsidR="008E3BCA" w:rsidRDefault="00711418">
      <w:pPr>
        <w:pStyle w:val="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trPr>
          <w:trHeight w:val="409"/>
        </w:trPr>
        <w:tc>
          <w:tcPr>
            <w:tcW w:w="1413"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rsidR="008E3BCA" w:rsidRDefault="00711418">
            <w:pPr>
              <w:jc w:val="center"/>
              <w:rPr>
                <w:b/>
                <w:lang w:val="en-GB" w:eastAsia="zh-CN"/>
              </w:rPr>
            </w:pPr>
            <w:r>
              <w:rPr>
                <w:b/>
                <w:lang w:val="en-GB" w:eastAsia="zh-CN"/>
              </w:rPr>
              <w:t>Views</w:t>
            </w:r>
          </w:p>
        </w:tc>
      </w:tr>
      <w:tr w:rsidR="008E3BCA">
        <w:trPr>
          <w:trHeight w:val="409"/>
        </w:trPr>
        <w:tc>
          <w:tcPr>
            <w:tcW w:w="1413" w:type="dxa"/>
            <w:shd w:val="clear" w:color="auto" w:fill="auto"/>
            <w:vAlign w:val="center"/>
          </w:tcPr>
          <w:p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af1"/>
              <w:tblW w:w="0" w:type="auto"/>
              <w:tblLook w:val="04A0" w:firstRow="1" w:lastRow="0" w:firstColumn="1" w:lastColumn="0" w:noHBand="0" w:noVBand="1"/>
            </w:tblPr>
            <w:tblGrid>
              <w:gridCol w:w="7713"/>
            </w:tblGrid>
            <w:tr w:rsidR="00B74C78" w:rsidRPr="00B852FC" w:rsidTr="00387259">
              <w:tc>
                <w:tcPr>
                  <w:tcW w:w="9628" w:type="dxa"/>
                </w:tcPr>
                <w:p w:rsidR="00B74C78" w:rsidRPr="00B852FC" w:rsidRDefault="00B74C78" w:rsidP="00B74C78">
                  <w:pPr>
                    <w:spacing w:after="0" w:line="240" w:lineRule="auto"/>
                    <w:rPr>
                      <w:b/>
                      <w:u w:val="single"/>
                    </w:rPr>
                  </w:pPr>
                  <w:r w:rsidRPr="00B852FC">
                    <w:rPr>
                      <w:b/>
                      <w:u w:val="single"/>
                    </w:rPr>
                    <w:t>TP Alt.1</w:t>
                  </w:r>
                </w:p>
                <w:p w:rsidR="00B74C78" w:rsidRPr="00B852FC" w:rsidRDefault="00B74C78" w:rsidP="00B74C78">
                  <w:pPr>
                    <w:pStyle w:val="35"/>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40" w:author="ZTE" w:date="2021-01-12T16:01:00Z">
                    <w:r w:rsidRPr="00B852FC">
                      <w:rPr>
                        <w:sz w:val="20"/>
                        <w:szCs w:val="20"/>
                      </w:rPr>
                      <w:t xml:space="preserve">active UL BWP of one </w:t>
                    </w:r>
                  </w:ins>
                  <w:r w:rsidRPr="00B852FC">
                    <w:rPr>
                      <w:sz w:val="20"/>
                      <w:szCs w:val="20"/>
                    </w:rPr>
                    <w:t xml:space="preserve">uplink </w:t>
                  </w:r>
                  <w:ins w:id="41" w:author="ZTE" w:date="2021-01-12T16:01:00Z">
                    <w:r w:rsidRPr="00B852FC">
                      <w:rPr>
                        <w:sz w:val="20"/>
                        <w:szCs w:val="20"/>
                      </w:rPr>
                      <w:t>carrier</w:t>
                    </w:r>
                  </w:ins>
                  <w:del w:id="42"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43" w:author="ZTE" w:date="2021-01-12T16:01:00Z">
                    <w:r w:rsidRPr="00B852FC">
                      <w:rPr>
                        <w:sz w:val="20"/>
                        <w:szCs w:val="20"/>
                      </w:rPr>
                      <w:t xml:space="preserve">active UL BWP of the other </w:t>
                    </w:r>
                  </w:ins>
                  <w:r w:rsidRPr="00B852FC">
                    <w:rPr>
                      <w:sz w:val="20"/>
                      <w:szCs w:val="20"/>
                    </w:rPr>
                    <w:t xml:space="preserve">uplink </w:t>
                  </w:r>
                  <w:ins w:id="44" w:author="ZTE" w:date="2021-01-12T16:01:00Z">
                    <w:r w:rsidRPr="00B852FC">
                      <w:rPr>
                        <w:sz w:val="20"/>
                        <w:szCs w:val="20"/>
                      </w:rPr>
                      <w:t>carrier</w:t>
                    </w:r>
                  </w:ins>
                  <w:del w:id="45" w:author="ZTE" w:date="2021-01-12T16:01:00Z">
                    <w:r w:rsidRPr="00B852FC" w:rsidDel="00921DEC">
                      <w:rPr>
                        <w:sz w:val="20"/>
                        <w:szCs w:val="20"/>
                      </w:rPr>
                      <w:delText>transmitted after the switching gap</w:delText>
                    </w:r>
                  </w:del>
                  <w:r w:rsidRPr="00B852FC">
                    <w:rPr>
                      <w:sz w:val="20"/>
                      <w:szCs w:val="20"/>
                    </w:rPr>
                    <w:t>.</w:t>
                  </w:r>
                </w:p>
              </w:tc>
            </w:tr>
          </w:tbl>
          <w:p w:rsidR="00B74C78" w:rsidRPr="00B852FC" w:rsidRDefault="00B74C78" w:rsidP="00B74C78">
            <w:pPr>
              <w:rPr>
                <w:i/>
                <w:lang w:eastAsia="zh-CN"/>
              </w:rPr>
            </w:pPr>
          </w:p>
          <w:tbl>
            <w:tblPr>
              <w:tblStyle w:val="af1"/>
              <w:tblW w:w="0" w:type="auto"/>
              <w:tblLook w:val="04A0" w:firstRow="1" w:lastRow="0" w:firstColumn="1" w:lastColumn="0" w:noHBand="0" w:noVBand="1"/>
            </w:tblPr>
            <w:tblGrid>
              <w:gridCol w:w="7713"/>
            </w:tblGrid>
            <w:tr w:rsidR="00B74C78" w:rsidRPr="00B852FC" w:rsidTr="00387259">
              <w:tc>
                <w:tcPr>
                  <w:tcW w:w="9628" w:type="dxa"/>
                </w:tcPr>
                <w:p w:rsidR="00B74C78" w:rsidRPr="00B852FC" w:rsidRDefault="00B74C78" w:rsidP="00B74C78">
                  <w:pPr>
                    <w:spacing w:after="0" w:line="240" w:lineRule="auto"/>
                    <w:rPr>
                      <w:b/>
                      <w:u w:val="single"/>
                    </w:rPr>
                  </w:pPr>
                  <w:r w:rsidRPr="00B852FC">
                    <w:rPr>
                      <w:b/>
                      <w:u w:val="single"/>
                    </w:rPr>
                    <w:t>TP Alt.2</w:t>
                  </w:r>
                </w:p>
                <w:p w:rsidR="00B74C78" w:rsidRPr="00B852FC" w:rsidRDefault="00B74C78" w:rsidP="00B74C78">
                  <w:pPr>
                    <w:pStyle w:val="35"/>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46" w:author="ZTE" w:date="2021-01-12T16:08:00Z">
                    <w:r w:rsidRPr="00B852FC">
                      <w:rPr>
                        <w:sz w:val="20"/>
                        <w:szCs w:val="20"/>
                      </w:rPr>
                      <w:t xml:space="preserve">active UL BWP of one </w:t>
                    </w:r>
                  </w:ins>
                  <w:r w:rsidRPr="00B852FC">
                    <w:rPr>
                      <w:sz w:val="20"/>
                      <w:szCs w:val="20"/>
                    </w:rPr>
                    <w:t xml:space="preserve">uplink </w:t>
                  </w:r>
                  <w:ins w:id="47" w:author="ZTE" w:date="2021-01-12T16:08:00Z">
                    <w:r w:rsidRPr="00B852FC">
                      <w:rPr>
                        <w:sz w:val="20"/>
                        <w:szCs w:val="20"/>
                      </w:rPr>
                      <w:t>carrier</w:t>
                    </w:r>
                  </w:ins>
                  <w:ins w:id="48" w:author="ZTE" w:date="2021-01-12T16:09:00Z">
                    <w:r w:rsidRPr="00B852FC">
                      <w:rPr>
                        <w:sz w:val="20"/>
                        <w:szCs w:val="20"/>
                      </w:rPr>
                      <w:t xml:space="preserve"> after </w:t>
                    </w:r>
                  </w:ins>
                  <w:del w:id="49" w:author="ZTE" w:date="2021-01-12T16:08:00Z">
                    <w:r w:rsidRPr="00B852FC" w:rsidDel="00921DEC">
                      <w:rPr>
                        <w:sz w:val="20"/>
                        <w:szCs w:val="20"/>
                      </w:rPr>
                      <w:delText xml:space="preserve">transmitted </w:delText>
                    </w:r>
                  </w:del>
                  <w:del w:id="50"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51" w:author="ZTE" w:date="2021-01-12T16:09:00Z">
                    <w:r w:rsidRPr="00B852FC">
                      <w:rPr>
                        <w:sz w:val="20"/>
                        <w:szCs w:val="20"/>
                      </w:rPr>
                      <w:t xml:space="preserve">active UL BWP of the other </w:t>
                    </w:r>
                  </w:ins>
                  <w:r w:rsidRPr="00B852FC">
                    <w:rPr>
                      <w:sz w:val="20"/>
                      <w:szCs w:val="20"/>
                    </w:rPr>
                    <w:t xml:space="preserve">uplink </w:t>
                  </w:r>
                  <w:ins w:id="52" w:author="ZTE" w:date="2021-01-12T16:09:00Z">
                    <w:r w:rsidRPr="00B852FC">
                      <w:rPr>
                        <w:sz w:val="20"/>
                        <w:szCs w:val="20"/>
                      </w:rPr>
                      <w:t xml:space="preserve">carrier </w:t>
                    </w:r>
                  </w:ins>
                  <w:del w:id="53" w:author="ZTE" w:date="2021-01-12T16:09:00Z">
                    <w:r w:rsidRPr="00B852FC" w:rsidDel="00921DEC">
                      <w:rPr>
                        <w:sz w:val="20"/>
                        <w:szCs w:val="20"/>
                      </w:rPr>
                      <w:delText xml:space="preserve">transmitted </w:delText>
                    </w:r>
                  </w:del>
                  <w:r w:rsidRPr="00B852FC">
                    <w:rPr>
                      <w:sz w:val="20"/>
                      <w:szCs w:val="20"/>
                    </w:rPr>
                    <w:t>after the switching gap.</w:t>
                  </w:r>
                </w:p>
              </w:tc>
            </w:tr>
          </w:tbl>
          <w:p w:rsidR="008E3BCA" w:rsidRPr="00B852FC" w:rsidRDefault="008E3BCA" w:rsidP="00B74C78">
            <w:pPr>
              <w:spacing w:after="0" w:line="240" w:lineRule="auto"/>
              <w:rPr>
                <w:bCs/>
                <w:lang w:eastAsia="zh-CN"/>
              </w:rPr>
            </w:pPr>
          </w:p>
        </w:tc>
      </w:tr>
      <w:tr w:rsidR="008E3BCA">
        <w:trPr>
          <w:trHeight w:val="419"/>
        </w:trPr>
        <w:tc>
          <w:tcPr>
            <w:tcW w:w="1413" w:type="dxa"/>
            <w:shd w:val="clear" w:color="auto" w:fill="auto"/>
            <w:vAlign w:val="center"/>
          </w:tcPr>
          <w:p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54" w:name="_Toc45810628"/>
            <w:bookmarkStart w:id="55" w:name="_Toc60777204"/>
            <w:r w:rsidRPr="00B852FC">
              <w:rPr>
                <w:lang w:val="x-none"/>
              </w:rPr>
              <w:t>6.1.6.1</w:t>
            </w:r>
            <w:r w:rsidRPr="00B852FC">
              <w:rPr>
                <w:lang w:val="x-none"/>
              </w:rPr>
              <w:tab/>
              <w:t>Uplink switching for EN-DC</w:t>
            </w:r>
            <w:bookmarkEnd w:id="54"/>
            <w:bookmarkEnd w:id="55"/>
          </w:p>
          <w:p w:rsidR="00B24431" w:rsidRPr="00B852FC" w:rsidRDefault="00B24431" w:rsidP="00B24431">
            <w:pPr>
              <w:pStyle w:val="af9"/>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lastRenderedPageBreak/>
              <w:t>tdm-PatternConfig2</w:t>
            </w:r>
          </w:p>
          <w:p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rsidR="008E3BCA" w:rsidRPr="00B852FC" w:rsidRDefault="00B24431" w:rsidP="00B24431">
            <w:pPr>
              <w:jc w:val="center"/>
              <w:rPr>
                <w:bCs/>
                <w:lang w:val="en-GB" w:eastAsia="zh-CN"/>
              </w:rPr>
            </w:pPr>
            <w:r w:rsidRPr="00B852FC">
              <w:rPr>
                <w:b/>
                <w:color w:val="FF0000"/>
              </w:rPr>
              <w:t>&lt; unchanged text omitted&gt;</w:t>
            </w:r>
          </w:p>
        </w:tc>
      </w:tr>
      <w:tr w:rsidR="008E3BCA">
        <w:trPr>
          <w:trHeight w:val="409"/>
        </w:trPr>
        <w:tc>
          <w:tcPr>
            <w:tcW w:w="1413" w:type="dxa"/>
            <w:shd w:val="clear" w:color="auto" w:fill="auto"/>
            <w:vAlign w:val="center"/>
          </w:tcPr>
          <w:p w:rsidR="008E3BCA" w:rsidRPr="00B852FC" w:rsidRDefault="00B852FC">
            <w:pPr>
              <w:jc w:val="center"/>
              <w:rPr>
                <w:b/>
                <w:bCs/>
                <w:lang w:val="en-GB" w:eastAsia="zh-CN"/>
              </w:rPr>
            </w:pPr>
            <w:r w:rsidRPr="00B852FC">
              <w:rPr>
                <w:b/>
                <w:bCs/>
                <w:lang w:val="en-GB" w:eastAsia="zh-CN"/>
              </w:rPr>
              <w:lastRenderedPageBreak/>
              <w:t>Qualcomm(R1-2101445)</w:t>
            </w:r>
          </w:p>
        </w:tc>
        <w:tc>
          <w:tcPr>
            <w:tcW w:w="8064" w:type="dxa"/>
            <w:shd w:val="clear" w:color="auto" w:fill="auto"/>
            <w:vAlign w:val="center"/>
          </w:tcPr>
          <w:p w:rsidR="00B852FC" w:rsidRPr="00B852FC" w:rsidRDefault="00B852FC" w:rsidP="00B852FC">
            <w:pPr>
              <w:rPr>
                <w:b/>
                <w:bCs/>
              </w:rPr>
            </w:pPr>
            <w:bookmarkStart w:id="56"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rsidR="00B852FC" w:rsidRPr="00B852FC" w:rsidRDefault="00B852FC" w:rsidP="00B852FC">
            <w:pPr>
              <w:rPr>
                <w:b/>
                <w:bCs/>
              </w:rPr>
            </w:pPr>
            <w:r w:rsidRPr="00B852FC">
              <w:rPr>
                <w:b/>
                <w:bCs/>
              </w:rPr>
              <w:t xml:space="preserve">Proposal 3: Choose one of the following options: </w:t>
            </w:r>
          </w:p>
          <w:p w:rsidR="00B852FC" w:rsidRPr="00B852FC" w:rsidRDefault="00B852FC" w:rsidP="00B852FC">
            <w:pPr>
              <w:pStyle w:val="af9"/>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rsidR="00B852FC" w:rsidRPr="00B852FC" w:rsidRDefault="00B852FC" w:rsidP="00B852FC">
            <w:pPr>
              <w:pStyle w:val="af9"/>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56"/>
          <w:p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trPr>
          <w:trHeight w:val="409"/>
        </w:trPr>
        <w:tc>
          <w:tcPr>
            <w:tcW w:w="1413" w:type="dxa"/>
            <w:shd w:val="clear" w:color="auto" w:fill="auto"/>
            <w:vAlign w:val="center"/>
          </w:tcPr>
          <w:p w:rsidR="008E3BCA" w:rsidRDefault="00975DE5">
            <w:pPr>
              <w:jc w:val="center"/>
              <w:rPr>
                <w:b/>
                <w:bCs/>
                <w:lang w:val="en-GB" w:eastAsia="zh-CN"/>
              </w:rPr>
            </w:pPr>
            <w:r>
              <w:rPr>
                <w:rFonts w:hint="eastAsia"/>
                <w:b/>
                <w:bCs/>
                <w:lang w:val="en-GB" w:eastAsia="zh-CN"/>
              </w:rPr>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rsidR="005C1EBB" w:rsidRDefault="005C1EBB" w:rsidP="005C1EBB">
            <w:pPr>
              <w:pStyle w:val="aa"/>
            </w:pPr>
            <w:r w:rsidRPr="00020D7F">
              <w:rPr>
                <w:b/>
                <w:bCs/>
                <w:u w:val="single"/>
              </w:rPr>
              <w:t>Proposal</w:t>
            </w:r>
            <w:r>
              <w:t xml:space="preserve"> 1: NOTE 2 in the TP agreed for 38.306, section 4.1.2 is updated as follows:</w:t>
            </w:r>
          </w:p>
          <w:p w:rsidR="008E3BCA" w:rsidRPr="005C1EBB" w:rsidRDefault="005C1EBB" w:rsidP="005C1EBB">
            <w:pPr>
              <w:pStyle w:val="NO"/>
            </w:pPr>
            <w:bookmarkStart w:id="57" w:name="_Hlk61637323"/>
            <w:r w:rsidRPr="00BF15F1">
              <w:t xml:space="preserve">NOTE 2:  For UL Tx switching between </w:t>
            </w:r>
            <w:del w:id="58" w:author="Author">
              <w:r w:rsidRPr="00BF15F1" w:rsidDel="00BF15F1">
                <w:delText>carriers in</w:delText>
              </w:r>
            </w:del>
            <w:ins w:id="59" w:author="Author">
              <w:r>
                <w:t>two</w:t>
              </w:r>
            </w:ins>
            <w:r w:rsidRPr="00BF15F1">
              <w:t xml:space="preserve"> cell</w:t>
            </w:r>
            <w:ins w:id="60" w:author="Author">
              <w:r>
                <w:t>s</w:t>
              </w:r>
            </w:ins>
            <w:del w:id="61" w:author="Author">
              <w:r w:rsidRPr="00BF15F1" w:rsidDel="00BF15F1">
                <w:delText>(s)</w:delText>
              </w:r>
            </w:del>
            <w:r w:rsidRPr="00BF15F1">
              <w:t xml:space="preserve">, only the supported MIMO layer combination across </w:t>
            </w:r>
            <w:del w:id="62" w:author="Author">
              <w:r w:rsidRPr="00BF15F1" w:rsidDel="00BF15F1">
                <w:delText xml:space="preserve">carriers </w:delText>
              </w:r>
            </w:del>
            <w:ins w:id="63" w:author="Author">
              <w:r>
                <w:t>the two cells</w:t>
              </w:r>
              <w:r w:rsidRPr="00BF15F1">
                <w:t xml:space="preserve"> </w:t>
              </w:r>
            </w:ins>
            <w:r w:rsidRPr="00BF15F1">
              <w:t xml:space="preserve">that results in the highest combined data rate is counted for </w:t>
            </w:r>
            <w:del w:id="64" w:author="Author">
              <w:r w:rsidRPr="00BF15F1" w:rsidDel="00BF15F1">
                <w:delText xml:space="preserve">the </w:delText>
              </w:r>
            </w:del>
            <w:ins w:id="65" w:author="Author">
              <w:r>
                <w:t>those</w:t>
              </w:r>
              <w:r w:rsidRPr="00BF15F1">
                <w:t xml:space="preserve"> </w:t>
              </w:r>
            </w:ins>
            <w:r w:rsidRPr="00BF15F1">
              <w:t>cell</w:t>
            </w:r>
            <w:ins w:id="66" w:author="Author">
              <w:r>
                <w:t>s</w:t>
              </w:r>
            </w:ins>
            <w:del w:id="67" w:author="Author">
              <w:r w:rsidRPr="00BF15F1" w:rsidDel="00BF15F1">
                <w:delText>(s)</w:delText>
              </w:r>
            </w:del>
            <w:r w:rsidRPr="00BF15F1">
              <w:t xml:space="preserve"> in the supported maximum UL data rate.</w:t>
            </w:r>
            <w:bookmarkEnd w:id="57"/>
          </w:p>
        </w:tc>
      </w:tr>
      <w:tr w:rsidR="00CD3395">
        <w:trPr>
          <w:trHeight w:val="409"/>
        </w:trPr>
        <w:tc>
          <w:tcPr>
            <w:tcW w:w="1413" w:type="dxa"/>
            <w:shd w:val="clear" w:color="auto" w:fill="auto"/>
            <w:vAlign w:val="center"/>
          </w:tcPr>
          <w:p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83438A" w:rsidRDefault="0083438A" w:rsidP="0083438A">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68"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69" w:author="HUAWEI" w:date="2021-01-07T14:49:00Z">
                      <w:rPr>
                        <w:rFonts w:ascii="Cambria Math" w:hAnsi="Cambria Math"/>
                        <w:lang w:val="x-none" w:eastAsia="zh-CN"/>
                      </w:rPr>
                    </w:ins>
                  </m:ctrlPr>
                </m:sSubPr>
                <m:e>
                  <w:ins w:id="70" w:author="HUAWEI" w:date="2021-01-07T14:49:00Z">
                    <m:r>
                      <w:rPr>
                        <w:rFonts w:ascii="Cambria Math" w:hAnsi="Cambria Math"/>
                        <w:lang w:val="x-none" w:eastAsia="zh-CN"/>
                      </w:rPr>
                      <m:t>Z</m:t>
                    </m:r>
                  </w:ins>
                </m:e>
                <m:sub>
                  <w:ins w:id="71" w:author="HUAWEI" w:date="2021-01-07T14:49:00Z">
                    <m:r>
                      <w:rPr>
                        <w:rFonts w:ascii="Cambria Math" w:hAnsi="Cambria Math"/>
                        <w:lang w:val="x-none" w:eastAsia="zh-CN"/>
                      </w:rPr>
                      <m:t>1</m:t>
                    </m:r>
                  </w:ins>
                </m:sub>
              </m:sSub>
            </m:oMath>
            <w:ins w:id="72" w:author="HUAWEI" w:date="2021-01-07T14:49:00Z">
              <w:r>
                <w:rPr>
                  <w:rFonts w:hint="eastAsia"/>
                  <w:lang w:val="x-none" w:eastAsia="zh-CN"/>
                </w:rPr>
                <w:t xml:space="preserve"> </w:t>
              </w:r>
              <w:r>
                <w:rPr>
                  <w:lang w:val="x-none" w:eastAsia="zh-CN"/>
                </w:rPr>
                <w:t xml:space="preserve">of table 5.4-1 in [6, TS 38.214] is applied to the determination of </w:t>
              </w:r>
            </w:ins>
            <w:ins w:id="73" w:author="HUAWEI" w:date="2021-01-07T14:50:00Z">
              <m:oMath>
                <m:r>
                  <w:rPr>
                    <w:rFonts w:ascii="Cambria Math" w:hAnsi="Cambria Math"/>
                    <w:lang w:val="x-none"/>
                  </w:rPr>
                  <m:t>Z</m:t>
                </m:r>
              </m:oMath>
              <w:r>
                <w:rPr>
                  <w:lang w:val="x-none" w:eastAsia="zh-CN"/>
                </w:rPr>
                <w:t>.</w:t>
              </w:r>
            </w:ins>
          </w:p>
          <w:p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74" w:author="HUAWEI" w:date="2021-01-07T14:46:00Z">
              <w:r>
                <w:t xml:space="preserve"> and</w:t>
              </w:r>
            </w:ins>
            <w:r w:rsidRPr="004E45B9">
              <w:t xml:space="preserve"> </w:t>
            </w:r>
            <m:oMath>
              <m:r>
                <w:rPr>
                  <w:rFonts w:ascii="Cambria Math" w:hAnsi="Cambria Math"/>
                  <w:lang w:val="x-none"/>
                </w:rPr>
                <m:t>Z</m:t>
              </m:r>
            </m:oMath>
            <w:r w:rsidRPr="004E45B9">
              <w:t xml:space="preserve"> </w:t>
            </w:r>
            <w:del w:id="75"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76" w:author="HUAWEI" w:date="2021-01-07T14:47:00Z">
                      <w:rPr>
                        <w:rFonts w:ascii="Cambria Math" w:hAnsi="Cambria Math"/>
                        <w:lang w:val="x-none"/>
                      </w:rPr>
                    </w:del>
                  </m:ctrlPr>
                </m:sSubPr>
                <m:e>
                  <w:del w:id="77" w:author="HUAWEI" w:date="2021-01-07T14:47:00Z">
                    <m:r>
                      <w:rPr>
                        <w:rFonts w:ascii="Cambria Math" w:hAnsi="Cambria Math"/>
                        <w:lang w:val="x-none"/>
                      </w:rPr>
                      <m:t>T</m:t>
                    </m:r>
                  </w:del>
                </m:e>
                <m:sub>
                  <w:del w:id="78" w:author="HUAWEI" w:date="2021-01-07T14:47:00Z">
                    <m:r>
                      <m:rPr>
                        <m:sty m:val="p"/>
                      </m:rPr>
                      <w:rPr>
                        <w:rFonts w:ascii="Cambria Math" w:hAnsi="Cambria Math"/>
                        <w:lang w:val="x-none"/>
                      </w:rPr>
                      <m:t>switch</m:t>
                    </m:r>
                  </w:del>
                </m:sub>
              </m:sSub>
            </m:oMath>
            <w:del w:id="79"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rsidR="00CD3395" w:rsidRPr="00020D7F" w:rsidRDefault="0083438A" w:rsidP="0083438A">
            <w:pPr>
              <w:pStyle w:val="aa"/>
              <w:jc w:val="center"/>
              <w:rPr>
                <w:b/>
                <w:bCs/>
                <w:u w:val="single"/>
              </w:rPr>
            </w:pPr>
            <w:r>
              <w:rPr>
                <w:b/>
                <w:color w:val="FF0000"/>
              </w:rPr>
              <w:t>&lt; unchanged text omitted&gt;</w:t>
            </w:r>
          </w:p>
        </w:tc>
      </w:tr>
    </w:tbl>
    <w:p w:rsidR="008E3BCA" w:rsidRDefault="008E3BCA">
      <w:pPr>
        <w:pStyle w:val="20"/>
        <w:overflowPunct/>
        <w:autoSpaceDE/>
        <w:autoSpaceDN/>
        <w:adjustRightInd/>
        <w:spacing w:before="180" w:after="0"/>
        <w:jc w:val="both"/>
        <w:textAlignment w:val="auto"/>
        <w:rPr>
          <w:sz w:val="21"/>
          <w:szCs w:val="21"/>
          <w:lang w:eastAsia="zh-CN"/>
        </w:rPr>
      </w:pPr>
    </w:p>
    <w:sectPr w:rsidR="008E3BCA">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28" w:rsidRDefault="00385828">
      <w:pPr>
        <w:spacing w:after="0" w:line="240" w:lineRule="auto"/>
      </w:pPr>
      <w:r>
        <w:separator/>
      </w:r>
    </w:p>
  </w:endnote>
  <w:endnote w:type="continuationSeparator" w:id="0">
    <w:p w:rsidR="00385828" w:rsidRDefault="0038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13" w:rsidRDefault="0039631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17D0">
      <w:rPr>
        <w:rFonts w:ascii="Arial" w:hAnsi="Arial" w:cs="Arial"/>
        <w:b/>
        <w:noProof/>
        <w:sz w:val="18"/>
        <w:szCs w:val="18"/>
      </w:rPr>
      <w:t>1</w:t>
    </w:r>
    <w:r>
      <w:rPr>
        <w:rFonts w:ascii="Arial" w:hAnsi="Arial" w:cs="Arial"/>
        <w:b/>
        <w:sz w:val="18"/>
        <w:szCs w:val="18"/>
      </w:rPr>
      <w:fldChar w:fldCharType="end"/>
    </w:r>
  </w:p>
  <w:p w:rsidR="00396313" w:rsidRDefault="00396313">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28" w:rsidRDefault="00385828">
      <w:pPr>
        <w:spacing w:after="0" w:line="240" w:lineRule="auto"/>
      </w:pPr>
      <w:r>
        <w:separator/>
      </w:r>
    </w:p>
  </w:footnote>
  <w:footnote w:type="continuationSeparator" w:id="0">
    <w:p w:rsidR="00385828" w:rsidRDefault="003858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D9B5D65"/>
    <w:multiLevelType w:val="hybridMultilevel"/>
    <w:tmpl w:val="F82A153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22"/>
  </w:num>
  <w:num w:numId="3">
    <w:abstractNumId w:val="1"/>
  </w:num>
  <w:num w:numId="4">
    <w:abstractNumId w:val="21"/>
  </w:num>
  <w:num w:numId="5">
    <w:abstractNumId w:val="19"/>
  </w:num>
  <w:num w:numId="6">
    <w:abstractNumId w:val="11"/>
  </w:num>
  <w:num w:numId="7">
    <w:abstractNumId w:val="10"/>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5"/>
  </w:num>
  <w:num w:numId="11">
    <w:abstractNumId w:val="12"/>
  </w:num>
  <w:num w:numId="12">
    <w:abstractNumId w:val="28"/>
  </w:num>
  <w:num w:numId="13">
    <w:abstractNumId w:val="2"/>
  </w:num>
  <w:num w:numId="14">
    <w:abstractNumId w:val="18"/>
  </w:num>
  <w:num w:numId="15">
    <w:abstractNumId w:val="20"/>
  </w:num>
  <w:num w:numId="16">
    <w:abstractNumId w:val="16"/>
  </w:num>
  <w:num w:numId="17">
    <w:abstractNumId w:val="3"/>
  </w:num>
  <w:num w:numId="18">
    <w:abstractNumId w:val="13"/>
  </w:num>
  <w:num w:numId="19">
    <w:abstractNumId w:val="7"/>
  </w:num>
  <w:num w:numId="20">
    <w:abstractNumId w:val="23"/>
  </w:num>
  <w:num w:numId="21">
    <w:abstractNumId w:val="5"/>
  </w:num>
  <w:num w:numId="22">
    <w:abstractNumId w:val="8"/>
  </w:num>
  <w:num w:numId="23">
    <w:abstractNumId w:val="26"/>
  </w:num>
  <w:num w:numId="24">
    <w:abstractNumId w:val="4"/>
  </w:num>
  <w:num w:numId="25">
    <w:abstractNumId w:val="15"/>
  </w:num>
  <w:num w:numId="26">
    <w:abstractNumId w:val="4"/>
  </w:num>
  <w:num w:numId="27">
    <w:abstractNumId w:val="4"/>
  </w:num>
  <w:num w:numId="28">
    <w:abstractNumId w:val="4"/>
  </w:num>
  <w:num w:numId="29">
    <w:abstractNumId w:val="4"/>
  </w:num>
  <w:num w:numId="30">
    <w:abstractNumId w:val="4"/>
  </w:num>
  <w:num w:numId="31">
    <w:abstractNumId w:val="30"/>
  </w:num>
  <w:num w:numId="32">
    <w:abstractNumId w:val="9"/>
  </w:num>
  <w:num w:numId="33">
    <w:abstractNumId w:val="29"/>
  </w:num>
  <w:num w:numId="34">
    <w:abstractNumId w:val="27"/>
  </w:num>
  <w:num w:numId="35">
    <w:abstractNumId w:val="14"/>
  </w:num>
  <w:num w:numId="36">
    <w:abstractNumId w:val="6"/>
  </w:num>
  <w:num w:numId="37">
    <w:abstractNumId w:val="24"/>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1EBB"/>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995"/>
    <w:rsid w:val="006E1AC7"/>
    <w:rsid w:val="006E1D7B"/>
    <w:rsid w:val="006E1E03"/>
    <w:rsid w:val="006E2082"/>
    <w:rsid w:val="006E212E"/>
    <w:rsid w:val="006E22AD"/>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DBF"/>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semiHidden/>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sz w:val="36"/>
      <w:lang w:val="en-GB" w:eastAsia="en-US"/>
    </w:rPr>
  </w:style>
  <w:style w:type="character" w:customStyle="1" w:styleId="Header1Char">
    <w:name w:val="Header 1 Char"/>
    <w:basedOn w:val="1Char"/>
    <w:link w:val="Header1"/>
    <w:rPr>
      <w:rFonts w:ascii="Arial" w:eastAsia="Arial" w:hAnsi="Arial"/>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rPr>
      <w:rFonts w:ascii="Times New Roman" w:eastAsia="MS Mincho"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31"/>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semiHidden/>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sz w:val="36"/>
      <w:lang w:val="en-GB" w:eastAsia="en-US"/>
    </w:rPr>
  </w:style>
  <w:style w:type="character" w:customStyle="1" w:styleId="Header1Char">
    <w:name w:val="Header 1 Char"/>
    <w:basedOn w:val="1Char"/>
    <w:link w:val="Header1"/>
    <w:rPr>
      <w:rFonts w:ascii="Arial" w:eastAsia="Arial" w:hAnsi="Arial"/>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rPr>
      <w:rFonts w:ascii="Times New Roman" w:eastAsia="MS Mincho"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31"/>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98E9C3C-28C1-439D-9F2B-F30EB3D2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27</TotalTime>
  <Pages>7</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4</cp:revision>
  <cp:lastPrinted>2004-04-14T09:17:00Z</cp:lastPrinted>
  <dcterms:created xsi:type="dcterms:W3CDTF">2021-01-25T09:05:00Z</dcterms:created>
  <dcterms:modified xsi:type="dcterms:W3CDTF">2021-01-26T06:00:00Z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1604275386</vt:lpwstr>
  </property>
</Properties>
</file>