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URLLC/IIoT</w:t>
      </w:r>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lastRenderedPageBreak/>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zh-CN"/>
              </w:rPr>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206AF9" w:rsidRDefault="00206AF9">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206AF9" w:rsidRDefault="00206AF9">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206AF9" w:rsidRDefault="00206AF9">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206AF9" w:rsidRDefault="00206AF9">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206AF9" w:rsidRDefault="00206AF9">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206AF9" w:rsidRDefault="00206AF9"/>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xmlns:w16="http://schemas.microsoft.com/office/word/2018/wordml" xmlns:w16cex="http://schemas.microsoft.com/office/word/2018/wordml/cex">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206AF9" w:rsidRDefault="00206AF9">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206AF9" w:rsidRDefault="00206AF9">
                            <w:pPr>
                              <w:pStyle w:val="affb"/>
                              <w:numPr>
                                <w:ilvl w:val="0"/>
                                <w:numId w:val="12"/>
                              </w:numPr>
                              <w:ind w:leftChars="0"/>
                              <w:rPr>
                                <w:rFonts w:ascii="Times" w:eastAsia="游ゴシック" w:hAnsi="Times" w:cs="Times"/>
                                <w:b/>
                                <w:bCs/>
                                <w:sz w:val="20"/>
                              </w:rPr>
                            </w:pPr>
                            <w:r>
                              <w:rPr>
                                <w:rFonts w:ascii="Times" w:eastAsia="游ゴシック" w:hAnsi="Times" w:cs="Times" w:hint="eastAsia"/>
                                <w:b/>
                                <w:bCs/>
                                <w:sz w:val="20"/>
                              </w:rPr>
                              <w:t>T</w:t>
                            </w:r>
                            <w:r>
                              <w:rPr>
                                <w:rFonts w:ascii="Times" w:eastAsia="游ゴシック" w:hAnsi="Times" w:cs="Times"/>
                                <w:b/>
                                <w:bCs/>
                                <w:sz w:val="20"/>
                              </w:rPr>
                              <w:t>he replicated FGs of 11-2a/c[d/e] with restriction for non-aligned span case are added to RAN1 UE features list</w:t>
                            </w:r>
                          </w:p>
                          <w:p w14:paraId="34A84325" w14:textId="77777777" w:rsidR="00206AF9" w:rsidRDefault="00206AF9">
                            <w:pPr>
                              <w:pStyle w:val="affb"/>
                              <w:numPr>
                                <w:ilvl w:val="1"/>
                                <w:numId w:val="12"/>
                              </w:numPr>
                              <w:ind w:leftChars="0"/>
                              <w:rPr>
                                <w:rFonts w:ascii="Times" w:eastAsia="游ゴシック" w:hAnsi="Times" w:cs="Times"/>
                                <w:b/>
                                <w:bCs/>
                                <w:sz w:val="20"/>
                              </w:rPr>
                            </w:pPr>
                            <w:r>
                              <w:rPr>
                                <w:rFonts w:ascii="Times" w:eastAsia="游ゴシック" w:hAnsi="Times" w:cs="Times"/>
                                <w:b/>
                                <w:bCs/>
                                <w:sz w:val="20"/>
                              </w:rPr>
                              <w:t>Component 2 of new FGs is below</w:t>
                            </w:r>
                          </w:p>
                          <w:p w14:paraId="3624AA00" w14:textId="77777777" w:rsidR="00206AF9" w:rsidRDefault="00206AF9">
                            <w:pPr>
                              <w:pStyle w:val="affb"/>
                              <w:numPr>
                                <w:ilvl w:val="2"/>
                                <w:numId w:val="12"/>
                              </w:numPr>
                              <w:ind w:leftChars="0"/>
                              <w:rPr>
                                <w:rFonts w:ascii="Times" w:eastAsia="游ゴシック" w:hAnsi="Times" w:cs="Times"/>
                                <w:b/>
                                <w:bCs/>
                                <w:sz w:val="20"/>
                              </w:rPr>
                            </w:pPr>
                            <w:r>
                              <w:rPr>
                                <w:rFonts w:ascii="Times" w:eastAsia="游ゴシック" w:hAnsi="Times" w:cs="Times"/>
                                <w:b/>
                                <w:bCs/>
                                <w:sz w:val="20"/>
                              </w:rPr>
                              <w:t>UE supports aligned span and non-aligned span</w:t>
                            </w:r>
                          </w:p>
                          <w:p w14:paraId="379A8762" w14:textId="77777777" w:rsidR="00206AF9" w:rsidRDefault="00206AF9">
                            <w:pPr>
                              <w:pStyle w:val="affb"/>
                              <w:numPr>
                                <w:ilvl w:val="3"/>
                                <w:numId w:val="12"/>
                              </w:numPr>
                              <w:ind w:leftChars="0"/>
                              <w:rPr>
                                <w:rFonts w:ascii="Times" w:eastAsia="游ゴシック" w:hAnsi="Times" w:cs="Times"/>
                                <w:b/>
                                <w:bCs/>
                                <w:sz w:val="20"/>
                              </w:rPr>
                            </w:pPr>
                            <w:r>
                              <w:rPr>
                                <w:rFonts w:ascii="Times" w:eastAsia="游ゴシック" w:hAnsi="Times" w:cs="Times"/>
                                <w:b/>
                                <w:bCs/>
                                <w:sz w:val="20"/>
                              </w:rPr>
                              <w:t xml:space="preserve">In case of non-aligned span when the configured number of cells with Rel-16 PDCCH monitoring is larger than the UE reported value, </w:t>
                            </w:r>
                            <w:r>
                              <w:rPr>
                                <w:rFonts w:ascii="Times" w:eastAsia="游ゴシック" w:hAnsi="Times" w:cs="Times" w:hint="eastAsia"/>
                                <w:b/>
                                <w:bCs/>
                                <w:sz w:val="20"/>
                              </w:rPr>
                              <w:t>P</w:t>
                            </w:r>
                            <w:r>
                              <w:rPr>
                                <w:rFonts w:ascii="Times" w:eastAsia="游ゴシック" w:hAnsi="Times" w:cs="Times"/>
                                <w:b/>
                                <w:bCs/>
                                <w:sz w:val="20"/>
                              </w:rPr>
                              <w:t>DCCH monitoring occasion(s) should be configured only on same symbol(s) every slot</w:t>
                            </w:r>
                          </w:p>
                          <w:p w14:paraId="3E489C15" w14:textId="77777777" w:rsidR="00206AF9" w:rsidRDefault="00206AF9"/>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lastRenderedPageBreak/>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lastRenderedPageBreak/>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lastRenderedPageBreak/>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lastRenderedPageBreak/>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lastRenderedPageBreak/>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lastRenderedPageBreak/>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8770DD">
      <w:pPr>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ListParagraph"/>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ListParagraph"/>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ListParagraph"/>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(i.e. one of {2,</w:t>
            </w:r>
            <w:r w:rsidR="002E5D3D" w:rsidRPr="00217850">
              <w:rPr>
                <w:sz w:val="22"/>
              </w:rPr>
              <w:t xml:space="preserve"> </w:t>
            </w:r>
            <w:r w:rsidR="006900C1" w:rsidRPr="00217850">
              <w:rPr>
                <w:sz w:val="22"/>
              </w:rPr>
              <w:t>…, 32}). Total number of configured/active configured grant configurations across FR1 and FR2 is not greater than the larger of the FR1 and FR2 values (i.e., max(X1,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SimSun"/>
                <w:sz w:val="22"/>
                <w:lang w:val="en-US" w:eastAsia="en-GB"/>
              </w:rPr>
            </w:pPr>
            <w:r>
              <w:rPr>
                <w:rFonts w:eastAsia="SimSun"/>
                <w:sz w:val="22"/>
                <w:lang w:val="en-US" w:eastAsia="en-GB"/>
              </w:rPr>
              <w:t>Ericsson</w:t>
            </w:r>
          </w:p>
        </w:tc>
        <w:tc>
          <w:tcPr>
            <w:tcW w:w="4432" w:type="pct"/>
          </w:tcPr>
          <w:p w14:paraId="2A846028" w14:textId="1EA0759F" w:rsidR="00B8678A" w:rsidRDefault="00733764" w:rsidP="00DA0C67">
            <w:pPr>
              <w:spacing w:afterLines="50" w:after="120"/>
              <w:jc w:val="both"/>
              <w:rPr>
                <w:rFonts w:eastAsia="SimSun"/>
                <w:sz w:val="22"/>
                <w:lang w:val="en-US" w:eastAsia="en-GB"/>
              </w:rPr>
            </w:pPr>
            <w:r>
              <w:rPr>
                <w:rFonts w:eastAsia="SimSun"/>
                <w:sz w:val="22"/>
                <w:lang w:val="en-US" w:eastAsia="en-GB"/>
              </w:rPr>
              <w:t xml:space="preserve">Our interpretation of </w:t>
            </w:r>
            <w:r w:rsidR="00AB26DF">
              <w:rPr>
                <w:rFonts w:eastAsia="SimSun"/>
                <w:sz w:val="22"/>
                <w:lang w:val="en-US" w:eastAsia="en-GB"/>
              </w:rPr>
              <w:t xml:space="preserve">the note for </w:t>
            </w:r>
            <w:r>
              <w:rPr>
                <w:rFonts w:eastAsia="SimSun"/>
                <w:sz w:val="22"/>
                <w:lang w:val="en-US" w:eastAsia="en-GB"/>
              </w:rPr>
              <w:t>FG 11-9 component 3 is the same as DOCOMO:</w:t>
            </w:r>
          </w:p>
          <w:p w14:paraId="2B31A5C8" w14:textId="2B4D4C3E"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For each band in FR1, </w:t>
            </w:r>
            <w:r w:rsidR="00733764">
              <w:rPr>
                <w:rFonts w:eastAsia="SimSun"/>
                <w:sz w:val="22"/>
                <w:lang w:val="en-US" w:eastAsia="en-GB"/>
              </w:rPr>
              <w:t>a</w:t>
            </w:r>
            <w:r>
              <w:rPr>
                <w:rFonts w:eastAsia="SimSun"/>
                <w:sz w:val="22"/>
                <w:lang w:val="en-US" w:eastAsia="en-GB"/>
              </w:rPr>
              <w:t xml:space="preserve"> same X1 value is reported for component 3. For each band in FR2, </w:t>
            </w:r>
            <w:r w:rsidR="00733764">
              <w:rPr>
                <w:rFonts w:eastAsia="SimSun"/>
                <w:sz w:val="22"/>
                <w:lang w:val="en-US" w:eastAsia="en-GB"/>
              </w:rPr>
              <w:t>a</w:t>
            </w:r>
            <w:r>
              <w:rPr>
                <w:rFonts w:eastAsia="SimSun"/>
                <w:sz w:val="22"/>
                <w:lang w:val="en-US" w:eastAsia="en-GB"/>
              </w:rPr>
              <w:t xml:space="preserve"> same X2 value is reported for component 3. </w:t>
            </w:r>
          </w:p>
          <w:p w14:paraId="33F1ADEB" w14:textId="5CDC8259"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 xml:space="preserve">configured grant configurations </w:t>
            </w:r>
            <w:r>
              <w:rPr>
                <w:rFonts w:eastAsia="SimSun"/>
                <w:sz w:val="22"/>
                <w:lang w:val="en-US" w:eastAsia="en-GB"/>
              </w:rPr>
              <w:t xml:space="preserve">across all CA cells in FR1 is no greater than X1. </w:t>
            </w:r>
          </w:p>
          <w:p w14:paraId="726555DD" w14:textId="73B6F5E4"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configured grant configurations</w:t>
            </w:r>
            <w:r>
              <w:rPr>
                <w:rFonts w:eastAsia="SimSun"/>
                <w:sz w:val="22"/>
                <w:lang w:val="en-US" w:eastAsia="en-GB"/>
              </w:rPr>
              <w:t xml:space="preserve"> across all CA cells in FR2 is no greater than X2. </w:t>
            </w:r>
          </w:p>
          <w:p w14:paraId="4E784870" w14:textId="77777777"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If the CA have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FR1 and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FR2, the total number of configured/active </w:t>
            </w:r>
            <w:r w:rsidR="00733764" w:rsidRPr="00733764">
              <w:rPr>
                <w:rFonts w:eastAsia="SimSun"/>
                <w:sz w:val="22"/>
                <w:lang w:val="en-US" w:eastAsia="en-GB"/>
              </w:rPr>
              <w:t>configured grant configurations</w:t>
            </w:r>
            <w:r>
              <w:rPr>
                <w:rFonts w:eastAsia="SimSun"/>
                <w:sz w:val="22"/>
                <w:lang w:val="en-US" w:eastAsia="en-GB"/>
              </w:rPr>
              <w:t xml:space="preserve"> across all CA cells is no greater than max(X1, X2). </w:t>
            </w:r>
          </w:p>
          <w:p w14:paraId="769AC67D" w14:textId="5AF6AC01" w:rsidR="00733764" w:rsidRPr="00733764" w:rsidRDefault="00733764" w:rsidP="00733764">
            <w:pPr>
              <w:spacing w:afterLines="50" w:after="120"/>
              <w:jc w:val="both"/>
              <w:rPr>
                <w:rFonts w:eastAsia="SimSun"/>
                <w:sz w:val="22"/>
                <w:lang w:val="en-US" w:eastAsia="en-GB"/>
              </w:rPr>
            </w:pPr>
            <w:r>
              <w:rPr>
                <w:rFonts w:eastAsia="SimSun"/>
                <w:sz w:val="22"/>
                <w:lang w:val="en-US" w:eastAsia="en-GB"/>
              </w:rPr>
              <w:t xml:space="preserve">Although </w:t>
            </w:r>
            <w:r w:rsidR="00AB26DF">
              <w:rPr>
                <w:rFonts w:eastAsia="SimSun"/>
                <w:sz w:val="22"/>
                <w:lang w:val="en-US" w:eastAsia="en-GB"/>
              </w:rPr>
              <w:t>currently there is no note about X value for FR1 and FR2 for FG 12-2, we are fine with adding a similar note about FG 12-2 component 3.</w:t>
            </w:r>
          </w:p>
        </w:tc>
      </w:tr>
      <w:tr w:rsidR="00B8678A" w14:paraId="2D16EEC8" w14:textId="77777777" w:rsidTr="00DA0C67">
        <w:tc>
          <w:tcPr>
            <w:tcW w:w="568" w:type="pct"/>
          </w:tcPr>
          <w:p w14:paraId="47F8AB07" w14:textId="18AC896A" w:rsidR="00B8678A" w:rsidRPr="00982D9C" w:rsidRDefault="00AE5938" w:rsidP="00DA0C67">
            <w:pPr>
              <w:spacing w:afterLines="50" w:after="120"/>
              <w:jc w:val="both"/>
              <w:rPr>
                <w:rFonts w:eastAsiaTheme="minorEastAsia"/>
                <w:sz w:val="22"/>
                <w:lang w:eastAsia="zh-CN"/>
              </w:rPr>
            </w:pPr>
            <w:r>
              <w:rPr>
                <w:rFonts w:eastAsiaTheme="minorEastAsia"/>
                <w:sz w:val="22"/>
                <w:lang w:eastAsia="zh-CN"/>
              </w:rPr>
              <w:t>Apple</w:t>
            </w:r>
          </w:p>
        </w:tc>
        <w:tc>
          <w:tcPr>
            <w:tcW w:w="4432" w:type="pct"/>
          </w:tcPr>
          <w:p w14:paraId="29C60768" w14:textId="0DF77D03" w:rsidR="00977BCC" w:rsidRPr="00982D9C" w:rsidRDefault="00D625C0" w:rsidP="00DA0C67">
            <w:pPr>
              <w:spacing w:afterLines="50" w:after="120"/>
              <w:jc w:val="both"/>
              <w:rPr>
                <w:rFonts w:eastAsiaTheme="minorEastAsia"/>
                <w:sz w:val="22"/>
                <w:lang w:eastAsia="zh-CN"/>
              </w:rPr>
            </w:pPr>
            <w:r>
              <w:rPr>
                <w:rFonts w:eastAsiaTheme="minorEastAsia"/>
                <w:sz w:val="22"/>
                <w:lang w:eastAsia="zh-CN"/>
              </w:rPr>
              <w:t>The interpretation provided by DOCOMO and Ericsson seems to be a reasonable way to fix the unclear descriptions.</w:t>
            </w:r>
          </w:p>
        </w:tc>
      </w:tr>
      <w:tr w:rsidR="002B675C" w14:paraId="058CC5DF" w14:textId="77777777" w:rsidTr="00DA0C67">
        <w:tc>
          <w:tcPr>
            <w:tcW w:w="568" w:type="pct"/>
          </w:tcPr>
          <w:p w14:paraId="0C68FCAF" w14:textId="701AA3C1" w:rsidR="002B675C" w:rsidRDefault="002B675C" w:rsidP="00DA0C67">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32B2845E" w14:textId="73CF7FF4" w:rsidR="002B675C" w:rsidRDefault="002B675C" w:rsidP="00DA0C67">
            <w:pPr>
              <w:spacing w:afterLines="50" w:after="120"/>
              <w:jc w:val="both"/>
              <w:rPr>
                <w:rFonts w:eastAsiaTheme="minorEastAsia"/>
                <w:sz w:val="22"/>
                <w:lang w:eastAsia="zh-CN"/>
              </w:rPr>
            </w:pPr>
            <w:r>
              <w:rPr>
                <w:rFonts w:eastAsiaTheme="minorEastAsia"/>
                <w:sz w:val="22"/>
                <w:lang w:eastAsia="zh-CN"/>
              </w:rPr>
              <w:t>Agree with the updated wording presented above by DOCOMO.</w:t>
            </w:r>
          </w:p>
        </w:tc>
      </w:tr>
      <w:tr w:rsidR="00601911" w14:paraId="4DAD1278" w14:textId="77777777" w:rsidTr="00DA0C67">
        <w:tc>
          <w:tcPr>
            <w:tcW w:w="568" w:type="pct"/>
          </w:tcPr>
          <w:p w14:paraId="775FB8D4" w14:textId="4106B1B2"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2E42A47D" w14:textId="38DBE08B"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fine with the interpretation as provided by DOCOMO and Ericsson above. </w:t>
            </w:r>
          </w:p>
        </w:tc>
      </w:tr>
      <w:tr w:rsidR="00DD534E" w14:paraId="54FF595C" w14:textId="77777777" w:rsidTr="00206AF9">
        <w:tc>
          <w:tcPr>
            <w:tcW w:w="568" w:type="pct"/>
          </w:tcPr>
          <w:p w14:paraId="16FE6B0D" w14:textId="77777777" w:rsidR="00DD534E" w:rsidRDefault="00DD534E" w:rsidP="00206AF9">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95D8D37" w14:textId="77777777" w:rsidR="00DD534E" w:rsidRDefault="00DD534E" w:rsidP="00206AF9">
            <w:pPr>
              <w:spacing w:afterLines="50" w:after="120"/>
              <w:jc w:val="both"/>
              <w:rPr>
                <w:rFonts w:eastAsiaTheme="minorEastAsia"/>
                <w:sz w:val="22"/>
                <w:lang w:eastAsia="zh-CN"/>
              </w:rPr>
            </w:pPr>
            <w:r>
              <w:rPr>
                <w:rFonts w:eastAsiaTheme="minorEastAsia"/>
                <w:sz w:val="22"/>
                <w:lang w:eastAsia="zh-CN"/>
              </w:rPr>
              <w:t xml:space="preserve">Our interpretation is very similar to that of DOCOMO and Ericsson above, though we have a preference to Ericsson’s formulation. The reason is that it makes the relationship to CA operation more explicit, avoiding further ambiguities. </w:t>
            </w:r>
          </w:p>
        </w:tc>
      </w:tr>
      <w:tr w:rsidR="00DD534E" w14:paraId="11810EEB" w14:textId="77777777" w:rsidTr="00DA0C67">
        <w:tc>
          <w:tcPr>
            <w:tcW w:w="568" w:type="pct"/>
          </w:tcPr>
          <w:p w14:paraId="08D16EE5" w14:textId="249D4BEC" w:rsidR="00DD534E" w:rsidRPr="008770DD" w:rsidRDefault="008770DD" w:rsidP="0060191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CB54FCD" w14:textId="5CEBC60D" w:rsidR="00DD534E" w:rsidRDefault="008770DD" w:rsidP="00601911">
            <w:pPr>
              <w:spacing w:afterLines="50" w:after="120"/>
              <w:jc w:val="both"/>
              <w:rPr>
                <w:rFonts w:eastAsia="MS Mincho"/>
                <w:sz w:val="22"/>
              </w:rPr>
            </w:pPr>
            <w:r>
              <w:rPr>
                <w:rFonts w:eastAsia="MS Mincho" w:hint="eastAsia"/>
                <w:sz w:val="22"/>
              </w:rPr>
              <w:t>T</w:t>
            </w:r>
            <w:r>
              <w:rPr>
                <w:rFonts w:eastAsia="MS Mincho"/>
                <w:sz w:val="22"/>
              </w:rPr>
              <w:t>hank you very much for the feedbacks.</w:t>
            </w:r>
          </w:p>
          <w:p w14:paraId="6597F439" w14:textId="0D10A315" w:rsidR="008770DD" w:rsidRPr="008770DD" w:rsidRDefault="008770DD" w:rsidP="00601911">
            <w:pPr>
              <w:spacing w:afterLines="50" w:after="120"/>
              <w:jc w:val="both"/>
              <w:rPr>
                <w:rFonts w:eastAsia="MS Mincho"/>
                <w:sz w:val="22"/>
              </w:rPr>
            </w:pPr>
            <w:r>
              <w:rPr>
                <w:rFonts w:eastAsia="MS Mincho" w:hint="eastAsia"/>
                <w:sz w:val="22"/>
              </w:rPr>
              <w:t>B</w:t>
            </w:r>
            <w:r>
              <w:rPr>
                <w:rFonts w:eastAsia="MS Mincho"/>
                <w:sz w:val="22"/>
              </w:rPr>
              <w:t>ased on the feedbacks, FL proposal 3 can be updated as below.</w:t>
            </w:r>
          </w:p>
        </w:tc>
      </w:tr>
    </w:tbl>
    <w:p w14:paraId="535B1563" w14:textId="524D181F" w:rsidR="00B8678A" w:rsidRDefault="00B8678A">
      <w:pPr>
        <w:rPr>
          <w:rFonts w:ascii="Arial" w:eastAsia="Batang" w:hAnsi="Arial"/>
          <w:sz w:val="32"/>
          <w:szCs w:val="32"/>
          <w:lang w:eastAsia="ko-KR"/>
        </w:rPr>
      </w:pPr>
    </w:p>
    <w:p w14:paraId="49F09124" w14:textId="77777777" w:rsidR="008770DD" w:rsidRPr="00B8678A" w:rsidRDefault="008770DD" w:rsidP="008770DD">
      <w:pPr>
        <w:pStyle w:val="Heading3"/>
        <w:rPr>
          <w:rFonts w:eastAsia="MS Mincho" w:cs="Batang"/>
          <w:b/>
          <w:bCs/>
          <w:sz w:val="22"/>
          <w:szCs w:val="22"/>
        </w:rPr>
      </w:pPr>
      <w:bookmarkStart w:id="148" w:name="_Hlk62758349"/>
      <w:r w:rsidRPr="00D60DFC">
        <w:rPr>
          <w:rFonts w:eastAsia="MS Mincho" w:cs="Batang" w:hint="eastAsia"/>
          <w:b/>
          <w:bCs/>
          <w:sz w:val="22"/>
          <w:szCs w:val="22"/>
          <w:highlight w:val="green"/>
        </w:rPr>
        <w:t>U</w:t>
      </w:r>
      <w:r w:rsidRPr="00D60DFC">
        <w:rPr>
          <w:rFonts w:eastAsia="MS Mincho" w:cs="Batang"/>
          <w:b/>
          <w:bCs/>
          <w:sz w:val="22"/>
          <w:szCs w:val="22"/>
          <w:highlight w:val="green"/>
        </w:rPr>
        <w:t>pdated FL proposal 3:</w:t>
      </w:r>
    </w:p>
    <w:p w14:paraId="2CFCF3A3" w14:textId="2B046F4F" w:rsidR="008770DD" w:rsidRPr="00B8678A" w:rsidRDefault="008770DD" w:rsidP="008770DD">
      <w:pPr>
        <w:pStyle w:val="ListParagraph"/>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07CE886F" w14:textId="76C1B044"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lastRenderedPageBreak/>
        <w:t xml:space="preserve">For </w:t>
      </w:r>
      <w:r w:rsidR="00206AF9">
        <w:rPr>
          <w:rFonts w:eastAsia="MS Mincho"/>
          <w:b/>
          <w:bCs/>
          <w:sz w:val="22"/>
        </w:rPr>
        <w:t xml:space="preserve">all the reported </w:t>
      </w:r>
      <w:r w:rsidRPr="008770DD">
        <w:rPr>
          <w:rFonts w:eastAsia="MS Mincho"/>
          <w:b/>
          <w:bCs/>
          <w:sz w:val="22"/>
        </w:rPr>
        <w:t>band</w:t>
      </w:r>
      <w:r w:rsidR="00206AF9">
        <w:rPr>
          <w:rFonts w:eastAsia="MS Mincho"/>
          <w:b/>
          <w:bCs/>
          <w:sz w:val="22"/>
        </w:rPr>
        <w:t>s</w:t>
      </w:r>
      <w:r w:rsidRPr="008770DD">
        <w:rPr>
          <w:rFonts w:eastAsia="MS Mincho"/>
          <w:b/>
          <w:bCs/>
          <w:sz w:val="22"/>
        </w:rPr>
        <w:t xml:space="preserve"> in FR1, a same X1 value is reported for component 3. 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00206AF9" w:rsidRPr="008770DD">
        <w:rPr>
          <w:rFonts w:eastAsia="MS Mincho"/>
          <w:b/>
          <w:bCs/>
          <w:sz w:val="22"/>
        </w:rPr>
        <w:t xml:space="preserve"> </w:t>
      </w:r>
      <w:r w:rsidRPr="008770DD">
        <w:rPr>
          <w:rFonts w:eastAsia="MS Mincho"/>
          <w:b/>
          <w:bCs/>
          <w:sz w:val="22"/>
        </w:rPr>
        <w:t xml:space="preserve">in FR2, a same X2 value is reported for component 3. </w:t>
      </w:r>
    </w:p>
    <w:p w14:paraId="1954CCCA" w14:textId="71FC0B10"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FR1 is no greater than X1. </w:t>
      </w:r>
    </w:p>
    <w:p w14:paraId="65411947" w14:textId="77777777"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FR2 is no greater than X2. </w:t>
      </w:r>
    </w:p>
    <w:p w14:paraId="0D73A5F8" w14:textId="545FD082"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0852250D" w14:textId="34775C0E" w:rsidR="008770DD" w:rsidRPr="00B8678A" w:rsidRDefault="008770DD" w:rsidP="008770DD">
      <w:pPr>
        <w:pStyle w:val="ListParagraph"/>
        <w:numPr>
          <w:ilvl w:val="0"/>
          <w:numId w:val="82"/>
        </w:numPr>
        <w:spacing w:afterLines="50" w:after="120"/>
        <w:ind w:leftChars="0"/>
        <w:jc w:val="both"/>
        <w:rPr>
          <w:rFonts w:eastAsia="MS Mincho"/>
          <w:b/>
          <w:bCs/>
          <w:sz w:val="22"/>
        </w:rPr>
      </w:pPr>
      <w:r>
        <w:rPr>
          <w:rFonts w:eastAsia="MS Mincho"/>
          <w:b/>
          <w:bCs/>
          <w:sz w:val="22"/>
        </w:rPr>
        <w:t>Add following note to FG12-2</w:t>
      </w:r>
    </w:p>
    <w:p w14:paraId="568A7BD7" w14:textId="6F692557"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Pr="008770DD">
        <w:rPr>
          <w:rFonts w:eastAsia="MS Mincho"/>
          <w:b/>
          <w:bCs/>
          <w:sz w:val="22"/>
        </w:rPr>
        <w:t xml:space="preserve"> in FR1, a same X1 value is reported for component 3. 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00206AF9" w:rsidRPr="008770DD">
        <w:rPr>
          <w:rFonts w:eastAsia="MS Mincho"/>
          <w:b/>
          <w:bCs/>
          <w:sz w:val="22"/>
        </w:rPr>
        <w:t xml:space="preserve"> </w:t>
      </w:r>
      <w:r w:rsidRPr="008770DD">
        <w:rPr>
          <w:rFonts w:eastAsia="MS Mincho"/>
          <w:b/>
          <w:bCs/>
          <w:sz w:val="22"/>
        </w:rPr>
        <w:t xml:space="preserve">in FR2, a same X2 value is reported for component 3. </w:t>
      </w:r>
    </w:p>
    <w:p w14:paraId="19BDDD45" w14:textId="15310432"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FR1 is no greater than X1. </w:t>
      </w:r>
    </w:p>
    <w:p w14:paraId="23DE64B4" w14:textId="54EE1ADE"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FR2 is no greater than X2. </w:t>
      </w:r>
    </w:p>
    <w:p w14:paraId="25CA0F8E" w14:textId="6D414B76" w:rsid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w:t>
      </w:r>
      <w:r w:rsidR="00D60DFC" w:rsidRPr="008770DD">
        <w:rPr>
          <w:rFonts w:eastAsia="MS Mincho"/>
          <w:b/>
          <w:bCs/>
          <w:sz w:val="22"/>
        </w:rPr>
        <w:t xml:space="preserve"> </w:t>
      </w:r>
      <w:r w:rsidRPr="008770DD">
        <w:rPr>
          <w:rFonts w:eastAsia="MS Mincho"/>
          <w:b/>
          <w:bCs/>
          <w:sz w:val="22"/>
        </w:rPr>
        <w:t xml:space="preserve">is no greater than max(X1, X2). </w:t>
      </w:r>
    </w:p>
    <w:p w14:paraId="7CF8E85F" w14:textId="51DDC918" w:rsidR="00D60DFC" w:rsidRPr="008770DD" w:rsidRDefault="00D60DFC" w:rsidP="00D60DFC">
      <w:pPr>
        <w:pStyle w:val="ListParagraph"/>
        <w:numPr>
          <w:ilvl w:val="0"/>
          <w:numId w:val="82"/>
        </w:numPr>
        <w:spacing w:afterLines="50" w:after="120"/>
        <w:ind w:leftChars="0"/>
        <w:jc w:val="both"/>
        <w:rPr>
          <w:rFonts w:eastAsia="MS Mincho"/>
          <w:b/>
          <w:bCs/>
          <w:sz w:val="22"/>
        </w:rPr>
      </w:pPr>
      <w:r>
        <w:rPr>
          <w:rFonts w:eastAsia="MS Mincho" w:hint="eastAsia"/>
          <w:b/>
          <w:bCs/>
          <w:sz w:val="22"/>
        </w:rPr>
        <w:t>F</w:t>
      </w:r>
      <w:r>
        <w:rPr>
          <w:rFonts w:eastAsia="MS Mincho"/>
          <w:b/>
          <w:bCs/>
          <w:sz w:val="22"/>
        </w:rPr>
        <w:t>FS: Add note for DC case</w:t>
      </w:r>
    </w:p>
    <w:bookmarkEnd w:id="148"/>
    <w:p w14:paraId="72A33FA4" w14:textId="7BCD635F" w:rsidR="008770DD" w:rsidRPr="00D60DFC" w:rsidRDefault="008770DD">
      <w:pPr>
        <w:rPr>
          <w:rFonts w:ascii="Arial" w:eastAsia="Batang" w:hAnsi="Arial"/>
          <w:sz w:val="32"/>
          <w:szCs w:val="32"/>
          <w:lang w:eastAsia="ko-KR"/>
        </w:rPr>
      </w:pPr>
    </w:p>
    <w:p w14:paraId="59B78E4C" w14:textId="529640B6" w:rsidR="00D60DFC" w:rsidRDefault="00D60DFC" w:rsidP="00FE760E">
      <w:pPr>
        <w:spacing w:afterLines="50" w:after="120"/>
        <w:jc w:val="both"/>
        <w:rPr>
          <w:sz w:val="22"/>
        </w:rPr>
      </w:pPr>
      <w:r>
        <w:rPr>
          <w:rFonts w:hint="eastAsia"/>
          <w:sz w:val="22"/>
        </w:rPr>
        <w:t>C</w:t>
      </w:r>
      <w:r>
        <w:rPr>
          <w:sz w:val="22"/>
        </w:rPr>
        <w:t xml:space="preserve">ompanies are encouraged to </w:t>
      </w:r>
      <w:r w:rsidR="00FE760E">
        <w:rPr>
          <w:sz w:val="22"/>
        </w:rPr>
        <w:t>provide their views on FFS part of the above agreements.</w:t>
      </w:r>
    </w:p>
    <w:tbl>
      <w:tblPr>
        <w:tblStyle w:val="15"/>
        <w:tblW w:w="4900" w:type="pct"/>
        <w:tblLook w:val="04A0" w:firstRow="1" w:lastRow="0" w:firstColumn="1" w:lastColumn="0" w:noHBand="0" w:noVBand="1"/>
      </w:tblPr>
      <w:tblGrid>
        <w:gridCol w:w="2491"/>
        <w:gridCol w:w="19441"/>
      </w:tblGrid>
      <w:tr w:rsidR="00D60DFC" w14:paraId="61BD8154" w14:textId="77777777" w:rsidTr="009F75FA">
        <w:tc>
          <w:tcPr>
            <w:tcW w:w="568" w:type="pct"/>
            <w:shd w:val="clear" w:color="auto" w:fill="F2F2F2" w:themeFill="background1" w:themeFillShade="F2"/>
          </w:tcPr>
          <w:p w14:paraId="71DAE534" w14:textId="77777777" w:rsidR="00D60DFC" w:rsidRDefault="00D60DFC" w:rsidP="009F75FA">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597F5CC" w14:textId="77777777" w:rsidR="00D60DFC" w:rsidRDefault="00D60DFC" w:rsidP="009F75FA">
            <w:pPr>
              <w:spacing w:afterLines="50" w:after="120"/>
              <w:jc w:val="both"/>
              <w:rPr>
                <w:sz w:val="22"/>
                <w:lang w:eastAsia="en-GB"/>
              </w:rPr>
            </w:pPr>
            <w:r>
              <w:rPr>
                <w:rFonts w:hint="eastAsia"/>
                <w:sz w:val="22"/>
                <w:lang w:eastAsia="en-GB"/>
              </w:rPr>
              <w:t>C</w:t>
            </w:r>
            <w:r>
              <w:rPr>
                <w:sz w:val="22"/>
                <w:lang w:eastAsia="en-GB"/>
              </w:rPr>
              <w:t>omment</w:t>
            </w:r>
          </w:p>
        </w:tc>
      </w:tr>
      <w:tr w:rsidR="00D60DFC" w14:paraId="73559593" w14:textId="77777777" w:rsidTr="009F75FA">
        <w:tc>
          <w:tcPr>
            <w:tcW w:w="568" w:type="pct"/>
          </w:tcPr>
          <w:p w14:paraId="3E1754D9" w14:textId="17989FE4" w:rsidR="00D60DFC" w:rsidRDefault="00F61873" w:rsidP="009F75FA">
            <w:pPr>
              <w:spacing w:afterLines="50" w:after="120"/>
              <w:jc w:val="both"/>
              <w:rPr>
                <w:sz w:val="22"/>
              </w:rPr>
            </w:pPr>
            <w:r>
              <w:rPr>
                <w:sz w:val="22"/>
              </w:rPr>
              <w:t>Nokia, NSB</w:t>
            </w:r>
          </w:p>
        </w:tc>
        <w:tc>
          <w:tcPr>
            <w:tcW w:w="4432" w:type="pct"/>
          </w:tcPr>
          <w:p w14:paraId="346D1FF5" w14:textId="77777777" w:rsidR="00D60DFC" w:rsidRDefault="00F61873" w:rsidP="009F75FA">
            <w:pPr>
              <w:spacing w:afterLines="50" w:after="120"/>
              <w:jc w:val="both"/>
              <w:rPr>
                <w:sz w:val="22"/>
              </w:rPr>
            </w:pPr>
            <w:r>
              <w:rPr>
                <w:sz w:val="22"/>
              </w:rPr>
              <w:t>Perhaps the simplest way to address the DC case is to revise slightly the agreement as follows:</w:t>
            </w:r>
          </w:p>
          <w:p w14:paraId="6C45189E"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31CE5A10"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r w:rsidRPr="00F61873">
              <w:rPr>
                <w:rFonts w:eastAsia="MS Mincho"/>
                <w:b/>
                <w:bCs/>
                <w:strike/>
                <w:color w:val="FF0000"/>
                <w:sz w:val="22"/>
              </w:rPr>
              <w:t>CA</w:t>
            </w:r>
            <w:r w:rsidRPr="008770DD">
              <w:rPr>
                <w:rFonts w:eastAsia="MS Mincho"/>
                <w:b/>
                <w:bCs/>
                <w:sz w:val="22"/>
              </w:rPr>
              <w:t xml:space="preserve"> cells in FR1 is no greater than X1. </w:t>
            </w:r>
          </w:p>
          <w:p w14:paraId="5461EA9B"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r w:rsidRPr="00F61873">
              <w:rPr>
                <w:rFonts w:eastAsia="MS Mincho"/>
                <w:b/>
                <w:bCs/>
                <w:strike/>
                <w:color w:val="FF0000"/>
                <w:sz w:val="22"/>
              </w:rPr>
              <w:t>CA</w:t>
            </w:r>
            <w:r w:rsidRPr="008770DD">
              <w:rPr>
                <w:rFonts w:eastAsia="MS Mincho"/>
                <w:b/>
                <w:bCs/>
                <w:sz w:val="22"/>
              </w:rPr>
              <w:t xml:space="preserve"> cells in FR2 is no greater than X2. </w:t>
            </w:r>
          </w:p>
          <w:p w14:paraId="4B72317F"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76E1B245" w14:textId="77777777" w:rsidR="00F61873" w:rsidRPr="00B8678A" w:rsidRDefault="00F61873" w:rsidP="00F61873">
            <w:pPr>
              <w:pStyle w:val="ListParagraph"/>
              <w:numPr>
                <w:ilvl w:val="0"/>
                <w:numId w:val="82"/>
              </w:numPr>
              <w:spacing w:afterLines="50" w:after="120"/>
              <w:ind w:leftChars="0"/>
              <w:jc w:val="both"/>
              <w:rPr>
                <w:rFonts w:eastAsia="MS Mincho"/>
                <w:b/>
                <w:bCs/>
                <w:sz w:val="22"/>
              </w:rPr>
            </w:pPr>
            <w:r>
              <w:rPr>
                <w:rFonts w:eastAsia="MS Mincho"/>
                <w:b/>
                <w:bCs/>
                <w:sz w:val="22"/>
              </w:rPr>
              <w:t>Add following note to FG12-2</w:t>
            </w:r>
          </w:p>
          <w:p w14:paraId="4B80F8CD"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2DD5B481"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r w:rsidRPr="00F61873">
              <w:rPr>
                <w:rFonts w:eastAsia="MS Mincho"/>
                <w:b/>
                <w:bCs/>
                <w:strike/>
                <w:color w:val="FF0000"/>
                <w:sz w:val="22"/>
              </w:rPr>
              <w:t>CA</w:t>
            </w:r>
            <w:r w:rsidRPr="008770DD">
              <w:rPr>
                <w:rFonts w:eastAsia="MS Mincho"/>
                <w:b/>
                <w:bCs/>
                <w:sz w:val="22"/>
              </w:rPr>
              <w:t xml:space="preserve"> cells in FR1 is no greater than X1. </w:t>
            </w:r>
          </w:p>
          <w:p w14:paraId="7A7A7F25"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r w:rsidRPr="00F61873">
              <w:rPr>
                <w:rFonts w:eastAsia="MS Mincho"/>
                <w:b/>
                <w:bCs/>
                <w:strike/>
                <w:color w:val="FF0000"/>
                <w:sz w:val="22"/>
              </w:rPr>
              <w:t>CA</w:t>
            </w:r>
            <w:r w:rsidRPr="008770DD">
              <w:rPr>
                <w:rFonts w:eastAsia="MS Mincho"/>
                <w:b/>
                <w:bCs/>
                <w:sz w:val="22"/>
              </w:rPr>
              <w:t xml:space="preserve"> cells in FR2 is no greater than X2. </w:t>
            </w:r>
          </w:p>
          <w:p w14:paraId="6C8988E4" w14:textId="62DD096F" w:rsidR="00F61873" w:rsidRPr="00F61873" w:rsidRDefault="00F61873" w:rsidP="009F75FA">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 is no greater than max(X1, X2). </w:t>
            </w:r>
            <w:bookmarkStart w:id="149" w:name="_GoBack"/>
            <w:bookmarkEnd w:id="149"/>
          </w:p>
        </w:tc>
      </w:tr>
      <w:tr w:rsidR="00D60DFC" w14:paraId="432DEEA9" w14:textId="77777777" w:rsidTr="009F75FA">
        <w:tc>
          <w:tcPr>
            <w:tcW w:w="568" w:type="pct"/>
          </w:tcPr>
          <w:p w14:paraId="35582742" w14:textId="1634E709" w:rsidR="00D60DFC" w:rsidRDefault="00D60DFC" w:rsidP="009F75FA">
            <w:pPr>
              <w:spacing w:afterLines="50" w:after="120"/>
              <w:jc w:val="both"/>
              <w:rPr>
                <w:rFonts w:eastAsia="SimSun"/>
                <w:sz w:val="22"/>
                <w:lang w:val="en-US" w:eastAsia="en-GB"/>
              </w:rPr>
            </w:pPr>
          </w:p>
        </w:tc>
        <w:tc>
          <w:tcPr>
            <w:tcW w:w="4432" w:type="pct"/>
          </w:tcPr>
          <w:p w14:paraId="3FE4AF82" w14:textId="73D38F7F" w:rsidR="00D60DFC" w:rsidRPr="00733764" w:rsidRDefault="00D60DFC" w:rsidP="009F75FA">
            <w:pPr>
              <w:spacing w:afterLines="50" w:after="120"/>
              <w:jc w:val="both"/>
              <w:rPr>
                <w:rFonts w:eastAsia="SimSun"/>
                <w:sz w:val="22"/>
                <w:lang w:val="en-US" w:eastAsia="en-GB"/>
              </w:rPr>
            </w:pPr>
          </w:p>
        </w:tc>
      </w:tr>
      <w:tr w:rsidR="00D60DFC" w14:paraId="379E9DC7" w14:textId="77777777" w:rsidTr="009F75FA">
        <w:tc>
          <w:tcPr>
            <w:tcW w:w="568" w:type="pct"/>
          </w:tcPr>
          <w:p w14:paraId="54299A77" w14:textId="5F5C06D0" w:rsidR="00D60DFC" w:rsidRPr="00982D9C" w:rsidRDefault="00D60DFC" w:rsidP="009F75FA">
            <w:pPr>
              <w:spacing w:afterLines="50" w:after="120"/>
              <w:jc w:val="both"/>
              <w:rPr>
                <w:rFonts w:eastAsiaTheme="minorEastAsia"/>
                <w:sz w:val="22"/>
                <w:lang w:eastAsia="zh-CN"/>
              </w:rPr>
            </w:pPr>
          </w:p>
        </w:tc>
        <w:tc>
          <w:tcPr>
            <w:tcW w:w="4432" w:type="pct"/>
          </w:tcPr>
          <w:p w14:paraId="5B17B599" w14:textId="06900D54" w:rsidR="00D60DFC" w:rsidRPr="00982D9C" w:rsidRDefault="00D60DFC" w:rsidP="009F75FA">
            <w:pPr>
              <w:spacing w:afterLines="50" w:after="120"/>
              <w:jc w:val="both"/>
              <w:rPr>
                <w:rFonts w:eastAsiaTheme="minorEastAsia"/>
                <w:sz w:val="22"/>
                <w:lang w:eastAsia="zh-CN"/>
              </w:rPr>
            </w:pPr>
          </w:p>
        </w:tc>
      </w:tr>
    </w:tbl>
    <w:p w14:paraId="116A29D4" w14:textId="77777777" w:rsidR="008770DD" w:rsidRPr="00D60DFC" w:rsidRDefault="008770DD">
      <w:pPr>
        <w:rPr>
          <w:rFonts w:ascii="Arial" w:eastAsia="Batang" w:hAnsi="Arial"/>
          <w:sz w:val="32"/>
          <w:szCs w:val="32"/>
          <w:lang w:eastAsia="ko-KR"/>
        </w:rPr>
      </w:pPr>
    </w:p>
    <w:p w14:paraId="3C125BFD" w14:textId="77777777" w:rsidR="00B8678A" w:rsidRPr="00B8678A" w:rsidRDefault="00B8678A">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50"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50"/>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51" w:name="_Toc61304235"/>
            <w:bookmarkStart w:id="152"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51"/>
            <w:bookmarkEnd w:id="152"/>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lastRenderedPageBreak/>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3" w:name="OLE_LINK17"/>
            <w:bookmarkStart w:id="154" w:name="OLE_LINK18"/>
            <w:r>
              <w:rPr>
                <w:rFonts w:eastAsiaTheme="minorEastAsia"/>
                <w:lang w:eastAsia="zh-CN"/>
              </w:rPr>
              <w:t>support of two priorities for DL and UL</w:t>
            </w:r>
            <w:bookmarkEnd w:id="153"/>
            <w:bookmarkEnd w:id="154"/>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6,  maximum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lastRenderedPageBreak/>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5"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5"/>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56"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57" w:author="Harada Hiroki" w:date="2021-01-27T00:36:00Z">
              <w:r w:rsidDel="00D3348F">
                <w:rPr>
                  <w:rFonts w:asciiTheme="majorHAnsi" w:hAnsiTheme="majorHAnsi" w:cstheme="majorHAnsi"/>
                  <w:szCs w:val="18"/>
                  <w:lang w:eastAsia="ja-JP"/>
                </w:rPr>
                <w:delText xml:space="preserve">beyond </w:delText>
              </w:r>
            </w:del>
            <w:del w:id="158" w:author="Harada Hiroki" w:date="2021-01-27T00:42:00Z">
              <w:r w:rsidDel="00D3348F">
                <w:rPr>
                  <w:rFonts w:asciiTheme="majorHAnsi" w:hAnsiTheme="majorHAnsi" w:cstheme="majorHAnsi"/>
                  <w:szCs w:val="18"/>
                  <w:lang w:eastAsia="ja-JP"/>
                </w:rPr>
                <w:delText>the PUSCH preparation time for scheduling</w:delText>
              </w:r>
            </w:del>
            <w:ins w:id="159" w:author="Harada Hiroki" w:date="2021-01-27T00:42:00Z">
              <w:r>
                <w:rPr>
                  <w:rFonts w:asciiTheme="majorHAnsi" w:hAnsiTheme="majorHAnsi" w:cstheme="majorHAnsi"/>
                  <w:szCs w:val="18"/>
                  <w:lang w:eastAsia="ja-JP"/>
                </w:rPr>
                <w:t xml:space="preserve">for </w:t>
              </w:r>
            </w:ins>
            <w:ins w:id="160" w:author="Harada Hiroki" w:date="2021-01-27T00:46:00Z">
              <w:r w:rsidR="008E5185">
                <w:rPr>
                  <w:rFonts w:asciiTheme="majorHAnsi" w:hAnsiTheme="majorHAnsi" w:cstheme="majorHAnsi"/>
                  <w:szCs w:val="18"/>
                  <w:lang w:eastAsia="ja-JP"/>
                </w:rPr>
                <w:t xml:space="preserve">the </w:t>
              </w:r>
            </w:ins>
            <w:del w:id="161"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62"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163" w:author="Harada Hiroki" w:date="2020-11-10T16:57:00Z"/>
                <w:rFonts w:ascii="Times" w:eastAsia="Batang" w:hAnsi="Times"/>
                <w:sz w:val="20"/>
                <w:lang w:eastAsia="zh-CN"/>
              </w:rPr>
            </w:pPr>
            <w:ins w:id="164"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165"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166" w:author="Harada Hiroki" w:date="2020-11-10T16:57:00Z"/>
                <w:rFonts w:ascii="Times" w:eastAsia="Batang" w:hAnsi="Times"/>
                <w:sz w:val="20"/>
                <w:lang w:eastAsia="zh-CN"/>
              </w:rPr>
            </w:pPr>
            <w:ins w:id="167"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168" w:author="Harada Hiroki" w:date="2020-11-10T16:57:00Z"/>
                <w:rFonts w:ascii="Times" w:eastAsia="Batang" w:hAnsi="Times"/>
                <w:sz w:val="20"/>
                <w:lang w:eastAsia="zh-CN"/>
              </w:rPr>
            </w:pPr>
            <w:ins w:id="169"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170" w:author="Harada Hiroki" w:date="2020-11-10T16:57:00Z"/>
                <w:rFonts w:asciiTheme="majorHAnsi" w:hAnsiTheme="majorHAnsi" w:cstheme="majorHAnsi"/>
                <w:szCs w:val="18"/>
                <w:lang w:val="en-US" w:eastAsia="ja-JP"/>
              </w:rPr>
            </w:pPr>
            <w:ins w:id="171"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ListParagraph"/>
              <w:numPr>
                <w:ilvl w:val="1"/>
                <w:numId w:val="80"/>
              </w:numPr>
              <w:ind w:leftChars="0"/>
              <w:rPr>
                <w:ins w:id="172" w:author="Harada Hiroki" w:date="2020-11-10T16:57:00Z"/>
                <w:rFonts w:asciiTheme="majorHAnsi" w:eastAsiaTheme="minorEastAsia" w:hAnsiTheme="majorHAnsi" w:cstheme="majorHAnsi"/>
                <w:sz w:val="18"/>
                <w:szCs w:val="18"/>
                <w:lang w:val="en-US"/>
              </w:rPr>
            </w:pPr>
            <w:ins w:id="173"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ListParagraph"/>
              <w:numPr>
                <w:ilvl w:val="0"/>
                <w:numId w:val="80"/>
              </w:numPr>
              <w:ind w:leftChars="0"/>
              <w:rPr>
                <w:ins w:id="174" w:author="Harada Hiroki" w:date="2020-11-10T16:57:00Z"/>
                <w:rFonts w:asciiTheme="majorHAnsi" w:eastAsiaTheme="minorEastAsia" w:hAnsiTheme="majorHAnsi" w:cstheme="majorHAnsi"/>
                <w:sz w:val="18"/>
                <w:szCs w:val="18"/>
                <w:lang w:val="en-US"/>
              </w:rPr>
            </w:pPr>
            <w:ins w:id="175"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176" w:author="Harada Hiroki" w:date="2020-11-10T16:57:00Z"/>
                <w:rFonts w:ascii="Times" w:eastAsia="Batang" w:hAnsi="Times"/>
                <w:sz w:val="20"/>
                <w:lang w:eastAsia="zh-CN"/>
              </w:rPr>
            </w:pPr>
            <w:ins w:id="177"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178" w:author="Harada Hiroki" w:date="2020-11-10T16:57:00Z"/>
                <w:rFonts w:ascii="Times" w:eastAsia="Batang" w:hAnsi="Times"/>
                <w:sz w:val="20"/>
                <w:lang w:eastAsia="zh-CN"/>
              </w:rPr>
            </w:pPr>
            <w:ins w:id="179"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180" w:author="Harada Hiroki" w:date="2020-11-10T16:57:00Z"/>
                <w:rFonts w:ascii="Times" w:eastAsia="Batang" w:hAnsi="Times"/>
                <w:sz w:val="20"/>
                <w:lang w:eastAsia="zh-CN"/>
              </w:rPr>
            </w:pPr>
            <w:ins w:id="181"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182" w:author="Harada Hiroki" w:date="2020-11-10T16:57:00Z"/>
                <w:rFonts w:ascii="Times" w:eastAsia="Batang" w:hAnsi="Times"/>
                <w:sz w:val="20"/>
                <w:lang w:eastAsia="zh-CN"/>
              </w:rPr>
            </w:pPr>
            <w:ins w:id="183"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184"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185" w:author="Harada Hiroki" w:date="2020-11-10T16:57:00Z"/>
                <w:rFonts w:ascii="Times" w:eastAsia="Batang" w:hAnsi="Times"/>
                <w:sz w:val="20"/>
                <w:lang w:eastAsia="zh-CN"/>
              </w:rPr>
            </w:pPr>
            <w:ins w:id="186"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187" w:author="Harada Hiroki" w:date="2020-11-10T16:57:00Z"/>
                <w:rFonts w:ascii="Times" w:eastAsia="Batang" w:hAnsi="Times"/>
                <w:sz w:val="20"/>
                <w:lang w:eastAsia="zh-CN"/>
              </w:rPr>
            </w:pPr>
            <w:ins w:id="188"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189" w:author="Harada Hiroki" w:date="2020-11-10T16:57:00Z"/>
                <w:rFonts w:ascii="Times" w:eastAsia="Batang" w:hAnsi="Times"/>
                <w:sz w:val="20"/>
                <w:lang w:eastAsia="zh-CN"/>
              </w:rPr>
            </w:pPr>
            <w:ins w:id="190"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191" w:author="Harada Hiroki" w:date="2020-11-10T16:57:00Z"/>
                <w:rFonts w:ascii="Times" w:eastAsia="Batang" w:hAnsi="Times"/>
                <w:sz w:val="20"/>
                <w:lang w:eastAsia="zh-CN"/>
              </w:rPr>
            </w:pPr>
            <w:ins w:id="192"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193"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194" w:author="Harada Hiroki" w:date="2020-11-10T16:57:00Z"/>
                <w:rFonts w:ascii="Times" w:eastAsia="Batang" w:hAnsi="Times"/>
                <w:sz w:val="20"/>
                <w:lang w:eastAsia="zh-CN"/>
              </w:rPr>
            </w:pPr>
            <w:ins w:id="195"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196" w:author="Harada Hiroki" w:date="2020-11-10T16:57:00Z"/>
                <w:rFonts w:asciiTheme="majorHAnsi" w:hAnsiTheme="majorHAnsi" w:cstheme="majorHAnsi"/>
                <w:szCs w:val="18"/>
                <w:lang w:eastAsia="ja-JP"/>
              </w:rPr>
            </w:pPr>
            <w:ins w:id="197"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198" w:author="Harada Hiroki" w:date="2020-11-10T16:57:00Z"/>
                <w:rFonts w:ascii="Times" w:eastAsia="Batang" w:hAnsi="Times"/>
                <w:sz w:val="20"/>
                <w:lang w:eastAsia="zh-CN"/>
              </w:rPr>
            </w:pPr>
            <w:ins w:id="199"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200" w:author="Harada Hiroki" w:date="2020-11-10T16:57:00Z"/>
                <w:rFonts w:ascii="Times" w:eastAsia="Batang" w:hAnsi="Times"/>
                <w:sz w:val="20"/>
                <w:lang w:eastAsia="zh-CN"/>
              </w:rPr>
            </w:pPr>
            <w:ins w:id="201"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02" w:author="Harada Hiroki" w:date="2020-11-10T16:57:00Z"/>
                <w:rFonts w:ascii="Times" w:eastAsia="Batang" w:hAnsi="Times"/>
                <w:sz w:val="20"/>
                <w:lang w:eastAsia="zh-CN"/>
              </w:rPr>
            </w:pPr>
            <w:ins w:id="203"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04" w:author="Harada Hiroki" w:date="2020-11-10T16:57:00Z"/>
                <w:rFonts w:asciiTheme="majorHAnsi" w:hAnsiTheme="majorHAnsi" w:cstheme="majorHAnsi"/>
                <w:szCs w:val="18"/>
                <w:lang w:val="en-US" w:eastAsia="ja-JP"/>
              </w:rPr>
            </w:pPr>
            <w:ins w:id="205"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06" w:author="Harada Hiroki" w:date="2020-11-10T16:57:00Z"/>
                <w:rFonts w:asciiTheme="majorHAnsi" w:eastAsiaTheme="minorEastAsia" w:hAnsiTheme="majorHAnsi" w:cstheme="majorHAnsi"/>
                <w:sz w:val="18"/>
                <w:szCs w:val="18"/>
                <w:lang w:val="en-US"/>
              </w:rPr>
            </w:pPr>
            <w:ins w:id="207"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08" w:author="Harada Hiroki" w:date="2020-11-10T16:57:00Z"/>
                <w:rFonts w:asciiTheme="majorHAnsi" w:eastAsiaTheme="minorEastAsia" w:hAnsiTheme="majorHAnsi" w:cstheme="majorHAnsi"/>
                <w:sz w:val="18"/>
                <w:szCs w:val="18"/>
                <w:lang w:val="en-US"/>
              </w:rPr>
            </w:pPr>
            <w:ins w:id="209"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ListParagraph"/>
              <w:numPr>
                <w:ilvl w:val="0"/>
                <w:numId w:val="81"/>
              </w:numPr>
              <w:ind w:leftChars="0"/>
              <w:rPr>
                <w:ins w:id="210" w:author="Harada Hiroki" w:date="2020-11-10T16:57:00Z"/>
                <w:rFonts w:asciiTheme="majorHAnsi" w:eastAsiaTheme="minorEastAsia" w:hAnsiTheme="majorHAnsi" w:cstheme="majorHAnsi"/>
                <w:sz w:val="18"/>
                <w:szCs w:val="18"/>
                <w:lang w:val="en-US"/>
              </w:rPr>
            </w:pPr>
            <w:ins w:id="211"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12" w:author="Harada Hiroki" w:date="2020-11-10T16:57:00Z"/>
                <w:rFonts w:ascii="Times" w:eastAsia="Batang" w:hAnsi="Times"/>
                <w:sz w:val="20"/>
                <w:lang w:eastAsia="zh-CN"/>
              </w:rPr>
            </w:pPr>
            <w:ins w:id="213"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14" w:author="Harada Hiroki" w:date="2020-11-10T16:57:00Z"/>
                <w:rFonts w:ascii="Times" w:eastAsia="Batang" w:hAnsi="Times"/>
                <w:sz w:val="20"/>
                <w:lang w:eastAsia="zh-CN"/>
              </w:rPr>
            </w:pPr>
            <w:ins w:id="215"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16" w:author="Harada Hiroki" w:date="2020-11-10T16:57:00Z"/>
                <w:rFonts w:ascii="Times" w:eastAsia="Batang" w:hAnsi="Times"/>
                <w:sz w:val="20"/>
                <w:lang w:eastAsia="zh-CN"/>
              </w:rPr>
            </w:pPr>
            <w:ins w:id="217"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18" w:author="Harada Hiroki" w:date="2020-11-10T16:57:00Z"/>
                <w:rFonts w:ascii="Times" w:eastAsia="Batang" w:hAnsi="Times"/>
                <w:sz w:val="20"/>
                <w:lang w:eastAsia="zh-CN"/>
              </w:rPr>
            </w:pPr>
            <w:ins w:id="219"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20"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21" w:author="Harada Hiroki" w:date="2020-11-10T16:57:00Z"/>
                <w:rFonts w:ascii="Times" w:eastAsia="Batang" w:hAnsi="Times"/>
                <w:sz w:val="20"/>
                <w:lang w:eastAsia="zh-CN"/>
              </w:rPr>
            </w:pPr>
            <w:ins w:id="222"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23" w:author="Harada Hiroki" w:date="2020-11-10T16:57:00Z"/>
                <w:rFonts w:ascii="Times" w:eastAsia="Batang" w:hAnsi="Times"/>
                <w:sz w:val="20"/>
                <w:lang w:eastAsia="zh-CN"/>
              </w:rPr>
            </w:pPr>
            <w:ins w:id="224"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25" w:author="Harada Hiroki" w:date="2020-11-10T16:57:00Z"/>
                <w:rFonts w:ascii="Times" w:eastAsia="Batang" w:hAnsi="Times"/>
                <w:sz w:val="20"/>
                <w:lang w:eastAsia="zh-CN"/>
              </w:rPr>
            </w:pPr>
            <w:ins w:id="226"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27" w:author="Harada Hiroki" w:date="2020-11-10T16:57:00Z"/>
                <w:rFonts w:ascii="Times" w:eastAsia="Batang" w:hAnsi="Times"/>
                <w:sz w:val="20"/>
                <w:lang w:eastAsia="zh-CN"/>
              </w:rPr>
            </w:pPr>
            <w:ins w:id="228"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29" w:author="Harada Hiroki" w:date="2020-11-10T16:57:00Z"/>
                <w:rFonts w:ascii="Times" w:eastAsia="Batang" w:hAnsi="Times"/>
                <w:sz w:val="20"/>
                <w:lang w:eastAsia="zh-CN"/>
              </w:rPr>
            </w:pPr>
            <w:ins w:id="230"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31" w:author="Harada Hiroki" w:date="2020-11-10T16:57:00Z"/>
                <w:rFonts w:ascii="Times" w:eastAsia="Batang" w:hAnsi="Times"/>
                <w:sz w:val="20"/>
                <w:lang w:eastAsia="zh-CN"/>
              </w:rPr>
            </w:pPr>
            <w:ins w:id="232"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217AB011"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33"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34" w:author="Harada Hiroki" w:date="2021-01-27T00:36:00Z">
              <w:r w:rsidDel="00D3348F">
                <w:rPr>
                  <w:rFonts w:asciiTheme="majorHAnsi" w:hAnsiTheme="majorHAnsi" w:cstheme="majorHAnsi"/>
                  <w:szCs w:val="18"/>
                  <w:lang w:eastAsia="ja-JP"/>
                </w:rPr>
                <w:delText xml:space="preserve">beyond </w:delText>
              </w:r>
            </w:del>
            <w:del w:id="235" w:author="Harada Hiroki" w:date="2021-01-27T00:42:00Z">
              <w:r w:rsidDel="00D3348F">
                <w:rPr>
                  <w:rFonts w:asciiTheme="majorHAnsi" w:hAnsiTheme="majorHAnsi" w:cstheme="majorHAnsi"/>
                  <w:szCs w:val="18"/>
                  <w:lang w:eastAsia="ja-JP"/>
                </w:rPr>
                <w:delText>the PUSCH preparation time for scheduling</w:delText>
              </w:r>
            </w:del>
            <w:ins w:id="236" w:author="Harada Hiroki" w:date="2021-01-27T00:42:00Z">
              <w:r>
                <w:rPr>
                  <w:rFonts w:asciiTheme="majorHAnsi" w:hAnsiTheme="majorHAnsi" w:cstheme="majorHAnsi"/>
                  <w:szCs w:val="18"/>
                  <w:lang w:eastAsia="ja-JP"/>
                </w:rPr>
                <w:t xml:space="preserve">for </w:t>
              </w:r>
            </w:ins>
            <w:ins w:id="237" w:author="Harada Hiroki" w:date="2021-01-27T00:46:00Z">
              <w:r>
                <w:rPr>
                  <w:rFonts w:asciiTheme="majorHAnsi" w:hAnsiTheme="majorHAnsi" w:cstheme="majorHAnsi"/>
                  <w:szCs w:val="18"/>
                  <w:lang w:eastAsia="ja-JP"/>
                </w:rPr>
                <w:t xml:space="preserve">the </w:t>
              </w:r>
            </w:ins>
            <w:del w:id="238"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39"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1476987E" w14:textId="48E63724" w:rsidR="00FE760E" w:rsidRPr="00B8678A" w:rsidRDefault="00FE760E" w:rsidP="00FE760E">
      <w:pPr>
        <w:rPr>
          <w:rFonts w:eastAsia="MS Mincho" w:cs="Batang"/>
          <w:b/>
          <w:bCs/>
          <w:sz w:val="22"/>
          <w:szCs w:val="22"/>
        </w:rPr>
      </w:pPr>
      <w:r w:rsidRPr="00FE760E">
        <w:rPr>
          <w:rFonts w:eastAsia="MS Mincho" w:cs="Batang"/>
          <w:b/>
          <w:bCs/>
          <w:sz w:val="22"/>
          <w:szCs w:val="22"/>
          <w:highlight w:val="green"/>
        </w:rPr>
        <w:t>Agreements:</w:t>
      </w:r>
    </w:p>
    <w:p w14:paraId="24C4D6FE" w14:textId="77777777" w:rsidR="00FE760E" w:rsidRPr="00B8678A" w:rsidRDefault="00FE760E" w:rsidP="00FE760E">
      <w:pPr>
        <w:pStyle w:val="ListParagraph"/>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2E78911C"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6263B9E9"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FR1 is no greater than X1. </w:t>
      </w:r>
    </w:p>
    <w:p w14:paraId="26DFF836"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FR2 is no greater than X2. </w:t>
      </w:r>
    </w:p>
    <w:p w14:paraId="7941FDEA"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73B6F317" w14:textId="77777777" w:rsidR="00FE760E" w:rsidRPr="00B8678A" w:rsidRDefault="00FE760E" w:rsidP="00FE760E">
      <w:pPr>
        <w:pStyle w:val="ListParagraph"/>
        <w:numPr>
          <w:ilvl w:val="0"/>
          <w:numId w:val="82"/>
        </w:numPr>
        <w:spacing w:afterLines="50" w:after="120"/>
        <w:ind w:leftChars="0"/>
        <w:jc w:val="both"/>
        <w:rPr>
          <w:rFonts w:eastAsia="MS Mincho"/>
          <w:b/>
          <w:bCs/>
          <w:sz w:val="22"/>
        </w:rPr>
      </w:pPr>
      <w:r>
        <w:rPr>
          <w:rFonts w:eastAsia="MS Mincho"/>
          <w:b/>
          <w:bCs/>
          <w:sz w:val="22"/>
        </w:rPr>
        <w:t>Add following note to FG12-2</w:t>
      </w:r>
    </w:p>
    <w:p w14:paraId="4C98A793"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176193BD"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FR1 is no greater than X1. </w:t>
      </w:r>
    </w:p>
    <w:p w14:paraId="156D6B44"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FR2 is no greater than X2. </w:t>
      </w:r>
    </w:p>
    <w:p w14:paraId="21B8CC9F" w14:textId="77777777" w:rsidR="00FE760E"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 is no greater than max(X1, X2). </w:t>
      </w:r>
    </w:p>
    <w:p w14:paraId="498EBD16" w14:textId="77777777" w:rsidR="00FE760E" w:rsidRPr="008770DD" w:rsidRDefault="00FE760E" w:rsidP="00FE760E">
      <w:pPr>
        <w:pStyle w:val="ListParagraph"/>
        <w:numPr>
          <w:ilvl w:val="0"/>
          <w:numId w:val="82"/>
        </w:numPr>
        <w:spacing w:afterLines="50" w:after="120"/>
        <w:ind w:leftChars="0"/>
        <w:jc w:val="both"/>
        <w:rPr>
          <w:rFonts w:eastAsia="MS Mincho"/>
          <w:b/>
          <w:bCs/>
          <w:sz w:val="22"/>
        </w:rPr>
      </w:pPr>
      <w:r>
        <w:rPr>
          <w:rFonts w:eastAsia="MS Mincho" w:hint="eastAsia"/>
          <w:b/>
          <w:bCs/>
          <w:sz w:val="22"/>
        </w:rPr>
        <w:t>F</w:t>
      </w:r>
      <w:r>
        <w:rPr>
          <w:rFonts w:eastAsia="MS Mincho"/>
          <w:b/>
          <w:bCs/>
          <w:sz w:val="22"/>
        </w:rPr>
        <w:t>FS: Add note for DC case</w:t>
      </w:r>
    </w:p>
    <w:p w14:paraId="68B8AE79" w14:textId="5D12B5D6" w:rsidR="007E3CA2" w:rsidRPr="00FE760E" w:rsidRDefault="007E3CA2">
      <w:pPr>
        <w:rPr>
          <w:rFonts w:ascii="Arial" w:eastAsia="Batang" w:hAnsi="Arial"/>
          <w:sz w:val="32"/>
          <w:szCs w:val="32"/>
          <w:lang w:eastAsia="ko-KR"/>
        </w:rPr>
      </w:pPr>
    </w:p>
    <w:p w14:paraId="31D6B1FA" w14:textId="77777777" w:rsidR="00FE760E" w:rsidRDefault="00FE760E">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lastRenderedPageBreak/>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20"/>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8E98F" w14:textId="77777777" w:rsidR="00E061B5" w:rsidRDefault="00E061B5">
      <w:r>
        <w:separator/>
      </w:r>
    </w:p>
  </w:endnote>
  <w:endnote w:type="continuationSeparator" w:id="0">
    <w:p w14:paraId="7F30DB84" w14:textId="77777777" w:rsidR="00E061B5" w:rsidRDefault="00E0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1D73" w14:textId="77777777" w:rsidR="00206AF9" w:rsidRDefault="00206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3713" w14:textId="42646849" w:rsidR="00206AF9" w:rsidRDefault="00206AF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1B4E" w14:textId="77777777" w:rsidR="00206AF9" w:rsidRDefault="00206A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C89C" w14:textId="4F4DEAE2" w:rsidR="00206AF9" w:rsidRDefault="00206AF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2EAC" w14:textId="77777777" w:rsidR="00E061B5" w:rsidRDefault="00E061B5">
      <w:r>
        <w:separator/>
      </w:r>
    </w:p>
  </w:footnote>
  <w:footnote w:type="continuationSeparator" w:id="0">
    <w:p w14:paraId="2AA565E7" w14:textId="77777777" w:rsidR="00E061B5" w:rsidRDefault="00E0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035" w14:textId="77777777" w:rsidR="00206AF9" w:rsidRDefault="00206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1E5D" w14:textId="77777777" w:rsidR="00206AF9" w:rsidRDefault="00206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69AC" w14:textId="77777777" w:rsidR="00206AF9" w:rsidRDefault="00206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8"/>
  </w:num>
  <w:num w:numId="4">
    <w:abstractNumId w:val="72"/>
  </w:num>
  <w:num w:numId="5">
    <w:abstractNumId w:val="19"/>
  </w:num>
  <w:num w:numId="6">
    <w:abstractNumId w:val="55"/>
  </w:num>
  <w:num w:numId="7">
    <w:abstractNumId w:val="43"/>
  </w:num>
  <w:num w:numId="8">
    <w:abstractNumId w:val="40"/>
  </w:num>
  <w:num w:numId="9">
    <w:abstractNumId w:val="33"/>
  </w:num>
  <w:num w:numId="10">
    <w:abstractNumId w:val="68"/>
  </w:num>
  <w:num w:numId="11">
    <w:abstractNumId w:val="76"/>
  </w:num>
  <w:num w:numId="12">
    <w:abstractNumId w:val="6"/>
  </w:num>
  <w:num w:numId="13">
    <w:abstractNumId w:val="53"/>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7"/>
    <w:lvlOverride w:ilvl="0">
      <w:startOverride w:val="1"/>
    </w:lvlOverride>
  </w:num>
  <w:num w:numId="24">
    <w:abstractNumId w:val="60"/>
  </w:num>
  <w:num w:numId="25">
    <w:abstractNumId w:val="52"/>
  </w:num>
  <w:num w:numId="26">
    <w:abstractNumId w:val="39"/>
  </w:num>
  <w:num w:numId="27">
    <w:abstractNumId w:val="9"/>
  </w:num>
  <w:num w:numId="28">
    <w:abstractNumId w:val="64"/>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0"/>
  </w:num>
  <w:num w:numId="37">
    <w:abstractNumId w:val="21"/>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5"/>
  </w:num>
  <w:num w:numId="42">
    <w:abstractNumId w:val="24"/>
  </w:num>
  <w:num w:numId="43">
    <w:abstractNumId w:val="16"/>
  </w:num>
  <w:num w:numId="44">
    <w:abstractNumId w:val="28"/>
  </w:num>
  <w:num w:numId="45">
    <w:abstractNumId w:val="20"/>
  </w:num>
  <w:num w:numId="46">
    <w:abstractNumId w:val="56"/>
  </w:num>
  <w:num w:numId="47">
    <w:abstractNumId w:val="35"/>
  </w:num>
  <w:num w:numId="48">
    <w:abstractNumId w:val="62"/>
  </w:num>
  <w:num w:numId="49">
    <w:abstractNumId w:val="48"/>
  </w:num>
  <w:num w:numId="50">
    <w:abstractNumId w:val="14"/>
  </w:num>
  <w:num w:numId="51">
    <w:abstractNumId w:val="51"/>
  </w:num>
  <w:num w:numId="52">
    <w:abstractNumId w:val="66"/>
  </w:num>
  <w:num w:numId="53">
    <w:abstractNumId w:val="37"/>
  </w:num>
  <w:num w:numId="54">
    <w:abstractNumId w:val="69"/>
  </w:num>
  <w:num w:numId="55">
    <w:abstractNumId w:val="23"/>
  </w:num>
  <w:num w:numId="56">
    <w:abstractNumId w:val="79"/>
  </w:num>
  <w:num w:numId="57">
    <w:abstractNumId w:val="61"/>
  </w:num>
  <w:num w:numId="58">
    <w:abstractNumId w:val="50"/>
  </w:num>
  <w:num w:numId="59">
    <w:abstractNumId w:val="1"/>
  </w:num>
  <w:num w:numId="60">
    <w:abstractNumId w:val="36"/>
  </w:num>
  <w:num w:numId="61">
    <w:abstractNumId w:val="11"/>
  </w:num>
  <w:num w:numId="62">
    <w:abstractNumId w:val="73"/>
  </w:num>
  <w:num w:numId="63">
    <w:abstractNumId w:val="54"/>
  </w:num>
  <w:num w:numId="64">
    <w:abstractNumId w:val="5"/>
  </w:num>
  <w:num w:numId="65">
    <w:abstractNumId w:val="77"/>
  </w:num>
  <w:num w:numId="66">
    <w:abstractNumId w:val="59"/>
  </w:num>
  <w:num w:numId="67">
    <w:abstractNumId w:val="22"/>
  </w:num>
  <w:num w:numId="68">
    <w:abstractNumId w:val="10"/>
  </w:num>
  <w:num w:numId="69">
    <w:abstractNumId w:val="12"/>
  </w:num>
  <w:num w:numId="70">
    <w:abstractNumId w:val="25"/>
  </w:num>
  <w:num w:numId="71">
    <w:abstractNumId w:val="63"/>
  </w:num>
  <w:num w:numId="72">
    <w:abstractNumId w:val="15"/>
  </w:num>
  <w:num w:numId="73">
    <w:abstractNumId w:val="2"/>
  </w:num>
  <w:num w:numId="74">
    <w:abstractNumId w:val="45"/>
  </w:num>
  <w:num w:numId="75">
    <w:abstractNumId w:val="4"/>
  </w:num>
  <w:num w:numId="76">
    <w:abstractNumId w:val="70"/>
  </w:num>
  <w:num w:numId="77">
    <w:abstractNumId w:val="78"/>
  </w:num>
  <w:num w:numId="78">
    <w:abstractNumId w:val="67"/>
  </w:num>
  <w:num w:numId="79">
    <w:abstractNumId w:val="31"/>
  </w:num>
  <w:num w:numId="80">
    <w:abstractNumId w:val="42"/>
  </w:num>
  <w:num w:numId="81">
    <w:abstractNumId w:val="71"/>
  </w:num>
  <w:num w:numId="82">
    <w:abstractNumId w:val="44"/>
  </w:num>
  <w:num w:numId="83">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6AF9"/>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75C"/>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C9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3CE"/>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11"/>
    <w:rsid w:val="00601998"/>
    <w:rsid w:val="00601B56"/>
    <w:rsid w:val="00601CA5"/>
    <w:rsid w:val="00601D29"/>
    <w:rsid w:val="006022DD"/>
    <w:rsid w:val="00602316"/>
    <w:rsid w:val="006024D6"/>
    <w:rsid w:val="0060264F"/>
    <w:rsid w:val="006028B3"/>
    <w:rsid w:val="00602A7A"/>
    <w:rsid w:val="00602AC2"/>
    <w:rsid w:val="00602AC6"/>
    <w:rsid w:val="00602B42"/>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2C7"/>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6D7D"/>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DD"/>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CC"/>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938"/>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0DFC"/>
    <w:rsid w:val="00D61046"/>
    <w:rsid w:val="00D6120F"/>
    <w:rsid w:val="00D613BE"/>
    <w:rsid w:val="00D61926"/>
    <w:rsid w:val="00D61D78"/>
    <w:rsid w:val="00D61EA2"/>
    <w:rsid w:val="00D622F0"/>
    <w:rsid w:val="00D625C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4E"/>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B5"/>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873"/>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60E"/>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4DE06D-21BA-41A6-9DD2-B16A9C59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19949</Words>
  <Characters>104726</Characters>
  <Application>Microsoft Office Word</Application>
  <DocSecurity>0</DocSecurity>
  <Lines>872</Lines>
  <Paragraphs>248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2021-01-29T07:00:00Z</dcterms:created>
  <dcterms:modified xsi:type="dcterms:W3CDTF">2021-01-29T07:00:00Z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