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36BF" w14:textId="284F0592" w:rsidR="007E3CA2" w:rsidRDefault="00982D9C">
      <w:pPr>
        <w:tabs>
          <w:tab w:val="center" w:pos="4536"/>
          <w:tab w:val="right" w:pos="8280"/>
          <w:tab w:val="right" w:pos="9639"/>
        </w:tabs>
        <w:spacing w:line="276" w:lineRule="auto"/>
        <w:ind w:right="2"/>
        <w:rPr>
          <w:rFonts w:ascii="Arial" w:eastAsia="맑은 고딕" w:hAnsi="Arial" w:cs="Arial"/>
          <w:b/>
          <w:bCs/>
          <w:lang w:eastAsia="en-US"/>
        </w:rPr>
      </w:pPr>
      <w:r>
        <w:rPr>
          <w:rFonts w:ascii="Arial" w:eastAsia="맑은 고딕" w:hAnsi="Arial" w:cs="Arial"/>
          <w:b/>
          <w:bCs/>
          <w:lang w:eastAsia="en-US"/>
        </w:rPr>
        <w:t>3GPP TSG RAN WG1 #10</w:t>
      </w:r>
      <w:r>
        <w:rPr>
          <w:rFonts w:ascii="Arial" w:eastAsia="MS Mincho" w:hAnsi="Arial" w:cs="Arial" w:hint="eastAsia"/>
          <w:b/>
          <w:bCs/>
        </w:rPr>
        <w:t>4</w:t>
      </w:r>
      <w:r>
        <w:rPr>
          <w:rFonts w:ascii="Arial" w:eastAsia="맑은 고딕" w:hAnsi="Arial" w:cs="Arial"/>
          <w:b/>
          <w:bCs/>
          <w:lang w:eastAsia="en-US"/>
        </w:rPr>
        <w:t>-e</w:t>
      </w:r>
      <w:r>
        <w:rPr>
          <w:rFonts w:ascii="Arial" w:eastAsia="맑은 고딕" w:hAnsi="Arial" w:cs="Arial"/>
          <w:b/>
          <w:bCs/>
          <w:lang w:eastAsia="en-US"/>
        </w:rPr>
        <w:tab/>
      </w:r>
      <w:r>
        <w:rPr>
          <w:rFonts w:ascii="Arial" w:eastAsia="맑은 고딕" w:hAnsi="Arial" w:cs="Arial"/>
          <w:b/>
          <w:bCs/>
          <w:lang w:eastAsia="en-US"/>
        </w:rPr>
        <w:tab/>
      </w:r>
      <w:r>
        <w:rPr>
          <w:rFonts w:ascii="Arial" w:eastAsia="맑은 고딕" w:hAnsi="Arial" w:cs="Arial"/>
          <w:b/>
          <w:bCs/>
          <w:lang w:eastAsia="en-US"/>
        </w:rPr>
        <w:tab/>
        <w:t>R1-2</w:t>
      </w:r>
      <w:r>
        <w:rPr>
          <w:rFonts w:ascii="Arial" w:eastAsia="MS Mincho" w:hAnsi="Arial" w:cs="Arial" w:hint="eastAsia"/>
          <w:b/>
          <w:bCs/>
        </w:rPr>
        <w:t>1</w:t>
      </w:r>
      <w:r w:rsidR="00DA50CE">
        <w:rPr>
          <w:rFonts w:ascii="Arial" w:eastAsia="맑은 고딕" w:hAnsi="Arial" w:cs="Arial"/>
          <w:b/>
          <w:bCs/>
          <w:lang w:eastAsia="en-US"/>
        </w:rPr>
        <w:t>01833</w:t>
      </w:r>
    </w:p>
    <w:p w14:paraId="7C79EB64" w14:textId="77777777" w:rsidR="007E3CA2" w:rsidRDefault="00982D9C">
      <w:pPr>
        <w:tabs>
          <w:tab w:val="center" w:pos="4536"/>
          <w:tab w:val="right" w:pos="9072"/>
        </w:tabs>
        <w:spacing w:line="276" w:lineRule="auto"/>
        <w:rPr>
          <w:rFonts w:ascii="Arial" w:eastAsia="맑은 고딕" w:hAnsi="Arial" w:cs="Arial"/>
          <w:b/>
          <w:bCs/>
          <w:lang w:val="en-US" w:eastAsia="en-US"/>
        </w:rPr>
      </w:pPr>
      <w:proofErr w:type="gramStart"/>
      <w:r>
        <w:rPr>
          <w:rFonts w:ascii="Arial" w:eastAsia="맑은 고딕" w:hAnsi="Arial" w:cs="Arial"/>
          <w:b/>
          <w:bCs/>
          <w:lang w:val="en-US" w:eastAsia="en-US"/>
        </w:rPr>
        <w:t>e-Meeting</w:t>
      </w:r>
      <w:proofErr w:type="gramEnd"/>
      <w:r>
        <w:rPr>
          <w:rFonts w:ascii="Arial" w:eastAsia="맑은 고딕" w:hAnsi="Arial" w:cs="Arial"/>
          <w:b/>
          <w:bCs/>
          <w:lang w:val="en-US" w:eastAsia="en-US"/>
        </w:rPr>
        <w:t xml:space="preserve">, </w:t>
      </w:r>
      <w:r>
        <w:rPr>
          <w:rFonts w:ascii="Arial" w:eastAsia="맑은 고딕" w:hAnsi="Arial" w:cs="Arial"/>
          <w:b/>
          <w:bCs/>
          <w:lang w:eastAsia="en-US"/>
        </w:rPr>
        <w:t>January 25</w:t>
      </w:r>
      <w:r>
        <w:rPr>
          <w:rFonts w:ascii="Arial" w:eastAsia="맑은 고딕" w:hAnsi="Arial" w:cs="Arial"/>
          <w:b/>
          <w:bCs/>
          <w:vertAlign w:val="superscript"/>
          <w:lang w:eastAsia="en-US"/>
        </w:rPr>
        <w:t>th</w:t>
      </w:r>
      <w:r>
        <w:rPr>
          <w:rFonts w:ascii="Arial" w:eastAsia="맑은 고딕" w:hAnsi="Arial" w:cs="Arial"/>
          <w:b/>
          <w:bCs/>
          <w:lang w:eastAsia="en-US"/>
        </w:rPr>
        <w:t xml:space="preserve"> – February 5</w:t>
      </w:r>
      <w:r>
        <w:rPr>
          <w:rFonts w:ascii="Arial" w:eastAsia="맑은 고딕" w:hAnsi="Arial" w:cs="Arial"/>
          <w:b/>
          <w:bCs/>
          <w:vertAlign w:val="superscript"/>
          <w:lang w:eastAsia="en-US"/>
        </w:rPr>
        <w:t>th</w:t>
      </w:r>
      <w:r>
        <w:rPr>
          <w:rFonts w:ascii="Arial" w:eastAsia="맑은 고딕" w:hAnsi="Arial" w:cs="Arial"/>
          <w:b/>
          <w:bCs/>
          <w:lang w:eastAsia="en-US"/>
        </w:rPr>
        <w:t>, 2021</w:t>
      </w:r>
    </w:p>
    <w:p w14:paraId="6C484965" w14:textId="77777777" w:rsidR="007E3CA2" w:rsidRDefault="007E3CA2">
      <w:pPr>
        <w:tabs>
          <w:tab w:val="center" w:pos="4536"/>
          <w:tab w:val="right" w:pos="9072"/>
        </w:tabs>
        <w:spacing w:line="276" w:lineRule="auto"/>
        <w:rPr>
          <w:rFonts w:ascii="Arial" w:eastAsia="맑은 고딕"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0" w:name="Source"/>
      <w:bookmarkEnd w:id="0"/>
      <w:r>
        <w:rPr>
          <w:rFonts w:ascii="Arial" w:eastAsia="맑은 고딕"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6C53ED6C" w14:textId="77777777" w:rsidR="007E3CA2" w:rsidRDefault="00982D9C">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Pr>
          <w:rFonts w:ascii="Arial" w:eastAsia="바탕"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바탕" w:hAnsi="Times" w:cs="Times"/>
          <w:b/>
          <w:bCs/>
          <w:sz w:val="20"/>
          <w:u w:val="single"/>
          <w:lang w:eastAsia="zh-CN"/>
        </w:rPr>
      </w:pPr>
      <w:r>
        <w:rPr>
          <w:rFonts w:ascii="Times" w:eastAsia="바탕" w:hAnsi="Times" w:cs="Times"/>
          <w:b/>
          <w:bCs/>
          <w:sz w:val="20"/>
          <w:u w:val="single"/>
          <w:lang w:eastAsia="zh-CN"/>
        </w:rPr>
        <w:t>URLLC/</w:t>
      </w:r>
      <w:proofErr w:type="spellStart"/>
      <w:r>
        <w:rPr>
          <w:rFonts w:ascii="Times" w:eastAsia="바탕" w:hAnsi="Times" w:cs="Times"/>
          <w:b/>
          <w:bCs/>
          <w:sz w:val="20"/>
          <w:u w:val="single"/>
          <w:lang w:eastAsia="zh-CN"/>
        </w:rPr>
        <w:t>IIoT</w:t>
      </w:r>
      <w:proofErr w:type="spellEnd"/>
    </w:p>
    <w:p w14:paraId="33A45C47" w14:textId="514F66A7" w:rsidR="007E3CA2" w:rsidRDefault="00982D9C">
      <w:pPr>
        <w:rPr>
          <w:rFonts w:ascii="Times" w:eastAsia="바탕" w:hAnsi="Times" w:cs="Times"/>
          <w:bCs/>
          <w:sz w:val="20"/>
          <w:highlight w:val="cyan"/>
          <w:lang w:val="en-US" w:eastAsia="zh-CN"/>
        </w:rPr>
      </w:pPr>
      <w:r>
        <w:rPr>
          <w:rFonts w:ascii="Times" w:eastAsia="바탕" w:hAnsi="Times" w:cs="Times"/>
          <w:bCs/>
          <w:sz w:val="20"/>
          <w:highlight w:val="cyan"/>
          <w:lang w:eastAsia="zh-CN"/>
        </w:rPr>
        <w:t xml:space="preserve">[104-e-NR-UEFeature-URLLCIIoT-01] Email discussion/approval on UE features for NR URLLC and </w:t>
      </w:r>
      <w:proofErr w:type="spellStart"/>
      <w:r>
        <w:rPr>
          <w:rFonts w:ascii="Times" w:eastAsia="바탕" w:hAnsi="Times" w:cs="Times"/>
          <w:bCs/>
          <w:sz w:val="20"/>
          <w:highlight w:val="cyan"/>
          <w:lang w:eastAsia="zh-CN"/>
        </w:rPr>
        <w:t>I</w:t>
      </w:r>
      <w:r w:rsidR="00DA50CE">
        <w:rPr>
          <w:rFonts w:ascii="Times" w:eastAsia="바탕" w:hAnsi="Times" w:cs="Times"/>
          <w:bCs/>
          <w:sz w:val="20"/>
          <w:highlight w:val="cyan"/>
          <w:lang w:eastAsia="zh-CN"/>
        </w:rPr>
        <w:t>i</w:t>
      </w:r>
      <w:r>
        <w:rPr>
          <w:rFonts w:ascii="Times" w:eastAsia="바탕" w:hAnsi="Times" w:cs="Times"/>
          <w:bCs/>
          <w:sz w:val="20"/>
          <w:highlight w:val="cyan"/>
          <w:lang w:eastAsia="zh-CN"/>
        </w:rPr>
        <w:t>oT</w:t>
      </w:r>
      <w:proofErr w:type="spellEnd"/>
      <w:r>
        <w:rPr>
          <w:rFonts w:ascii="Times" w:eastAsia="바탕" w:hAnsi="Times" w:cs="Times"/>
          <w:bCs/>
          <w:sz w:val="20"/>
          <w:highlight w:val="cyan"/>
          <w:lang w:eastAsia="zh-CN"/>
        </w:rPr>
        <w:t xml:space="preserve"> (25</w:t>
      </w:r>
      <w:r>
        <w:rPr>
          <w:rFonts w:ascii="Times" w:eastAsia="바탕" w:hAnsi="Times" w:cs="Times"/>
          <w:bCs/>
          <w:sz w:val="20"/>
          <w:highlight w:val="cyan"/>
          <w:vertAlign w:val="superscript"/>
          <w:lang w:eastAsia="zh-CN"/>
        </w:rPr>
        <w:t>th</w:t>
      </w:r>
      <w:r>
        <w:rPr>
          <w:rFonts w:ascii="Times" w:eastAsia="바탕" w:hAnsi="Times" w:cs="Times"/>
          <w:bCs/>
          <w:sz w:val="20"/>
          <w:highlight w:val="cyan"/>
          <w:lang w:eastAsia="zh-CN"/>
        </w:rPr>
        <w:t xml:space="preserve"> Jan – 29</w:t>
      </w:r>
      <w:r>
        <w:rPr>
          <w:rFonts w:ascii="Times" w:eastAsia="바탕" w:hAnsi="Times" w:cs="Times"/>
          <w:bCs/>
          <w:sz w:val="20"/>
          <w:highlight w:val="cyan"/>
          <w:vertAlign w:val="superscript"/>
          <w:lang w:eastAsia="zh-CN"/>
        </w:rPr>
        <w:t>th</w:t>
      </w:r>
      <w:r>
        <w:rPr>
          <w:rFonts w:ascii="Times" w:eastAsia="바탕"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바탕" w:hAnsi="Times" w:cs="Times"/>
          <w:bCs/>
          <w:sz w:val="20"/>
          <w:highlight w:val="cyan"/>
          <w:lang w:eastAsia="zh-CN"/>
        </w:rPr>
      </w:pPr>
      <w:r>
        <w:rPr>
          <w:rFonts w:ascii="Times" w:eastAsia="바탕"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바탕" w:hAnsi="Times" w:cs="Times"/>
          <w:bCs/>
          <w:sz w:val="20"/>
          <w:highlight w:val="cyan"/>
          <w:lang w:eastAsia="zh-CN"/>
        </w:rPr>
      </w:pPr>
      <w:r>
        <w:rPr>
          <w:rFonts w:ascii="Times" w:eastAsia="바탕"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바탕" w:hAnsi="Times" w:cs="Times"/>
          <w:bCs/>
          <w:sz w:val="20"/>
          <w:highlight w:val="cyan"/>
          <w:lang w:eastAsia="zh-CN"/>
        </w:rPr>
      </w:pPr>
      <w:r>
        <w:rPr>
          <w:rFonts w:ascii="Times" w:eastAsia="바탕"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바탕" w:hAnsi="Times" w:cs="Times"/>
          <w:bCs/>
          <w:sz w:val="20"/>
          <w:highlight w:val="cyan"/>
          <w:lang w:eastAsia="zh-CN"/>
        </w:rPr>
      </w:pPr>
      <w:r>
        <w:rPr>
          <w:rFonts w:ascii="Times" w:eastAsia="바탕"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aff"/>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Rel-16 NR UE features for URLLC/</w:t>
      </w:r>
      <w:proofErr w:type="spellStart"/>
      <w:r>
        <w:rPr>
          <w:rFonts w:ascii="Arial" w:eastAsia="바탕" w:hAnsi="Arial"/>
          <w:sz w:val="32"/>
          <w:szCs w:val="32"/>
          <w:lang w:val="en-US" w:eastAsia="ko-KR"/>
        </w:rPr>
        <w:t>I</w:t>
      </w:r>
      <w:r w:rsidR="00DA50CE">
        <w:rPr>
          <w:rFonts w:ascii="Arial" w:eastAsia="바탕" w:hAnsi="Arial"/>
          <w:sz w:val="32"/>
          <w:szCs w:val="32"/>
          <w:lang w:val="en-US" w:eastAsia="ko-KR"/>
        </w:rPr>
        <w:t>i</w:t>
      </w:r>
      <w:r>
        <w:rPr>
          <w:rFonts w:ascii="Arial" w:eastAsia="바탕" w:hAnsi="Arial"/>
          <w:sz w:val="32"/>
          <w:szCs w:val="32"/>
          <w:lang w:val="en-US" w:eastAsia="ko-KR"/>
        </w:rPr>
        <w:t>oT</w:t>
      </w:r>
      <w:proofErr w:type="spellEnd"/>
    </w:p>
    <w:p w14:paraId="4562782D" w14:textId="77777777" w:rsidR="007E3CA2" w:rsidRDefault="007E3CA2">
      <w:pPr>
        <w:pStyle w:val="aff"/>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aff"/>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바탕"/>
          <w:sz w:val="22"/>
          <w:szCs w:val="22"/>
        </w:rPr>
      </w:pPr>
      <w:r>
        <w:rPr>
          <w:rFonts w:eastAsia="MS Mincho" w:cs="바탕"/>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af6"/>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바탕"/>
                      <w:sz w:val="16"/>
                      <w:szCs w:val="16"/>
                      <w:lang w:eastAsia="zh-CN"/>
                    </w:rPr>
                  </w:pPr>
                  <w:r>
                    <w:rPr>
                      <w:rFonts w:eastAsia="바탕"/>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바탕"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바탕"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바탕"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바탕"/>
                      <w:sz w:val="16"/>
                      <w:szCs w:val="16"/>
                      <w:lang w:eastAsia="zh-CN"/>
                    </w:rPr>
                  </w:pPr>
                  <w:r>
                    <w:rPr>
                      <w:rFonts w:eastAsia="바탕"/>
                      <w:sz w:val="16"/>
                      <w:szCs w:val="16"/>
                      <w:lang w:eastAsia="zh-CN"/>
                    </w:rPr>
                    <w:t>Supported combination of (</w:t>
                  </w:r>
                  <w:r>
                    <w:rPr>
                      <w:rFonts w:eastAsia="바탕"/>
                      <w:i/>
                      <w:iCs/>
                      <w:sz w:val="16"/>
                      <w:szCs w:val="16"/>
                      <w:lang w:eastAsia="zh-CN"/>
                    </w:rPr>
                    <w:t>pdcch-BlindDetectionMCG-UE-r16</w:t>
                  </w:r>
                  <w:r>
                    <w:rPr>
                      <w:rFonts w:eastAsia="바탕"/>
                      <w:sz w:val="16"/>
                      <w:szCs w:val="16"/>
                      <w:lang w:eastAsia="zh-CN"/>
                    </w:rPr>
                    <w:t xml:space="preserve">, </w:t>
                  </w:r>
                  <w:r>
                    <w:rPr>
                      <w:rFonts w:eastAsia="바탕"/>
                      <w:i/>
                      <w:iCs/>
                      <w:sz w:val="16"/>
                      <w:szCs w:val="16"/>
                      <w:lang w:eastAsia="zh-CN"/>
                    </w:rPr>
                    <w:t>pdcch-BlindDetectionSCG-UE-r16</w:t>
                  </w:r>
                  <w:r>
                    <w:rPr>
                      <w:rFonts w:eastAsia="바탕"/>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바탕"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proofErr w:type="gramStart"/>
                  <w:r>
                    <w:rPr>
                      <w:rFonts w:ascii="Times New Roman" w:hAnsi="Times New Roman"/>
                      <w:szCs w:val="18"/>
                    </w:rPr>
                    <w:t>pdcch-BlindDetectionMCG-UE-r16</w:t>
                  </w:r>
                  <w:proofErr w:type="gramEnd"/>
                  <w:r>
                    <w:rPr>
                      <w:rFonts w:ascii="Times New Roman" w:hAnsi="Times New Roman"/>
                      <w:szCs w:val="18"/>
                    </w:rPr>
                    <w:t xml:space="preserve">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바탕"/>
                      <w:sz w:val="18"/>
                      <w:szCs w:val="18"/>
                      <w:lang w:eastAsia="zh-CN"/>
                    </w:rPr>
                  </w:pPr>
                  <w:r>
                    <w:rPr>
                      <w:rFonts w:eastAsia="바탕"/>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바탕"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바탕"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바탕"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바탕"/>
                      <w:sz w:val="18"/>
                      <w:szCs w:val="18"/>
                      <w:lang w:eastAsia="zh-CN"/>
                    </w:rPr>
                  </w:pPr>
                  <w:r>
                    <w:rPr>
                      <w:rFonts w:eastAsia="바탕"/>
                      <w:sz w:val="18"/>
                      <w:szCs w:val="18"/>
                      <w:lang w:eastAsia="zh-CN"/>
                    </w:rPr>
                    <w:t>Supported combination(s) of (</w:t>
                  </w:r>
                  <w:r>
                    <w:rPr>
                      <w:rFonts w:eastAsia="바탕"/>
                      <w:i/>
                      <w:iCs/>
                      <w:sz w:val="18"/>
                      <w:szCs w:val="18"/>
                      <w:lang w:eastAsia="zh-CN"/>
                    </w:rPr>
                    <w:t>pdcch-BlindDetectionMCG-UE-r15</w:t>
                  </w:r>
                  <w:r>
                    <w:rPr>
                      <w:rFonts w:eastAsia="바탕"/>
                      <w:sz w:val="18"/>
                      <w:szCs w:val="18"/>
                      <w:lang w:eastAsia="zh-CN"/>
                    </w:rPr>
                    <w:t xml:space="preserve">, </w:t>
                  </w:r>
                  <w:r>
                    <w:rPr>
                      <w:rFonts w:eastAsia="바탕"/>
                      <w:i/>
                      <w:iCs/>
                      <w:sz w:val="18"/>
                      <w:szCs w:val="18"/>
                      <w:lang w:eastAsia="zh-CN"/>
                    </w:rPr>
                    <w:t>pdcch-BlindDetectionSCG-UE-r15, pdcch-BlindDetectionMCG-UE-r16</w:t>
                  </w:r>
                  <w:r>
                    <w:rPr>
                      <w:rFonts w:eastAsia="바탕"/>
                      <w:sz w:val="18"/>
                      <w:szCs w:val="18"/>
                      <w:lang w:eastAsia="zh-CN"/>
                    </w:rPr>
                    <w:t xml:space="preserve">, </w:t>
                  </w:r>
                  <w:r>
                    <w:rPr>
                      <w:rFonts w:eastAsia="바탕"/>
                      <w:i/>
                      <w:iCs/>
                      <w:sz w:val="18"/>
                      <w:szCs w:val="18"/>
                      <w:lang w:eastAsia="zh-CN"/>
                    </w:rPr>
                    <w:t>pdcch-BlindDetectionSCG-UE-r16</w:t>
                  </w:r>
                  <w:r>
                    <w:rPr>
                      <w:rFonts w:eastAsia="바탕"/>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바탕"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바탕" w:hAnsi="Times New Roman"/>
                      <w:szCs w:val="18"/>
                      <w:lang w:eastAsia="zh-CN"/>
                    </w:rPr>
                  </w:pPr>
                  <w:r>
                    <w:rPr>
                      <w:rFonts w:ascii="Times New Roman" w:eastAsia="바탕" w:hAnsi="Times New Roman"/>
                      <w:szCs w:val="18"/>
                      <w:lang w:eastAsia="zh-CN"/>
                    </w:rPr>
                    <w:t>One combination of (</w:t>
                  </w:r>
                  <w:r>
                    <w:rPr>
                      <w:rFonts w:ascii="Times New Roman" w:eastAsia="바탕" w:hAnsi="Times New Roman"/>
                      <w:i/>
                      <w:szCs w:val="18"/>
                      <w:lang w:eastAsia="zh-CN"/>
                    </w:rPr>
                    <w:t>pdcch-BlindDetectionMCG-UE-r15, pdcch-BlindDetectionSCG-UE-r15, pdcch-BlindDetectionMCG-UE-r16, pdcch-BlindDetectionSCG-UE-r16</w:t>
                  </w:r>
                  <w:r>
                    <w:rPr>
                      <w:rFonts w:ascii="Times New Roman" w:eastAsia="바탕" w:hAnsi="Times New Roman"/>
                      <w:szCs w:val="18"/>
                      <w:lang w:eastAsia="zh-CN"/>
                    </w:rPr>
                    <w:t>) corresponds to one combination of (</w:t>
                  </w:r>
                  <w:r>
                    <w:rPr>
                      <w:rFonts w:ascii="Times New Roman" w:eastAsia="바탕" w:hAnsi="Times New Roman"/>
                      <w:i/>
                      <w:szCs w:val="18"/>
                      <w:lang w:eastAsia="zh-CN"/>
                    </w:rPr>
                    <w:t>pdcch-BlindDetectionCA-r15, pdcch-BlindDetectionCA-r16</w:t>
                  </w:r>
                  <w:r>
                    <w:rPr>
                      <w:rFonts w:ascii="Times New Roman" w:eastAsia="바탕" w:hAnsi="Times New Roman"/>
                      <w:szCs w:val="18"/>
                      <w:lang w:eastAsia="zh-CN"/>
                    </w:rPr>
                    <w:t>)</w:t>
                  </w:r>
                </w:p>
                <w:p w14:paraId="7F939F42" w14:textId="77777777" w:rsidR="007E3CA2" w:rsidRDefault="007E3CA2">
                  <w:pPr>
                    <w:pStyle w:val="TAL"/>
                    <w:rPr>
                      <w:rFonts w:ascii="Times New Roman" w:eastAsia="바탕"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aa"/>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aa"/>
            </w:pPr>
            <w:r>
              <w:t>When a UE is configured to monitor multiple DL cells with Rel-16 PDCCH monitoring capability for a given (X</w:t>
            </w:r>
            <w:proofErr w:type="gramStart"/>
            <w:r>
              <w:t>,Y</w:t>
            </w:r>
            <w:proofErr w:type="gramEnd"/>
            <w:r>
              <w:t>),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aa"/>
            </w:pPr>
          </w:p>
          <w:p w14:paraId="235BAB8C" w14:textId="7E426BDB" w:rsidR="007E3CA2" w:rsidRDefault="00982D9C">
            <w:pPr>
              <w:pStyle w:val="aa"/>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aa"/>
            </w:pPr>
          </w:p>
          <w:p w14:paraId="0055D4E3" w14:textId="77777777" w:rsidR="007E3CA2" w:rsidRDefault="00982D9C">
            <w:pPr>
              <w:pStyle w:val="aa"/>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aff"/>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aff"/>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aff"/>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aff"/>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aff"/>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aff"/>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w:t>
            </w:r>
            <w:proofErr w:type="spellStart"/>
            <w:r>
              <w:rPr>
                <w:rFonts w:ascii="Arial" w:hAnsi="Arial" w:cs="Arial"/>
              </w:rPr>
              <w:t>i</w:t>
            </w:r>
            <w:proofErr w:type="spellEnd"/>
            <w:r>
              <w:rPr>
                <w:rFonts w:ascii="Arial" w:hAnsi="Arial" w:cs="Arial"/>
              </w:rPr>
              <w:t xml:space="preserve">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w:t>
            </w:r>
            <w:proofErr w:type="spellStart"/>
            <w:r>
              <w:rPr>
                <w:lang w:eastAsia="ja-JP"/>
              </w:rPr>
              <w:t>i</w:t>
            </w:r>
            <w:proofErr w:type="spellEnd"/>
            <w:r>
              <w:rPr>
                <w:lang w:eastAsia="ja-JP"/>
              </w:rPr>
              <w:t xml:space="preserve">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ko-KR"/>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A22E90" w:rsidRDefault="00A22E90">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22E90" w:rsidRDefault="00A22E90">
                                  <w:pPr>
                                    <w:pStyle w:val="aff"/>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22E90" w:rsidRDefault="00A22E90">
                                  <w:pPr>
                                    <w:pStyle w:val="aff"/>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22E90" w:rsidRDefault="00A22E90">
                                  <w:pPr>
                                    <w:pStyle w:val="aff"/>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22E90" w:rsidRDefault="00A22E90">
                                  <w:pPr>
                                    <w:pStyle w:val="aff"/>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22E90" w:rsidRDefault="00A22E90"/>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A22E90" w:rsidRDefault="00A22E90">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22E90" w:rsidRDefault="00A22E90">
                            <w:pPr>
                              <w:pStyle w:val="aff"/>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22E90" w:rsidRDefault="00A22E90">
                            <w:pPr>
                              <w:pStyle w:val="aff"/>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22E90" w:rsidRDefault="00A22E90">
                            <w:pPr>
                              <w:pStyle w:val="aff"/>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22E90" w:rsidRDefault="00A22E90">
                            <w:pPr>
                              <w:pStyle w:val="aff"/>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22E90" w:rsidRDefault="00A22E90"/>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aff"/>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aff"/>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w:t>
            </w:r>
            <w:proofErr w:type="gramEnd"/>
            <w:r>
              <w:rPr>
                <w:sz w:val="20"/>
              </w:rPr>
              <w:t>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af6"/>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aff"/>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aff"/>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aff"/>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aff"/>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aff"/>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aff"/>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aff"/>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aff"/>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af6"/>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바탕" w:hAnsi="Times"/>
                      <w:sz w:val="20"/>
                      <w:lang w:eastAsia="zh-CN"/>
                    </w:rPr>
                  </w:pPr>
                  <w:ins w:id="7" w:author="Harada Hiroki" w:date="2020-11-10T16:57:00Z">
                    <w:r>
                      <w:rPr>
                        <w:rFonts w:ascii="Times" w:eastAsia="바탕" w:hAnsi="Times"/>
                        <w:sz w:val="20"/>
                        <w:lang w:eastAsia="zh-CN"/>
                      </w:rPr>
                      <w:lastRenderedPageBreak/>
                      <w:t xml:space="preserve">11. </w:t>
                    </w:r>
                  </w:ins>
                </w:p>
                <w:p w14:paraId="0349C90B" w14:textId="77777777" w:rsidR="007E3CA2" w:rsidRDefault="00982D9C">
                  <w:pPr>
                    <w:rPr>
                      <w:rFonts w:ascii="Times" w:eastAsia="바탕" w:hAnsi="Times"/>
                      <w:sz w:val="20"/>
                      <w:lang w:eastAsia="zh-CN"/>
                    </w:rPr>
                  </w:pPr>
                  <w:ins w:id="8" w:author="Harada Hiroki" w:date="2020-11-10T16:57:00Z">
                    <w:r>
                      <w:rPr>
                        <w:rFonts w:ascii="Times" w:eastAsia="바탕"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바탕"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바탕"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aff"/>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aff"/>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바탕"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바탕"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바탕"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바탕"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바탕"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바탕"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바탕"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바탕"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바탕"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바탕"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바탕"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바탕"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바탕"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aff"/>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바탕"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바탕"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바탕"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바탕"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바탕"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바탕"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바탕"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바탕"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바탕"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바탕"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바탕" w:hAnsi="Arial"/>
                <w:sz w:val="32"/>
                <w:szCs w:val="32"/>
                <w:lang w:val="en-US" w:eastAsia="ko-KR"/>
              </w:rPr>
            </w:pPr>
          </w:p>
          <w:p w14:paraId="4A6702D4" w14:textId="77777777" w:rsidR="007E3CA2" w:rsidRDefault="00982D9C">
            <w:pPr>
              <w:rPr>
                <w:rFonts w:eastAsia="MS Mincho" w:cs="바탕"/>
                <w:sz w:val="22"/>
                <w:szCs w:val="22"/>
                <w:u w:val="single"/>
                <w:lang w:val="en-US"/>
              </w:rPr>
            </w:pPr>
            <w:r>
              <w:rPr>
                <w:rFonts w:eastAsia="MS Mincho" w:cs="바탕"/>
                <w:sz w:val="22"/>
                <w:szCs w:val="22"/>
                <w:u w:val="single"/>
                <w:lang w:val="en-US"/>
              </w:rPr>
              <w:t>View</w:t>
            </w:r>
          </w:p>
          <w:p w14:paraId="6CE466DD" w14:textId="77777777" w:rsidR="007E3CA2" w:rsidRDefault="00982D9C">
            <w:pPr>
              <w:pStyle w:val="aff"/>
              <w:numPr>
                <w:ilvl w:val="0"/>
                <w:numId w:val="24"/>
              </w:numPr>
              <w:ind w:leftChars="0"/>
              <w:rPr>
                <w:rFonts w:ascii="Arial" w:eastAsia="바탕" w:hAnsi="Arial"/>
                <w:sz w:val="32"/>
                <w:szCs w:val="32"/>
                <w:lang w:val="en-US" w:eastAsia="ko-KR"/>
              </w:rPr>
            </w:pPr>
            <w:r>
              <w:rPr>
                <w:rFonts w:eastAsia="MS Mincho" w:cs="바탕"/>
                <w:sz w:val="22"/>
                <w:szCs w:val="22"/>
                <w:lang w:val="en-US"/>
              </w:rPr>
              <w:t xml:space="preserve">We are fine with the working assumption to introduce the replicated FGs of FG 11-2a/2c with the additional component as FG 11-2f/2g. It reduces UE implementation complexity and is less problematic for spec. </w:t>
            </w:r>
            <w:proofErr w:type="gramStart"/>
            <w:r>
              <w:rPr>
                <w:rFonts w:eastAsia="MS Mincho" w:cs="바탕"/>
                <w:sz w:val="22"/>
                <w:szCs w:val="22"/>
                <w:lang w:val="en-US"/>
              </w:rPr>
              <w:t>Regarding</w:t>
            </w:r>
            <w:proofErr w:type="gramEnd"/>
            <w:r>
              <w:rPr>
                <w:rFonts w:eastAsia="MS Mincho" w:cs="바탕"/>
                <w:sz w:val="22"/>
                <w:szCs w:val="22"/>
                <w:lang w:val="en-US"/>
              </w:rPr>
              <w:t xml:space="preserve">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바탕" w:hAnsi="Arial"/>
          <w:sz w:val="32"/>
          <w:szCs w:val="32"/>
          <w:lang w:val="en-US" w:eastAsia="ko-KR"/>
        </w:rPr>
      </w:pPr>
    </w:p>
    <w:p w14:paraId="455085AA" w14:textId="77777777" w:rsidR="007E3CA2" w:rsidRDefault="00982D9C">
      <w:pPr>
        <w:rPr>
          <w:rFonts w:eastAsia="MS Mincho" w:cs="바탕"/>
          <w:sz w:val="22"/>
          <w:szCs w:val="22"/>
        </w:rPr>
      </w:pPr>
      <w:r>
        <w:rPr>
          <w:rFonts w:eastAsia="MS Mincho" w:cs="바탕"/>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바탕"/>
          <w:b/>
          <w:bCs/>
          <w:sz w:val="22"/>
          <w:szCs w:val="22"/>
        </w:rPr>
      </w:pPr>
      <w:r>
        <w:rPr>
          <w:rFonts w:eastAsia="MS Mincho" w:cs="바탕" w:hint="eastAsia"/>
          <w:b/>
          <w:bCs/>
          <w:sz w:val="22"/>
          <w:szCs w:val="22"/>
        </w:rPr>
        <w:t>D</w:t>
      </w:r>
      <w:r>
        <w:rPr>
          <w:rFonts w:eastAsia="MS Mincho" w:cs="바탕"/>
          <w:b/>
          <w:bCs/>
          <w:sz w:val="22"/>
          <w:szCs w:val="22"/>
        </w:rPr>
        <w:t>iscussion point #1</w:t>
      </w:r>
    </w:p>
    <w:p w14:paraId="72E1D9E2" w14:textId="77777777" w:rsidR="007E3CA2" w:rsidRDefault="00982D9C">
      <w:pPr>
        <w:pStyle w:val="aff"/>
        <w:numPr>
          <w:ilvl w:val="0"/>
          <w:numId w:val="10"/>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aff"/>
        <w:numPr>
          <w:ilvl w:val="0"/>
          <w:numId w:val="10"/>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바탕"/>
          <w:sz w:val="22"/>
          <w:szCs w:val="22"/>
        </w:rPr>
      </w:pPr>
      <w:r>
        <w:rPr>
          <w:rFonts w:eastAsia="MS Mincho" w:cs="바탕"/>
          <w:sz w:val="22"/>
          <w:szCs w:val="22"/>
        </w:rPr>
        <w:t>Companies’ views in the contributions can be summarized as below.</w:t>
      </w:r>
    </w:p>
    <w:p w14:paraId="508A879B" w14:textId="77777777" w:rsidR="007E3CA2" w:rsidRDefault="00982D9C">
      <w:pPr>
        <w:pStyle w:val="aff"/>
        <w:numPr>
          <w:ilvl w:val="0"/>
          <w:numId w:val="10"/>
        </w:numPr>
        <w:ind w:leftChars="0"/>
        <w:rPr>
          <w:rFonts w:eastAsia="MS Mincho" w:cs="바탕"/>
          <w:sz w:val="22"/>
          <w:szCs w:val="22"/>
        </w:rPr>
      </w:pPr>
      <w:r>
        <w:rPr>
          <w:rFonts w:eastAsia="MS Mincho" w:cs="바탕"/>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aff"/>
        <w:numPr>
          <w:ilvl w:val="1"/>
          <w:numId w:val="10"/>
        </w:numPr>
        <w:ind w:leftChars="0"/>
        <w:rPr>
          <w:rFonts w:eastAsia="MS Mincho" w:cs="바탕"/>
          <w:sz w:val="22"/>
          <w:szCs w:val="22"/>
        </w:rPr>
      </w:pPr>
      <w:r>
        <w:rPr>
          <w:rFonts w:eastAsia="MS Mincho" w:cs="바탕"/>
          <w:b/>
          <w:bCs/>
          <w:sz w:val="22"/>
          <w:szCs w:val="22"/>
        </w:rPr>
        <w:t>Support: ZTE, Ericsson, Nokia/NSB, Huawei/</w:t>
      </w:r>
      <w:proofErr w:type="spellStart"/>
      <w:r>
        <w:rPr>
          <w:rFonts w:eastAsia="MS Mincho" w:cs="바탕"/>
          <w:b/>
          <w:bCs/>
          <w:sz w:val="22"/>
          <w:szCs w:val="22"/>
        </w:rPr>
        <w:t>HiSi</w:t>
      </w:r>
      <w:proofErr w:type="spellEnd"/>
      <w:r>
        <w:rPr>
          <w:rFonts w:eastAsia="MS Mincho" w:cs="바탕"/>
          <w:b/>
          <w:bCs/>
          <w:sz w:val="22"/>
          <w:szCs w:val="22"/>
        </w:rPr>
        <w:t>, DOCOMO</w:t>
      </w:r>
    </w:p>
    <w:p w14:paraId="0FED8B73" w14:textId="77777777" w:rsidR="007E3CA2" w:rsidRDefault="00982D9C">
      <w:pPr>
        <w:pStyle w:val="aff"/>
        <w:numPr>
          <w:ilvl w:val="1"/>
          <w:numId w:val="10"/>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 xml:space="preserve">ot support: </w:t>
      </w:r>
    </w:p>
    <w:p w14:paraId="270B82EF" w14:textId="77777777" w:rsidR="007E3CA2" w:rsidRDefault="00982D9C">
      <w:pPr>
        <w:pStyle w:val="aff"/>
        <w:numPr>
          <w:ilvl w:val="0"/>
          <w:numId w:val="10"/>
        </w:numPr>
        <w:ind w:leftChars="0"/>
        <w:rPr>
          <w:rFonts w:eastAsia="MS Mincho" w:cs="바탕"/>
          <w:sz w:val="22"/>
          <w:szCs w:val="22"/>
        </w:rPr>
      </w:pPr>
      <w:r>
        <w:rPr>
          <w:rFonts w:eastAsia="MS Mincho" w:cs="바탕"/>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aff"/>
        <w:numPr>
          <w:ilvl w:val="1"/>
          <w:numId w:val="10"/>
        </w:numPr>
        <w:ind w:leftChars="0"/>
        <w:rPr>
          <w:rFonts w:eastAsia="MS Mincho" w:cs="바탕"/>
          <w:sz w:val="22"/>
          <w:szCs w:val="22"/>
        </w:rPr>
      </w:pPr>
      <w:r>
        <w:rPr>
          <w:rFonts w:eastAsia="MS Mincho" w:cs="바탕"/>
          <w:b/>
          <w:bCs/>
          <w:sz w:val="22"/>
          <w:szCs w:val="22"/>
        </w:rPr>
        <w:t>Support: Ericsson</w:t>
      </w:r>
    </w:p>
    <w:p w14:paraId="599D44BB" w14:textId="77777777" w:rsidR="007E3CA2" w:rsidRDefault="00982D9C">
      <w:pPr>
        <w:pStyle w:val="aff"/>
        <w:numPr>
          <w:ilvl w:val="1"/>
          <w:numId w:val="10"/>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ZTE, Nokia/NSB, Huawei/</w:t>
      </w:r>
      <w:proofErr w:type="spellStart"/>
      <w:r>
        <w:rPr>
          <w:rFonts w:eastAsia="MS Mincho" w:cs="바탕"/>
          <w:b/>
          <w:bCs/>
          <w:sz w:val="22"/>
          <w:szCs w:val="22"/>
        </w:rPr>
        <w:t>HiSi</w:t>
      </w:r>
      <w:proofErr w:type="spellEnd"/>
      <w:r>
        <w:rPr>
          <w:rFonts w:eastAsia="MS Mincho" w:cs="바탕"/>
          <w:b/>
          <w:bCs/>
          <w:sz w:val="22"/>
          <w:szCs w:val="22"/>
        </w:rPr>
        <w:t>, DOCOMO</w:t>
      </w:r>
    </w:p>
    <w:p w14:paraId="0162A2EA" w14:textId="77777777" w:rsidR="007E3CA2" w:rsidRDefault="00982D9C">
      <w:pPr>
        <w:pStyle w:val="aff"/>
        <w:numPr>
          <w:ilvl w:val="2"/>
          <w:numId w:val="10"/>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hange the prerequisite of 11-2d/e: ZTE (from 11-2 to 11-2a and from 11-2b to 11-2c), Nokia/NSB (from 11-2b to one of {11-2b, 11-2x}), Huawei/</w:t>
      </w:r>
      <w:proofErr w:type="spellStart"/>
      <w:r>
        <w:rPr>
          <w:rFonts w:eastAsia="MS Mincho" w:cs="바탕"/>
          <w:b/>
          <w:bCs/>
          <w:sz w:val="22"/>
          <w:szCs w:val="22"/>
        </w:rPr>
        <w:t>HiSi</w:t>
      </w:r>
      <w:proofErr w:type="spellEnd"/>
      <w:r>
        <w:rPr>
          <w:rFonts w:eastAsia="MS Mincho" w:cs="바탕"/>
          <w:b/>
          <w:bCs/>
          <w:sz w:val="22"/>
          <w:szCs w:val="22"/>
        </w:rPr>
        <w:t xml:space="preserve"> (from 11-2 to 11-2f and from 11-2b to 11-2g)</w:t>
      </w:r>
    </w:p>
    <w:p w14:paraId="40108A7A" w14:textId="77777777" w:rsidR="007E3CA2" w:rsidRDefault="007E3CA2">
      <w:pPr>
        <w:rPr>
          <w:rFonts w:eastAsia="MS Mincho" w:cs="바탕"/>
          <w:sz w:val="22"/>
          <w:szCs w:val="22"/>
        </w:rPr>
      </w:pPr>
    </w:p>
    <w:p w14:paraId="559D4F40" w14:textId="77777777" w:rsidR="007E3CA2" w:rsidRDefault="00982D9C">
      <w:pPr>
        <w:rPr>
          <w:rFonts w:eastAsia="MS Mincho" w:cs="바탕"/>
          <w:sz w:val="22"/>
          <w:szCs w:val="22"/>
        </w:rPr>
      </w:pPr>
      <w:r>
        <w:rPr>
          <w:rFonts w:eastAsia="MS Mincho" w:cs="바탕"/>
          <w:sz w:val="22"/>
          <w:szCs w:val="22"/>
        </w:rPr>
        <w:t>Based on above, following two FL proposals can be made.</w:t>
      </w:r>
    </w:p>
    <w:p w14:paraId="0EF622E5" w14:textId="77777777" w:rsidR="007E3CA2" w:rsidRDefault="007E3CA2">
      <w:pPr>
        <w:rPr>
          <w:rFonts w:eastAsia="MS Mincho" w:cs="바탕"/>
          <w:sz w:val="22"/>
          <w:szCs w:val="22"/>
        </w:rPr>
      </w:pPr>
    </w:p>
    <w:p w14:paraId="13A55A19" w14:textId="77777777" w:rsidR="007E3CA2" w:rsidRDefault="00982D9C">
      <w:pPr>
        <w:pStyle w:val="30"/>
        <w:rPr>
          <w:rFonts w:eastAsia="MS Mincho" w:cs="바탕"/>
          <w:b/>
          <w:bCs/>
          <w:sz w:val="22"/>
          <w:szCs w:val="22"/>
        </w:rPr>
      </w:pPr>
      <w:r>
        <w:rPr>
          <w:rFonts w:eastAsia="MS Mincho" w:cs="바탕"/>
          <w:b/>
          <w:bCs/>
          <w:sz w:val="22"/>
          <w:szCs w:val="22"/>
        </w:rPr>
        <w:lastRenderedPageBreak/>
        <w:t>FL proposal 1:</w:t>
      </w:r>
    </w:p>
    <w:p w14:paraId="497E3FAE" w14:textId="77777777" w:rsidR="007E3CA2" w:rsidRDefault="00982D9C">
      <w:pPr>
        <w:pStyle w:val="aff"/>
        <w:numPr>
          <w:ilvl w:val="0"/>
          <w:numId w:val="25"/>
        </w:numPr>
        <w:spacing w:after="160" w:line="259" w:lineRule="auto"/>
        <w:ind w:leftChars="0"/>
        <w:rPr>
          <w:rFonts w:eastAsia="MS Mincho" w:cs="바탕"/>
          <w:sz w:val="22"/>
          <w:szCs w:val="22"/>
        </w:rPr>
      </w:pPr>
      <w:r>
        <w:rPr>
          <w:rFonts w:eastAsia="MS Mincho" w:cs="바탕"/>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바탕" w:hAnsi="Times"/>
                <w:sz w:val="20"/>
                <w:lang w:eastAsia="zh-CN"/>
              </w:rPr>
            </w:pPr>
            <w:ins w:id="77" w:author="Harada Hiroki" w:date="2020-11-10T16:57:00Z">
              <w:r>
                <w:rPr>
                  <w:rFonts w:ascii="Times" w:eastAsia="바탕" w:hAnsi="Times"/>
                  <w:sz w:val="20"/>
                  <w:lang w:eastAsia="zh-CN"/>
                </w:rPr>
                <w:t xml:space="preserve">11. </w:t>
              </w:r>
            </w:ins>
          </w:p>
          <w:p w14:paraId="2C1F9093" w14:textId="77777777" w:rsidR="007E3CA2" w:rsidRDefault="00982D9C">
            <w:pPr>
              <w:rPr>
                <w:rFonts w:ascii="Times" w:eastAsia="바탕" w:hAnsi="Times"/>
                <w:sz w:val="20"/>
                <w:lang w:eastAsia="zh-CN"/>
              </w:rPr>
            </w:pPr>
            <w:ins w:id="78" w:author="Harada Hiroki" w:date="2020-11-10T16:57:00Z">
              <w:r>
                <w:rPr>
                  <w:rFonts w:ascii="Times" w:eastAsia="바탕"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바탕"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바탕"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aff"/>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aff"/>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바탕"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바탕"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바탕"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바탕"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바탕"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바탕"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바탕"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바탕"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바탕"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바탕"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바탕"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바탕"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바탕"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aff"/>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바탕"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바탕"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바탕"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바탕"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바탕"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바탕"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바탕"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바탕"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바탕"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바탕"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바탕"/>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맑은 고딕" w:hint="eastAsia"/>
                <w:sz w:val="22"/>
                <w:lang w:eastAsia="ko-KR"/>
              </w:rPr>
              <w:lastRenderedPageBreak/>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맑은 고딕"/>
                <w:sz w:val="22"/>
                <w:lang w:eastAsia="ko-KR"/>
              </w:rPr>
              <w:t>We are fine with the proposal</w:t>
            </w:r>
            <w:r w:rsidR="00D03551">
              <w:rPr>
                <w:rFonts w:eastAsia="맑은 고딕"/>
                <w:sz w:val="22"/>
                <w:lang w:eastAsia="ko-KR"/>
              </w:rPr>
              <w:t>.</w:t>
            </w:r>
            <w:r>
              <w:rPr>
                <w:rFonts w:eastAsia="맑은 고딕"/>
                <w:sz w:val="22"/>
                <w:lang w:eastAsia="ko-KR"/>
              </w:rPr>
              <w:t xml:space="preserve"> </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pPr>
        <w:pStyle w:val="30"/>
        <w:rPr>
          <w:rFonts w:eastAsia="MS Mincho" w:cs="바탕"/>
          <w:b/>
          <w:bCs/>
          <w:sz w:val="22"/>
          <w:szCs w:val="22"/>
        </w:rPr>
      </w:pPr>
      <w:r>
        <w:rPr>
          <w:rFonts w:eastAsia="MS Mincho" w:cs="바탕"/>
          <w:b/>
          <w:bCs/>
          <w:sz w:val="22"/>
          <w:szCs w:val="22"/>
        </w:rPr>
        <w:t>FL proposal 2:</w:t>
      </w:r>
    </w:p>
    <w:p w14:paraId="45CCCA70" w14:textId="77777777" w:rsidR="007E3CA2" w:rsidRDefault="00982D9C">
      <w:pPr>
        <w:pStyle w:val="aff"/>
        <w:numPr>
          <w:ilvl w:val="0"/>
          <w:numId w:val="25"/>
        </w:numPr>
        <w:spacing w:after="160" w:line="259" w:lineRule="auto"/>
        <w:ind w:leftChars="0"/>
        <w:rPr>
          <w:rFonts w:eastAsia="MS Mincho" w:cs="바탕"/>
          <w:sz w:val="22"/>
          <w:szCs w:val="22"/>
        </w:rPr>
      </w:pPr>
      <w:r>
        <w:rPr>
          <w:rFonts w:eastAsia="MS Mincho" w:cs="바탕"/>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aff"/>
        <w:numPr>
          <w:ilvl w:val="1"/>
          <w:numId w:val="25"/>
        </w:numPr>
        <w:spacing w:after="160" w:line="259" w:lineRule="auto"/>
        <w:ind w:leftChars="0"/>
        <w:rPr>
          <w:rFonts w:eastAsia="MS Mincho" w:cs="바탕"/>
          <w:sz w:val="22"/>
          <w:szCs w:val="22"/>
        </w:rPr>
      </w:pPr>
      <w:r>
        <w:rPr>
          <w:rFonts w:eastAsia="MS Mincho" w:cs="바탕"/>
          <w:b/>
          <w:bCs/>
          <w:iCs/>
          <w:sz w:val="22"/>
          <w:szCs w:val="22"/>
          <w:lang w:val="en-US"/>
        </w:rPr>
        <w:t>For 11-2d, ‘11-2’ is changed to:</w:t>
      </w:r>
    </w:p>
    <w:p w14:paraId="0E7ED07F" w14:textId="77777777" w:rsidR="007E3CA2" w:rsidRDefault="00982D9C">
      <w:pPr>
        <w:pStyle w:val="aff"/>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lt.1: ’11-2a’</w:t>
      </w:r>
    </w:p>
    <w:p w14:paraId="32114F36" w14:textId="77777777" w:rsidR="007E3CA2" w:rsidRDefault="00982D9C">
      <w:pPr>
        <w:pStyle w:val="aff"/>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lt.2: ’11-2f’</w:t>
      </w:r>
    </w:p>
    <w:p w14:paraId="5D18917F" w14:textId="77777777" w:rsidR="007E3CA2" w:rsidRDefault="00982D9C">
      <w:pPr>
        <w:pStyle w:val="aff"/>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lt.3: not changed</w:t>
      </w:r>
    </w:p>
    <w:p w14:paraId="1292AEE6" w14:textId="77777777" w:rsidR="007E3CA2" w:rsidRDefault="00982D9C">
      <w:pPr>
        <w:pStyle w:val="aff"/>
        <w:numPr>
          <w:ilvl w:val="1"/>
          <w:numId w:val="25"/>
        </w:numPr>
        <w:spacing w:after="160" w:line="259" w:lineRule="auto"/>
        <w:ind w:leftChars="0"/>
        <w:rPr>
          <w:rFonts w:eastAsia="MS Mincho" w:cs="바탕"/>
          <w:sz w:val="22"/>
          <w:szCs w:val="22"/>
        </w:rPr>
      </w:pPr>
      <w:r>
        <w:rPr>
          <w:rFonts w:eastAsia="MS Mincho" w:cs="바탕"/>
          <w:b/>
          <w:bCs/>
          <w:iCs/>
          <w:sz w:val="22"/>
          <w:szCs w:val="22"/>
          <w:lang w:val="en-US"/>
        </w:rPr>
        <w:t>For 11-2e, ‘11-2b’ is changed to:</w:t>
      </w:r>
    </w:p>
    <w:p w14:paraId="204C6767" w14:textId="77777777" w:rsidR="007E3CA2" w:rsidRDefault="00982D9C">
      <w:pPr>
        <w:pStyle w:val="aff"/>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lt.1: ’11-2c’</w:t>
      </w:r>
    </w:p>
    <w:p w14:paraId="2E279696" w14:textId="77777777" w:rsidR="007E3CA2" w:rsidRDefault="00982D9C">
      <w:pPr>
        <w:pStyle w:val="aff"/>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lt.2: ’11-2g’</w:t>
      </w:r>
    </w:p>
    <w:p w14:paraId="3FC8CCDD" w14:textId="77777777" w:rsidR="007E3CA2" w:rsidRDefault="00982D9C">
      <w:pPr>
        <w:pStyle w:val="aff"/>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lt.3: ‘one of {11-2b, 11-2x}’</w:t>
      </w:r>
    </w:p>
    <w:p w14:paraId="156801FF" w14:textId="77777777" w:rsidR="007E3CA2" w:rsidRDefault="00982D9C">
      <w:pPr>
        <w:pStyle w:val="aff"/>
        <w:numPr>
          <w:ilvl w:val="2"/>
          <w:numId w:val="25"/>
        </w:numPr>
        <w:spacing w:after="160" w:line="259" w:lineRule="auto"/>
        <w:ind w:leftChars="0"/>
        <w:rPr>
          <w:rFonts w:eastAsia="MS Mincho" w:cs="바탕"/>
          <w:sz w:val="22"/>
          <w:szCs w:val="22"/>
        </w:rPr>
      </w:pPr>
      <w:r>
        <w:rPr>
          <w:rFonts w:eastAsia="MS Mincho" w:cs="바탕"/>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aff"/>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w:t>
            </w:r>
            <w:proofErr w:type="gramStart"/>
            <w:r>
              <w:rPr>
                <w:rFonts w:eastAsiaTheme="minorEastAsia"/>
                <w:sz w:val="22"/>
                <w:lang w:eastAsia="zh-CN"/>
              </w:rPr>
              <w:t>QC</w:t>
            </w:r>
            <w:proofErr w:type="gramEnd"/>
            <w:r>
              <w:rPr>
                <w:rFonts w:eastAsiaTheme="minorEastAsia"/>
                <w:sz w:val="22"/>
                <w:lang w:eastAsia="zh-CN"/>
              </w:rPr>
              <w:t xml:space="preserve">.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aff"/>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aff"/>
              <w:numPr>
                <w:ilvl w:val="1"/>
                <w:numId w:val="76"/>
              </w:numPr>
              <w:spacing w:after="160"/>
              <w:ind w:leftChars="0"/>
              <w:rPr>
                <w:rFonts w:eastAsia="MS Mincho" w:cs="바탕"/>
                <w:sz w:val="22"/>
                <w:szCs w:val="22"/>
              </w:rPr>
            </w:pPr>
            <w:r>
              <w:rPr>
                <w:rFonts w:eastAsia="MS Mincho" w:cs="바탕"/>
                <w:b/>
                <w:bCs/>
                <w:iCs/>
                <w:sz w:val="22"/>
                <w:szCs w:val="22"/>
                <w:lang w:val="en-US"/>
              </w:rPr>
              <w:t>For FG 11-2d, ‘11-2’ is changed to ’11-2a’</w:t>
            </w:r>
          </w:p>
          <w:p w14:paraId="13D68D92" w14:textId="6EF85B88" w:rsidR="00DA50CE" w:rsidRPr="00DA50CE" w:rsidRDefault="00DA50CE" w:rsidP="00DA50CE">
            <w:pPr>
              <w:pStyle w:val="aff"/>
              <w:numPr>
                <w:ilvl w:val="1"/>
                <w:numId w:val="76"/>
              </w:numPr>
              <w:spacing w:after="160"/>
              <w:ind w:leftChars="0"/>
              <w:rPr>
                <w:rFonts w:eastAsia="MS Mincho" w:cs="바탕"/>
                <w:sz w:val="22"/>
                <w:szCs w:val="22"/>
              </w:rPr>
            </w:pPr>
            <w:r>
              <w:rPr>
                <w:rFonts w:eastAsia="MS Mincho" w:cs="바탕"/>
                <w:b/>
                <w:bCs/>
                <w:iCs/>
                <w:sz w:val="22"/>
                <w:szCs w:val="22"/>
                <w:lang w:val="en-US"/>
              </w:rPr>
              <w:t>For FG 11-2e, ‘11-2b’ is changed to ’11-2c’</w:t>
            </w:r>
          </w:p>
          <w:p w14:paraId="3913CCBA" w14:textId="0466C01F" w:rsidR="00DA50CE" w:rsidRPr="00DA50CE" w:rsidRDefault="00DA50CE" w:rsidP="00DA50CE">
            <w:pPr>
              <w:pStyle w:val="aff"/>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aff"/>
              <w:numPr>
                <w:ilvl w:val="1"/>
                <w:numId w:val="76"/>
              </w:numPr>
              <w:spacing w:after="160"/>
              <w:ind w:leftChars="0"/>
              <w:rPr>
                <w:rFonts w:eastAsia="MS Mincho" w:cs="바탕"/>
                <w:b/>
                <w:bCs/>
                <w:iCs/>
                <w:sz w:val="22"/>
                <w:szCs w:val="22"/>
                <w:lang w:val="en-US"/>
              </w:rPr>
            </w:pPr>
            <w:r w:rsidRPr="00DA50CE">
              <w:rPr>
                <w:rFonts w:eastAsia="MS Mincho" w:cs="바탕"/>
                <w:b/>
                <w:bCs/>
                <w:iCs/>
                <w:sz w:val="22"/>
                <w:szCs w:val="22"/>
                <w:lang w:val="en-US"/>
              </w:rPr>
              <w:t>No change of pre-</w:t>
            </w:r>
            <w:proofErr w:type="spellStart"/>
            <w:r w:rsidRPr="00DA50CE">
              <w:rPr>
                <w:rFonts w:eastAsia="MS Mincho" w:cs="바탕"/>
                <w:b/>
                <w:bCs/>
                <w:iCs/>
                <w:sz w:val="22"/>
                <w:szCs w:val="22"/>
                <w:lang w:val="en-US"/>
              </w:rPr>
              <w:t>requiste</w:t>
            </w:r>
            <w:proofErr w:type="spellEnd"/>
            <w:r w:rsidRPr="00DA50CE">
              <w:rPr>
                <w:rFonts w:eastAsia="MS Mincho" w:cs="바탕"/>
                <w:b/>
                <w:bCs/>
                <w:iCs/>
                <w:sz w:val="22"/>
                <w:szCs w:val="22"/>
                <w:lang w:val="en-US"/>
              </w:rPr>
              <w:t xml:space="preserve"> for both FG 11-2d and FG 11-2e;</w:t>
            </w:r>
          </w:p>
          <w:p w14:paraId="4554BC34" w14:textId="3C128A6D" w:rsidR="00DA50CE" w:rsidRPr="00DA50CE" w:rsidRDefault="00DA50CE" w:rsidP="00DA50CE">
            <w:pPr>
              <w:pStyle w:val="aff"/>
              <w:numPr>
                <w:ilvl w:val="1"/>
                <w:numId w:val="76"/>
              </w:numPr>
              <w:spacing w:after="160"/>
              <w:ind w:leftChars="0"/>
              <w:rPr>
                <w:rFonts w:eastAsia="MS Mincho" w:cs="바탕"/>
                <w:b/>
                <w:bCs/>
                <w:iCs/>
                <w:sz w:val="22"/>
                <w:szCs w:val="22"/>
                <w:lang w:val="en-US"/>
              </w:rPr>
            </w:pPr>
            <w:r w:rsidRPr="00DA50CE">
              <w:rPr>
                <w:rFonts w:eastAsia="MS Mincho" w:cs="바탕"/>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바탕"/>
                <w:b/>
                <w:bCs/>
                <w:iCs/>
                <w:sz w:val="22"/>
                <w:szCs w:val="22"/>
                <w:lang w:val="en-US"/>
              </w:rPr>
              <w:t>For FG 11-2e, add a note “If a UE supports FG 11-2c or FG 11-2g, then the capability defined by FG 11-2c or FG 11-2g is applied to FG 11-2</w:t>
            </w:r>
            <w:r>
              <w:rPr>
                <w:rFonts w:eastAsia="MS Mincho" w:cs="바탕"/>
                <w:b/>
                <w:bCs/>
                <w:iCs/>
                <w:sz w:val="22"/>
                <w:szCs w:val="22"/>
                <w:lang w:val="en-US"/>
              </w:rPr>
              <w:t>e</w:t>
            </w:r>
            <w:r w:rsidRPr="00DA50CE">
              <w:rPr>
                <w:rFonts w:eastAsia="MS Mincho" w:cs="바탕"/>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맑은 고딕"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맑은 고딕"/>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DA50CE">
      <w:pPr>
        <w:pStyle w:val="30"/>
        <w:rPr>
          <w:rFonts w:eastAsia="MS Mincho" w:cs="바탕"/>
          <w:b/>
          <w:bCs/>
          <w:sz w:val="22"/>
          <w:szCs w:val="22"/>
        </w:rPr>
      </w:pPr>
      <w:r>
        <w:rPr>
          <w:rFonts w:eastAsia="MS Mincho" w:cs="바탕"/>
          <w:b/>
          <w:bCs/>
          <w:sz w:val="22"/>
          <w:szCs w:val="22"/>
        </w:rPr>
        <w:t>Updated FL proposal 2:</w:t>
      </w:r>
    </w:p>
    <w:p w14:paraId="5F0FE698" w14:textId="2F8E2872" w:rsidR="00DA50CE" w:rsidRDefault="00DA50CE" w:rsidP="00DA50CE">
      <w:pPr>
        <w:pStyle w:val="aff"/>
        <w:numPr>
          <w:ilvl w:val="0"/>
          <w:numId w:val="25"/>
        </w:numPr>
        <w:spacing w:after="160" w:line="259" w:lineRule="auto"/>
        <w:ind w:leftChars="0"/>
        <w:rPr>
          <w:rFonts w:eastAsia="MS Mincho" w:cs="바탕"/>
          <w:sz w:val="22"/>
          <w:szCs w:val="22"/>
        </w:rPr>
      </w:pPr>
      <w:r>
        <w:rPr>
          <w:rFonts w:eastAsia="MS Mincho" w:cs="바탕"/>
          <w:b/>
          <w:bCs/>
          <w:iCs/>
          <w:sz w:val="22"/>
          <w:szCs w:val="22"/>
          <w:lang w:val="en-US"/>
        </w:rPr>
        <w:t>Adopt one of following alternatives</w:t>
      </w:r>
    </w:p>
    <w:p w14:paraId="14265CDD" w14:textId="77777777" w:rsidR="00DA50CE" w:rsidRPr="00DA50CE" w:rsidRDefault="00DA50CE" w:rsidP="00DA50CE">
      <w:pPr>
        <w:pStyle w:val="aff"/>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aff"/>
        <w:numPr>
          <w:ilvl w:val="2"/>
          <w:numId w:val="25"/>
        </w:numPr>
        <w:spacing w:after="160"/>
        <w:ind w:leftChars="0"/>
        <w:rPr>
          <w:rFonts w:eastAsia="MS Mincho" w:cs="바탕"/>
          <w:sz w:val="22"/>
          <w:szCs w:val="22"/>
        </w:rPr>
      </w:pPr>
      <w:r>
        <w:rPr>
          <w:rFonts w:eastAsia="MS Mincho" w:cs="바탕"/>
          <w:b/>
          <w:bCs/>
          <w:iCs/>
          <w:sz w:val="22"/>
          <w:szCs w:val="22"/>
          <w:lang w:val="en-US"/>
        </w:rPr>
        <w:t>For FG 11-2d, ‘11-2’ is changed to ’11-2a’</w:t>
      </w:r>
    </w:p>
    <w:p w14:paraId="1021508A"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바탕"/>
          <w:sz w:val="22"/>
          <w:szCs w:val="22"/>
        </w:rPr>
      </w:pPr>
      <w:r>
        <w:rPr>
          <w:rFonts w:eastAsia="MS Mincho" w:cs="바탕"/>
          <w:b/>
          <w:bCs/>
          <w:iCs/>
          <w:sz w:val="22"/>
          <w:szCs w:val="22"/>
          <w:lang w:val="en-US"/>
        </w:rPr>
        <w:t>For FG 11-2e, ‘11-2b’ is changed to ’11-2c’</w:t>
      </w:r>
    </w:p>
    <w:p w14:paraId="691B8576" w14:textId="77777777" w:rsidR="00DA50CE" w:rsidRPr="00DA50CE" w:rsidRDefault="00DA50CE" w:rsidP="00DA50CE">
      <w:pPr>
        <w:pStyle w:val="aff"/>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5FDBFD12"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바탕"/>
          <w:b/>
          <w:bCs/>
          <w:iCs/>
          <w:sz w:val="22"/>
          <w:szCs w:val="22"/>
          <w:lang w:val="en-US"/>
        </w:rPr>
      </w:pPr>
      <w:r w:rsidRPr="00DA50CE">
        <w:rPr>
          <w:rFonts w:eastAsia="MS Mincho" w:cs="바탕"/>
          <w:b/>
          <w:bCs/>
          <w:iCs/>
          <w:sz w:val="22"/>
          <w:szCs w:val="22"/>
          <w:lang w:val="en-US"/>
        </w:rPr>
        <w:t>No change of pre-</w:t>
      </w:r>
      <w:proofErr w:type="spellStart"/>
      <w:r w:rsidRPr="00DA50CE">
        <w:rPr>
          <w:rFonts w:eastAsia="MS Mincho" w:cs="바탕"/>
          <w:b/>
          <w:bCs/>
          <w:iCs/>
          <w:sz w:val="22"/>
          <w:szCs w:val="22"/>
          <w:lang w:val="en-US"/>
        </w:rPr>
        <w:t>requiste</w:t>
      </w:r>
      <w:proofErr w:type="spellEnd"/>
      <w:r w:rsidRPr="00DA50CE">
        <w:rPr>
          <w:rFonts w:eastAsia="MS Mincho" w:cs="바탕"/>
          <w:b/>
          <w:bCs/>
          <w:iCs/>
          <w:sz w:val="22"/>
          <w:szCs w:val="22"/>
          <w:lang w:val="en-US"/>
        </w:rPr>
        <w:t xml:space="preserve"> for both FG 11-2d and FG 11-2e;</w:t>
      </w:r>
    </w:p>
    <w:p w14:paraId="15888963"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바탕"/>
          <w:b/>
          <w:bCs/>
          <w:iCs/>
          <w:sz w:val="22"/>
          <w:szCs w:val="22"/>
          <w:lang w:val="en-US"/>
        </w:rPr>
      </w:pPr>
      <w:r w:rsidRPr="00DA50CE">
        <w:rPr>
          <w:rFonts w:eastAsia="MS Mincho" w:cs="바탕"/>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바탕"/>
          <w:b/>
          <w:bCs/>
          <w:iCs/>
          <w:sz w:val="22"/>
          <w:szCs w:val="22"/>
          <w:lang w:val="en-US"/>
        </w:rPr>
        <w:t>For FG 11-2e, add a note “If a UE supports FG 11-2c or FG 11-2g, then the capability defined by FG 11-2c or FG 11-2g is applied to FG 11-2</w:t>
      </w:r>
      <w:r>
        <w:rPr>
          <w:rFonts w:eastAsia="MS Mincho" w:cs="바탕"/>
          <w:b/>
          <w:bCs/>
          <w:iCs/>
          <w:sz w:val="22"/>
          <w:szCs w:val="22"/>
          <w:lang w:val="en-US"/>
        </w:rPr>
        <w:t>e</w:t>
      </w:r>
      <w:r w:rsidRPr="00DA50CE">
        <w:rPr>
          <w:rFonts w:eastAsia="MS Mincho" w:cs="바탕"/>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맑은 고딕" w:hint="eastAsia"/>
                <w:sz w:val="22"/>
                <w:lang w:eastAsia="ko-KR"/>
              </w:rPr>
            </w:pPr>
            <w:r>
              <w:rPr>
                <w:rFonts w:eastAsia="맑은 고딕"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맑은 고딕" w:hint="eastAsia"/>
                <w:sz w:val="22"/>
                <w:lang w:eastAsia="ko-KR"/>
              </w:rPr>
            </w:pPr>
            <w:r>
              <w:rPr>
                <w:rFonts w:eastAsia="맑은 고딕"/>
                <w:sz w:val="22"/>
                <w:lang w:eastAsia="ko-KR"/>
              </w:rPr>
              <w:t xml:space="preserve">We support </w:t>
            </w:r>
            <w:r>
              <w:rPr>
                <w:rFonts w:eastAsia="맑은 고딕" w:hint="eastAsia"/>
                <w:sz w:val="22"/>
                <w:lang w:eastAsia="ko-KR"/>
              </w:rPr>
              <w:t xml:space="preserve">Alt. </w:t>
            </w:r>
            <w:r>
              <w:rPr>
                <w:rFonts w:eastAsia="맑은 고딕"/>
                <w:sz w:val="22"/>
                <w:lang w:eastAsia="ko-KR"/>
              </w:rPr>
              <w:t>2</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바탕"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Interpretation of FG11-7b/9/9a and FG12-2/2a in case of cross-carrier operation</w:t>
      </w:r>
    </w:p>
    <w:p w14:paraId="5ECE3E69" w14:textId="77777777" w:rsidR="007E3CA2" w:rsidRDefault="00982D9C">
      <w:pPr>
        <w:rPr>
          <w:rFonts w:eastAsia="MS Mincho" w:cs="바탕"/>
          <w:sz w:val="22"/>
          <w:szCs w:val="22"/>
        </w:rPr>
      </w:pPr>
      <w:r>
        <w:rPr>
          <w:rFonts w:eastAsia="MS Mincho" w:cs="바탕"/>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aff"/>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aff"/>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aff"/>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af6"/>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6F4F67EC" w14:textId="77777777" w:rsidR="007E3CA2" w:rsidRDefault="007E3CA2">
            <w:pPr>
              <w:rPr>
                <w:bCs/>
                <w:lang w:val="en-US"/>
              </w:rPr>
            </w:pPr>
          </w:p>
          <w:p w14:paraId="5452CDCF" w14:textId="77777777" w:rsidR="007E3CA2" w:rsidRDefault="00982D9C">
            <w:pPr>
              <w:rPr>
                <w:rFonts w:eastAsia="MS Mincho" w:cs="바탕"/>
                <w:sz w:val="22"/>
                <w:szCs w:val="22"/>
                <w:u w:val="single"/>
                <w:lang w:val="en-US"/>
              </w:rPr>
            </w:pPr>
            <w:r>
              <w:rPr>
                <w:rFonts w:eastAsia="MS Mincho" w:cs="바탕"/>
                <w:sz w:val="22"/>
                <w:szCs w:val="22"/>
                <w:u w:val="single"/>
                <w:lang w:val="en-US"/>
              </w:rPr>
              <w:t>View</w:t>
            </w:r>
          </w:p>
          <w:p w14:paraId="07AE5F89" w14:textId="77777777" w:rsidR="007E3CA2" w:rsidRDefault="00982D9C">
            <w:pPr>
              <w:pStyle w:val="aff"/>
              <w:numPr>
                <w:ilvl w:val="0"/>
                <w:numId w:val="24"/>
              </w:numPr>
              <w:ind w:leftChars="0"/>
              <w:rPr>
                <w:rFonts w:ascii="Arial" w:eastAsia="바탕" w:hAnsi="Arial"/>
                <w:sz w:val="22"/>
                <w:szCs w:val="22"/>
                <w:lang w:val="en-US" w:eastAsia="ko-KR"/>
              </w:rPr>
            </w:pPr>
            <w:r>
              <w:rPr>
                <w:rFonts w:eastAsia="MS Mincho" w:cs="바탕"/>
                <w:sz w:val="22"/>
                <w:szCs w:val="22"/>
                <w:lang w:val="en-US"/>
              </w:rPr>
              <w:t xml:space="preserve">As the activation/release of CG type2 and SPS are the features mainly performed on the </w:t>
            </w:r>
            <w:proofErr w:type="spellStart"/>
            <w:r>
              <w:rPr>
                <w:rFonts w:eastAsia="MS Mincho" w:cs="바탕"/>
                <w:sz w:val="22"/>
                <w:szCs w:val="22"/>
                <w:lang w:val="en-US"/>
              </w:rPr>
              <w:t>schedulded</w:t>
            </w:r>
            <w:proofErr w:type="spellEnd"/>
            <w:r>
              <w:rPr>
                <w:rFonts w:eastAsia="MS Mincho" w:cs="바탕"/>
                <w:sz w:val="22"/>
                <w:szCs w:val="22"/>
                <w:lang w:val="en-US"/>
              </w:rPr>
              <w:t xml:space="preserve"> carrier, we think Interpretation 1 is the appropriate one for </w:t>
            </w:r>
            <w:r>
              <w:rPr>
                <w:bCs/>
                <w:sz w:val="22"/>
                <w:szCs w:val="22"/>
                <w:lang w:val="en-US"/>
              </w:rPr>
              <w:t>FG11-9/9a and 12-2/2a</w:t>
            </w:r>
            <w:r>
              <w:rPr>
                <w:rFonts w:eastAsia="MS Mincho" w:cs="바탕"/>
                <w:sz w:val="22"/>
                <w:szCs w:val="22"/>
                <w:lang w:val="en-US"/>
              </w:rPr>
              <w:t>.</w:t>
            </w:r>
          </w:p>
        </w:tc>
      </w:tr>
    </w:tbl>
    <w:p w14:paraId="09AE6BCC" w14:textId="77777777" w:rsidR="007E3CA2" w:rsidRDefault="007E3CA2">
      <w:pPr>
        <w:rPr>
          <w:rFonts w:ascii="Arial" w:eastAsia="바탕" w:hAnsi="Arial"/>
          <w:sz w:val="32"/>
          <w:szCs w:val="32"/>
          <w:lang w:val="en-US" w:eastAsia="ko-KR"/>
        </w:rPr>
      </w:pPr>
    </w:p>
    <w:p w14:paraId="036A1813" w14:textId="77777777" w:rsidR="007E3CA2" w:rsidRDefault="00982D9C">
      <w:pPr>
        <w:rPr>
          <w:rFonts w:eastAsia="MS Mincho" w:cs="바탕"/>
          <w:sz w:val="22"/>
          <w:szCs w:val="22"/>
        </w:rPr>
      </w:pPr>
      <w:r>
        <w:rPr>
          <w:rFonts w:eastAsia="MS Mincho" w:cs="바탕"/>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바탕"/>
          <w:b/>
          <w:bCs/>
          <w:sz w:val="22"/>
          <w:szCs w:val="22"/>
        </w:rPr>
      </w:pPr>
      <w:r>
        <w:rPr>
          <w:rFonts w:eastAsia="MS Mincho" w:cs="바탕" w:hint="eastAsia"/>
          <w:b/>
          <w:bCs/>
          <w:sz w:val="22"/>
          <w:szCs w:val="22"/>
        </w:rPr>
        <w:t>D</w:t>
      </w:r>
      <w:r>
        <w:rPr>
          <w:rFonts w:eastAsia="MS Mincho" w:cs="바탕"/>
          <w:b/>
          <w:bCs/>
          <w:sz w:val="22"/>
          <w:szCs w:val="22"/>
        </w:rPr>
        <w:t>iscussion point #2</w:t>
      </w:r>
    </w:p>
    <w:p w14:paraId="5CAED0AB" w14:textId="77777777" w:rsidR="007E3CA2" w:rsidRDefault="00982D9C">
      <w:pPr>
        <w:pStyle w:val="aff"/>
        <w:numPr>
          <w:ilvl w:val="0"/>
          <w:numId w:val="10"/>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바탕" w:hAnsi="Arial"/>
          <w:sz w:val="32"/>
          <w:szCs w:val="32"/>
          <w:lang w:eastAsia="ko-KR"/>
        </w:rPr>
      </w:pPr>
    </w:p>
    <w:p w14:paraId="32BC567F" w14:textId="77777777" w:rsidR="007E3CA2" w:rsidRDefault="00982D9C">
      <w:pPr>
        <w:rPr>
          <w:rFonts w:eastAsia="MS Mincho" w:cs="바탕"/>
          <w:sz w:val="22"/>
          <w:szCs w:val="22"/>
        </w:rPr>
      </w:pPr>
      <w:r>
        <w:rPr>
          <w:rFonts w:eastAsia="MS Mincho" w:cs="바탕"/>
          <w:sz w:val="22"/>
          <w:szCs w:val="22"/>
        </w:rPr>
        <w:t>Companies’ views in the contributions can be summarized as below.</w:t>
      </w:r>
    </w:p>
    <w:p w14:paraId="7E4F2119" w14:textId="77777777" w:rsidR="007E3CA2" w:rsidRDefault="00982D9C">
      <w:pPr>
        <w:pStyle w:val="aff"/>
        <w:numPr>
          <w:ilvl w:val="0"/>
          <w:numId w:val="10"/>
        </w:numPr>
        <w:ind w:leftChars="0"/>
        <w:rPr>
          <w:rFonts w:eastAsia="MS Mincho" w:cs="바탕"/>
          <w:sz w:val="22"/>
          <w:szCs w:val="22"/>
        </w:rPr>
      </w:pPr>
      <w:r>
        <w:rPr>
          <w:rFonts w:eastAsia="MS Mincho" w:cs="바탕"/>
          <w:b/>
          <w:bCs/>
          <w:sz w:val="22"/>
          <w:szCs w:val="22"/>
        </w:rPr>
        <w:t>Interpretation 1 for 11-9/9a and 12-2/2a: ZTE, Ericsson, DOCOMO</w:t>
      </w:r>
    </w:p>
    <w:p w14:paraId="3CB5A98E" w14:textId="77777777" w:rsidR="007E3CA2" w:rsidRDefault="00982D9C">
      <w:pPr>
        <w:pStyle w:val="aff"/>
        <w:numPr>
          <w:ilvl w:val="1"/>
          <w:numId w:val="10"/>
        </w:numPr>
        <w:ind w:leftChars="0"/>
        <w:rPr>
          <w:rFonts w:eastAsia="MS Mincho" w:cs="바탕"/>
          <w:b/>
          <w:bCs/>
          <w:sz w:val="22"/>
          <w:szCs w:val="22"/>
        </w:rPr>
      </w:pPr>
      <w:r>
        <w:rPr>
          <w:rFonts w:eastAsia="MS Mincho" w:cs="바탕"/>
          <w:b/>
          <w:bCs/>
          <w:sz w:val="22"/>
          <w:szCs w:val="22"/>
        </w:rPr>
        <w:t>Interpretation 1 also for 11-7b: Ericcson</w:t>
      </w:r>
    </w:p>
    <w:p w14:paraId="20366E9A" w14:textId="77777777" w:rsidR="007E3CA2" w:rsidRDefault="00982D9C">
      <w:pPr>
        <w:pStyle w:val="aff"/>
        <w:numPr>
          <w:ilvl w:val="2"/>
          <w:numId w:val="10"/>
        </w:numPr>
        <w:ind w:leftChars="0"/>
        <w:rPr>
          <w:rFonts w:eastAsia="MS Mincho" w:cs="바탕"/>
          <w:b/>
          <w:bCs/>
          <w:sz w:val="22"/>
          <w:szCs w:val="22"/>
        </w:rPr>
      </w:pPr>
      <w:r>
        <w:rPr>
          <w:rFonts w:eastAsia="MS Mincho" w:cs="바탕"/>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aff"/>
        <w:numPr>
          <w:ilvl w:val="0"/>
          <w:numId w:val="10"/>
        </w:numPr>
        <w:ind w:leftChars="0"/>
        <w:rPr>
          <w:rFonts w:eastAsia="MS Mincho" w:cs="바탕"/>
          <w:sz w:val="22"/>
          <w:szCs w:val="22"/>
        </w:rPr>
      </w:pPr>
      <w:r>
        <w:rPr>
          <w:rFonts w:eastAsia="MS Mincho" w:cs="바탕" w:hint="eastAsia"/>
          <w:b/>
          <w:bCs/>
          <w:sz w:val="22"/>
          <w:szCs w:val="22"/>
        </w:rPr>
        <w:t>I</w:t>
      </w:r>
      <w:r>
        <w:rPr>
          <w:rFonts w:eastAsia="MS Mincho" w:cs="바탕"/>
          <w:b/>
          <w:bCs/>
          <w:sz w:val="22"/>
          <w:szCs w:val="22"/>
        </w:rPr>
        <w:t xml:space="preserve">nterpretation 3 for 11-9/9a and 12-2/2a: </w:t>
      </w:r>
    </w:p>
    <w:p w14:paraId="52BE0839" w14:textId="77777777" w:rsidR="007E3CA2" w:rsidRDefault="007E3CA2">
      <w:pPr>
        <w:rPr>
          <w:rFonts w:ascii="Arial" w:eastAsia="바탕" w:hAnsi="Arial"/>
          <w:sz w:val="32"/>
          <w:szCs w:val="32"/>
          <w:lang w:eastAsia="ko-KR"/>
        </w:rPr>
      </w:pPr>
    </w:p>
    <w:p w14:paraId="5F4E633F" w14:textId="77777777" w:rsidR="007E3CA2" w:rsidRDefault="00982D9C">
      <w:pPr>
        <w:rPr>
          <w:rFonts w:eastAsia="MS Mincho" w:cs="바탕"/>
          <w:sz w:val="22"/>
          <w:szCs w:val="22"/>
        </w:rPr>
      </w:pPr>
      <w:r>
        <w:rPr>
          <w:rFonts w:eastAsia="MS Mincho" w:cs="바탕"/>
          <w:sz w:val="22"/>
          <w:szCs w:val="22"/>
        </w:rPr>
        <w:t>Based on above, following FL proposal can be made.</w:t>
      </w:r>
    </w:p>
    <w:p w14:paraId="5D426158" w14:textId="77777777" w:rsidR="007E3CA2" w:rsidRDefault="007E3CA2">
      <w:pPr>
        <w:rPr>
          <w:rFonts w:eastAsia="MS Mincho" w:cs="바탕"/>
          <w:sz w:val="22"/>
          <w:szCs w:val="22"/>
        </w:rPr>
      </w:pPr>
    </w:p>
    <w:p w14:paraId="569D57AA" w14:textId="77777777" w:rsidR="007E3CA2" w:rsidRDefault="00982D9C">
      <w:pPr>
        <w:pStyle w:val="30"/>
        <w:rPr>
          <w:rFonts w:eastAsia="MS Mincho" w:cs="바탕"/>
          <w:b/>
          <w:bCs/>
          <w:sz w:val="22"/>
          <w:szCs w:val="22"/>
        </w:rPr>
      </w:pPr>
      <w:r>
        <w:rPr>
          <w:rFonts w:eastAsia="MS Mincho" w:cs="바탕"/>
          <w:b/>
          <w:bCs/>
          <w:sz w:val="22"/>
          <w:szCs w:val="22"/>
        </w:rPr>
        <w:t>FL proposal 3:</w:t>
      </w:r>
    </w:p>
    <w:p w14:paraId="6D3907C5" w14:textId="77777777" w:rsidR="007E3CA2" w:rsidRDefault="00982D9C">
      <w:pPr>
        <w:pStyle w:val="aff"/>
        <w:numPr>
          <w:ilvl w:val="0"/>
          <w:numId w:val="25"/>
        </w:numPr>
        <w:spacing w:after="160" w:line="259" w:lineRule="auto"/>
        <w:ind w:leftChars="0"/>
        <w:rPr>
          <w:rFonts w:eastAsia="MS Mincho" w:cs="바탕"/>
          <w:b/>
          <w:bCs/>
          <w:sz w:val="22"/>
          <w:szCs w:val="22"/>
        </w:rPr>
      </w:pPr>
      <w:r>
        <w:rPr>
          <w:rFonts w:eastAsia="MS Mincho" w:cs="바탕"/>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aff"/>
        <w:numPr>
          <w:ilvl w:val="1"/>
          <w:numId w:val="25"/>
        </w:numPr>
        <w:spacing w:after="160" w:line="259" w:lineRule="auto"/>
        <w:ind w:leftChars="0"/>
        <w:rPr>
          <w:rFonts w:eastAsia="MS Mincho" w:cs="바탕"/>
          <w:b/>
          <w:bCs/>
          <w:sz w:val="22"/>
          <w:szCs w:val="22"/>
        </w:rPr>
      </w:pPr>
      <w:r>
        <w:rPr>
          <w:rFonts w:eastAsia="MS Mincho" w:cs="바탕"/>
          <w:b/>
          <w:bCs/>
          <w:sz w:val="22"/>
          <w:szCs w:val="22"/>
        </w:rPr>
        <w:t>FG11-9/9a. 12-2/2a</w:t>
      </w:r>
    </w:p>
    <w:p w14:paraId="5D40D36A" w14:textId="77777777" w:rsidR="007E3CA2" w:rsidRDefault="007E3CA2">
      <w:pPr>
        <w:rPr>
          <w:rFonts w:ascii="Arial" w:eastAsia="바탕"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aff"/>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aff"/>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맑은 고딕" w:hint="eastAsia"/>
                <w:sz w:val="22"/>
                <w:lang w:eastAsia="ko-KR"/>
              </w:rPr>
            </w:pPr>
            <w:r>
              <w:rPr>
                <w:rFonts w:eastAsia="맑은 고딕" w:hint="eastAsia"/>
                <w:sz w:val="22"/>
                <w:lang w:eastAsia="ko-KR"/>
              </w:rPr>
              <w:t>LG</w:t>
            </w:r>
          </w:p>
        </w:tc>
        <w:tc>
          <w:tcPr>
            <w:tcW w:w="4432" w:type="pct"/>
          </w:tcPr>
          <w:p w14:paraId="4A76ED46" w14:textId="6B12BB08" w:rsidR="00D03551" w:rsidRPr="00D03551" w:rsidRDefault="00D03551" w:rsidP="00490739">
            <w:pPr>
              <w:spacing w:afterLines="50" w:after="120"/>
              <w:jc w:val="both"/>
              <w:rPr>
                <w:rFonts w:eastAsia="맑은 고딕" w:hint="eastAsia"/>
                <w:sz w:val="22"/>
                <w:lang w:eastAsia="ko-KR"/>
              </w:rPr>
            </w:pPr>
            <w:r>
              <w:rPr>
                <w:rFonts w:eastAsia="맑은 고딕" w:hint="eastAsia"/>
                <w:sz w:val="22"/>
                <w:lang w:eastAsia="ko-KR"/>
              </w:rPr>
              <w:t>S</w:t>
            </w:r>
            <w:r>
              <w:rPr>
                <w:rFonts w:eastAsia="맑은 고딕"/>
                <w:sz w:val="22"/>
                <w:lang w:eastAsia="ko-KR"/>
              </w:rPr>
              <w:t xml:space="preserve">upport FL proposal 3. </w:t>
            </w:r>
          </w:p>
        </w:tc>
      </w:tr>
    </w:tbl>
    <w:p w14:paraId="67D92269" w14:textId="77777777" w:rsidR="007E3CA2" w:rsidRDefault="007E3CA2">
      <w:pPr>
        <w:rPr>
          <w:rFonts w:ascii="Arial" w:eastAsia="바탕" w:hAnsi="Arial"/>
          <w:sz w:val="32"/>
          <w:szCs w:val="32"/>
          <w:lang w:eastAsia="ko-KR"/>
        </w:rPr>
      </w:pPr>
    </w:p>
    <w:p w14:paraId="100A06B1" w14:textId="77777777" w:rsidR="007E3CA2" w:rsidRDefault="007E3CA2">
      <w:pPr>
        <w:rPr>
          <w:rFonts w:ascii="Arial" w:eastAsia="바탕" w:hAnsi="Arial"/>
          <w:sz w:val="32"/>
          <w:szCs w:val="32"/>
          <w:lang w:eastAsia="ko-KR"/>
        </w:rPr>
      </w:pPr>
    </w:p>
    <w:p w14:paraId="6BAF6108" w14:textId="77777777" w:rsidR="007E3CA2" w:rsidRDefault="007E3CA2">
      <w:pPr>
        <w:rPr>
          <w:rFonts w:ascii="Arial" w:eastAsia="바탕"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바탕"/>
          <w:sz w:val="22"/>
          <w:szCs w:val="22"/>
        </w:rPr>
      </w:pPr>
      <w:r>
        <w:rPr>
          <w:rFonts w:eastAsia="MS Mincho" w:cs="바탕"/>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w:t>
                  </w:r>
                  <w:proofErr w:type="gramStart"/>
                  <w:r>
                    <w:rPr>
                      <w:rFonts w:ascii="Times New Roman" w:hAnsi="Times New Roman"/>
                      <w:szCs w:val="18"/>
                      <w:lang w:eastAsia="ja-JP"/>
                    </w:rPr>
                    <w:t>,5,6</w:t>
                  </w:r>
                  <w:proofErr w:type="gramEnd"/>
                  <w:r>
                    <w:rPr>
                      <w:rFonts w:ascii="Times New Roman" w:hAnsi="Times New Roman"/>
                      <w:szCs w:val="18"/>
                      <w:lang w:eastAsia="ja-JP"/>
                    </w:rPr>
                    <w:t>}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w:t>
                  </w:r>
                  <w:proofErr w:type="gramStart"/>
                  <w:r>
                    <w:rPr>
                      <w:rFonts w:ascii="Times New Roman" w:eastAsia="MS Mincho" w:hAnsi="Times New Roman"/>
                      <w:szCs w:val="18"/>
                      <w:lang w:eastAsia="ja-JP"/>
                    </w:rPr>
                    <w:t>,  maximum</w:t>
                  </w:r>
                  <w:proofErr w:type="gramEnd"/>
                  <w:r>
                    <w:rPr>
                      <w:rFonts w:ascii="Times New Roman" w:eastAsia="MS Mincho" w:hAnsi="Times New Roman"/>
                      <w:szCs w:val="18"/>
                      <w:lang w:eastAsia="ja-JP"/>
                    </w:rPr>
                    <w:t xml:space="preserve">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af6"/>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w:t>
                  </w:r>
                  <w:proofErr w:type="gramStart"/>
                  <w:r>
                    <w:rPr>
                      <w:rFonts w:eastAsia="SimSun"/>
                      <w:sz w:val="18"/>
                      <w:szCs w:val="18"/>
                      <w:lang w:eastAsia="en-GB"/>
                    </w:rPr>
                    <w:t>,5,6</w:t>
                  </w:r>
                  <w:proofErr w:type="gramEnd"/>
                  <w:r>
                    <w:rPr>
                      <w:rFonts w:eastAsia="SimSun"/>
                      <w:sz w:val="18"/>
                      <w:szCs w:val="18"/>
                      <w:lang w:eastAsia="en-GB"/>
                    </w:rPr>
                    <w:t>}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w:t>
                  </w:r>
                  <w:proofErr w:type="gramStart"/>
                  <w:r>
                    <w:rPr>
                      <w:rFonts w:ascii="Times New Roman" w:hAnsi="Times New Roman"/>
                      <w:szCs w:val="18"/>
                      <w:lang w:eastAsia="ja-JP"/>
                    </w:rPr>
                    <w:t>,5,6</w:t>
                  </w:r>
                  <w:proofErr w:type="gramEnd"/>
                  <w:r>
                    <w:rPr>
                      <w:rFonts w:ascii="Times New Roman" w:hAnsi="Times New Roman"/>
                      <w:szCs w:val="18"/>
                      <w:lang w:eastAsia="ja-JP"/>
                    </w:rPr>
                    <w:t>}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59B6753D" w14:textId="77777777" w:rsidR="007E3CA2" w:rsidRDefault="00982D9C">
            <w:pPr>
              <w:rPr>
                <w:rFonts w:eastAsia="바탕"/>
                <w:sz w:val="20"/>
              </w:rPr>
            </w:pPr>
            <w:r>
              <w:t xml:space="preserve">Currently, FG #12-1 has the following note: </w:t>
            </w:r>
          </w:p>
          <w:p w14:paraId="47BC95ED" w14:textId="77777777" w:rsidR="007E3CA2" w:rsidRDefault="00982D9C">
            <w:pPr>
              <w:pStyle w:val="aff"/>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lastRenderedPageBreak/>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w:t>
            </w:r>
            <w:proofErr w:type="gramStart"/>
            <w:r>
              <w:t>,5,6</w:t>
            </w:r>
            <w:proofErr w:type="gramEnd"/>
            <w:r>
              <w:t>}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바탕"/>
              </w:rPr>
            </w:pPr>
          </w:p>
          <w:p w14:paraId="72B56A4B" w14:textId="77777777"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aff"/>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aff"/>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aff"/>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aff"/>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aff"/>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aff"/>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aff"/>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af6"/>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af6"/>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바탕"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w:t>
                  </w:r>
                  <w:proofErr w:type="gramStart"/>
                  <w:r>
                    <w:rPr>
                      <w:rFonts w:asciiTheme="majorHAnsi" w:hAnsiTheme="majorHAnsi" w:cstheme="majorHAnsi"/>
                      <w:szCs w:val="18"/>
                      <w:lang w:eastAsia="ja-JP"/>
                    </w:rPr>
                    <w:t>,5,6</w:t>
                  </w:r>
                  <w:proofErr w:type="gramEnd"/>
                  <w:r>
                    <w:rPr>
                      <w:rFonts w:asciiTheme="majorHAnsi" w:hAnsiTheme="majorHAnsi" w:cstheme="majorHAnsi"/>
                      <w:szCs w:val="18"/>
                      <w:lang w:eastAsia="ja-JP"/>
                    </w:rPr>
                    <w:t>}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w:t>
                  </w:r>
                  <w:proofErr w:type="gramStart"/>
                  <w:r>
                    <w:rPr>
                      <w:rFonts w:asciiTheme="majorHAnsi" w:eastAsia="MS Mincho" w:hAnsiTheme="majorHAnsi" w:cstheme="majorHAnsi"/>
                      <w:szCs w:val="18"/>
                      <w:lang w:eastAsia="ja-JP"/>
                    </w:rPr>
                    <w:t>,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바탕" w:hAnsi="Arial"/>
                <w:sz w:val="32"/>
                <w:szCs w:val="32"/>
                <w:lang w:val="en-US" w:eastAsia="ko-KR"/>
              </w:rPr>
            </w:pPr>
          </w:p>
          <w:p w14:paraId="5AF0C44E" w14:textId="77777777" w:rsidR="007E3CA2" w:rsidRDefault="00982D9C">
            <w:pPr>
              <w:rPr>
                <w:rFonts w:eastAsia="MS Mincho" w:cs="바탕"/>
                <w:sz w:val="22"/>
                <w:szCs w:val="22"/>
                <w:u w:val="single"/>
                <w:lang w:val="en-US"/>
              </w:rPr>
            </w:pPr>
            <w:r>
              <w:rPr>
                <w:rFonts w:eastAsia="MS Mincho" w:cs="바탕"/>
                <w:sz w:val="22"/>
                <w:szCs w:val="22"/>
                <w:u w:val="single"/>
                <w:lang w:val="en-US"/>
              </w:rPr>
              <w:t>View</w:t>
            </w:r>
          </w:p>
          <w:p w14:paraId="61A7D58D" w14:textId="77777777" w:rsidR="007E3CA2" w:rsidRDefault="00982D9C">
            <w:pPr>
              <w:pStyle w:val="aff"/>
              <w:numPr>
                <w:ilvl w:val="0"/>
                <w:numId w:val="24"/>
              </w:numPr>
              <w:ind w:leftChars="0"/>
              <w:rPr>
                <w:rFonts w:ascii="Arial" w:eastAsia="바탕" w:hAnsi="Arial"/>
                <w:sz w:val="32"/>
                <w:szCs w:val="32"/>
                <w:lang w:val="en-US" w:eastAsia="ko-KR"/>
              </w:rPr>
            </w:pPr>
            <w:r>
              <w:rPr>
                <w:rFonts w:eastAsia="MS Mincho" w:cs="바탕"/>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바탕" w:hAnsi="Arial"/>
          <w:sz w:val="32"/>
          <w:szCs w:val="32"/>
          <w:lang w:eastAsia="ko-KR"/>
        </w:rPr>
      </w:pPr>
    </w:p>
    <w:p w14:paraId="2B1FD9D2" w14:textId="77777777" w:rsidR="007E3CA2" w:rsidRDefault="00982D9C">
      <w:pPr>
        <w:rPr>
          <w:rFonts w:eastAsia="MS Mincho" w:cs="바탕"/>
          <w:sz w:val="22"/>
          <w:szCs w:val="22"/>
        </w:rPr>
      </w:pPr>
      <w:r>
        <w:rPr>
          <w:rFonts w:eastAsia="MS Mincho" w:cs="바탕"/>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바탕"/>
          <w:b/>
          <w:bCs/>
          <w:sz w:val="22"/>
          <w:szCs w:val="22"/>
        </w:rPr>
      </w:pPr>
      <w:r>
        <w:rPr>
          <w:rFonts w:eastAsia="MS Mincho" w:cs="바탕" w:hint="eastAsia"/>
          <w:b/>
          <w:bCs/>
          <w:sz w:val="22"/>
          <w:szCs w:val="22"/>
        </w:rPr>
        <w:t>D</w:t>
      </w:r>
      <w:r>
        <w:rPr>
          <w:rFonts w:eastAsia="MS Mincho" w:cs="바탕"/>
          <w:b/>
          <w:bCs/>
          <w:sz w:val="22"/>
          <w:szCs w:val="22"/>
        </w:rPr>
        <w:t>iscussion point #3</w:t>
      </w:r>
    </w:p>
    <w:p w14:paraId="2DB0AB1C" w14:textId="77777777" w:rsidR="007E3CA2" w:rsidRDefault="00982D9C">
      <w:pPr>
        <w:pStyle w:val="aff"/>
        <w:numPr>
          <w:ilvl w:val="0"/>
          <w:numId w:val="10"/>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clarify the relationship between FG11-4/4a and FG12-1</w:t>
      </w:r>
    </w:p>
    <w:p w14:paraId="6DA12158" w14:textId="77777777" w:rsidR="007E3CA2" w:rsidRDefault="007E3CA2">
      <w:pPr>
        <w:rPr>
          <w:rFonts w:ascii="Arial" w:eastAsia="바탕"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aff"/>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aff"/>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aff"/>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aff"/>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aff"/>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aff"/>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aff"/>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aff"/>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바탕"/>
          <w:sz w:val="22"/>
          <w:szCs w:val="22"/>
        </w:rPr>
      </w:pPr>
      <w:r>
        <w:rPr>
          <w:rFonts w:eastAsia="MS Mincho" w:cs="바탕"/>
          <w:sz w:val="22"/>
          <w:szCs w:val="22"/>
        </w:rPr>
        <w:t>Based on above, following FL proposal can be made.</w:t>
      </w:r>
    </w:p>
    <w:p w14:paraId="50589890" w14:textId="77777777" w:rsidR="007E3CA2" w:rsidRDefault="007E3CA2">
      <w:pPr>
        <w:rPr>
          <w:rFonts w:eastAsia="MS Mincho" w:cs="바탕"/>
          <w:sz w:val="22"/>
          <w:szCs w:val="22"/>
        </w:rPr>
      </w:pPr>
    </w:p>
    <w:p w14:paraId="71E1A40D" w14:textId="77777777" w:rsidR="007E3CA2" w:rsidRDefault="00982D9C">
      <w:pPr>
        <w:pStyle w:val="30"/>
        <w:rPr>
          <w:rFonts w:eastAsia="MS Mincho" w:cs="바탕"/>
          <w:b/>
          <w:bCs/>
          <w:sz w:val="22"/>
          <w:szCs w:val="22"/>
        </w:rPr>
      </w:pPr>
      <w:r>
        <w:rPr>
          <w:rFonts w:eastAsia="MS Mincho" w:cs="바탕"/>
          <w:b/>
          <w:bCs/>
          <w:sz w:val="22"/>
          <w:szCs w:val="22"/>
        </w:rPr>
        <w:lastRenderedPageBreak/>
        <w:t>FL proposal 4:</w:t>
      </w:r>
    </w:p>
    <w:p w14:paraId="785F7B75" w14:textId="77777777" w:rsidR="007E3CA2" w:rsidRDefault="00982D9C">
      <w:pPr>
        <w:pStyle w:val="aff"/>
        <w:numPr>
          <w:ilvl w:val="0"/>
          <w:numId w:val="25"/>
        </w:numPr>
        <w:spacing w:after="160" w:line="259" w:lineRule="auto"/>
        <w:ind w:leftChars="0"/>
        <w:rPr>
          <w:rFonts w:eastAsia="MS Mincho" w:cs="바탕"/>
          <w:b/>
          <w:bCs/>
          <w:sz w:val="22"/>
          <w:szCs w:val="22"/>
        </w:rPr>
      </w:pPr>
      <w:r>
        <w:rPr>
          <w:rFonts w:eastAsia="MS Mincho" w:cs="바탕"/>
          <w:b/>
          <w:bCs/>
          <w:sz w:val="22"/>
          <w:szCs w:val="22"/>
        </w:rPr>
        <w:t>Remove the note of FG12-1</w:t>
      </w:r>
      <w:r>
        <w:rPr>
          <w:rFonts w:eastAsia="MS Mincho" w:cs="바탕" w:hint="eastAsia"/>
          <w:b/>
          <w:bCs/>
          <w:sz w:val="22"/>
          <w:szCs w:val="22"/>
        </w:rPr>
        <w:t>‘</w:t>
      </w:r>
      <w:r>
        <w:rPr>
          <w:rFonts w:eastAsia="MS Mincho" w:cs="바탕"/>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aff"/>
        <w:numPr>
          <w:ilvl w:val="1"/>
          <w:numId w:val="25"/>
        </w:numPr>
        <w:ind w:leftChars="0"/>
        <w:rPr>
          <w:rFonts w:eastAsia="MS Mincho"/>
          <w:sz w:val="22"/>
          <w:szCs w:val="22"/>
        </w:rPr>
      </w:pPr>
      <w:r>
        <w:rPr>
          <w:rFonts w:eastAsia="MS Mincho"/>
          <w:b/>
          <w:bCs/>
          <w:sz w:val="22"/>
          <w:szCs w:val="22"/>
        </w:rPr>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aff"/>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aff"/>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aff"/>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aff"/>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aff"/>
        <w:numPr>
          <w:ilvl w:val="2"/>
          <w:numId w:val="25"/>
        </w:numPr>
        <w:ind w:leftChars="0"/>
        <w:rPr>
          <w:rFonts w:eastAsia="MS Mincho"/>
          <w:b/>
          <w:bCs/>
          <w:sz w:val="22"/>
          <w:szCs w:val="22"/>
        </w:rPr>
      </w:pPr>
      <w:bookmarkStart w:id="153"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3"/>
    <w:p w14:paraId="47BD25AF" w14:textId="77777777" w:rsidR="007E3CA2" w:rsidRDefault="00982D9C">
      <w:pPr>
        <w:pStyle w:val="aff"/>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aff"/>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바탕"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proofErr w:type="gramStart"/>
            <w:r>
              <w:rPr>
                <w:rFonts w:ascii="Times New Roman" w:eastAsia="SimSun" w:hAnsi="Times New Roman" w:hint="eastAsia"/>
                <w:sz w:val="24"/>
                <w:szCs w:val="18"/>
                <w:lang w:val="en-US" w:eastAsia="zh-CN"/>
              </w:rPr>
              <w:lastRenderedPageBreak/>
              <w:t>4)</w:t>
            </w:r>
            <w:r>
              <w:rPr>
                <w:rFonts w:ascii="Times New Roman" w:eastAsia="MS Gothic" w:hAnsi="Times New Roman"/>
                <w:sz w:val="24"/>
                <w:szCs w:val="18"/>
                <w:lang w:eastAsia="ja-JP"/>
              </w:rPr>
              <w:t>Additional</w:t>
            </w:r>
            <w:proofErr w:type="gramEnd"/>
            <w:r>
              <w:rPr>
                <w:rFonts w:ascii="Times New Roman" w:eastAsia="MS Gothic" w:hAnsi="Times New Roman"/>
                <w:sz w:val="24"/>
                <w:szCs w:val="18"/>
                <w:lang w:eastAsia="ja-JP"/>
              </w:rPr>
              <w:t xml:space="preserve">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바탕" w:hAnsi="Arial"/>
          <w:sz w:val="32"/>
          <w:szCs w:val="32"/>
          <w:lang w:eastAsia="ko-KR"/>
        </w:rPr>
      </w:pPr>
    </w:p>
    <w:p w14:paraId="3DAD0A80" w14:textId="6691A823" w:rsidR="00D15F52" w:rsidRDefault="00D15F52" w:rsidP="00D15F52">
      <w:pPr>
        <w:pStyle w:val="30"/>
        <w:rPr>
          <w:rFonts w:eastAsia="MS Mincho" w:cs="바탕"/>
          <w:b/>
          <w:bCs/>
          <w:sz w:val="22"/>
          <w:szCs w:val="22"/>
        </w:rPr>
      </w:pPr>
      <w:r>
        <w:rPr>
          <w:rFonts w:eastAsia="MS Mincho" w:cs="바탕"/>
          <w:b/>
          <w:bCs/>
          <w:sz w:val="22"/>
          <w:szCs w:val="22"/>
        </w:rPr>
        <w:t>Updated FL proposal 4:</w:t>
      </w:r>
    </w:p>
    <w:p w14:paraId="09FA39B6" w14:textId="77777777" w:rsidR="00D15F52" w:rsidRDefault="00D15F52" w:rsidP="00D15F52">
      <w:pPr>
        <w:pStyle w:val="aff"/>
        <w:numPr>
          <w:ilvl w:val="0"/>
          <w:numId w:val="25"/>
        </w:numPr>
        <w:spacing w:after="160" w:line="259" w:lineRule="auto"/>
        <w:ind w:leftChars="0"/>
        <w:rPr>
          <w:rFonts w:eastAsia="MS Mincho" w:cs="바탕"/>
          <w:b/>
          <w:bCs/>
          <w:sz w:val="22"/>
          <w:szCs w:val="22"/>
        </w:rPr>
      </w:pPr>
      <w:r>
        <w:rPr>
          <w:rFonts w:eastAsia="MS Mincho" w:cs="바탕"/>
          <w:b/>
          <w:bCs/>
          <w:sz w:val="22"/>
          <w:szCs w:val="22"/>
        </w:rPr>
        <w:t>Remove the note of FG12-1</w:t>
      </w:r>
      <w:r>
        <w:rPr>
          <w:rFonts w:eastAsia="MS Mincho" w:cs="바탕" w:hint="eastAsia"/>
          <w:b/>
          <w:bCs/>
          <w:sz w:val="22"/>
          <w:szCs w:val="22"/>
        </w:rPr>
        <w:t>‘</w:t>
      </w:r>
      <w:r>
        <w:rPr>
          <w:rFonts w:eastAsia="MS Mincho" w:cs="바탕"/>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aff"/>
        <w:numPr>
          <w:ilvl w:val="1"/>
          <w:numId w:val="25"/>
        </w:numPr>
        <w:spacing w:after="160" w:line="259" w:lineRule="auto"/>
        <w:ind w:leftChars="0"/>
        <w:rPr>
          <w:rFonts w:eastAsia="MS Mincho" w:cs="바탕"/>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바탕"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맑은 고딕" w:hint="eastAsia"/>
                <w:sz w:val="22"/>
                <w:lang w:eastAsia="ko-KR"/>
              </w:rPr>
            </w:pPr>
            <w:r>
              <w:rPr>
                <w:rFonts w:eastAsia="맑은 고딕"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맑은 고딕" w:hint="eastAsia"/>
                <w:sz w:val="22"/>
                <w:lang w:eastAsia="ko-KR"/>
              </w:rPr>
            </w:pPr>
            <w:r>
              <w:rPr>
                <w:rFonts w:eastAsia="맑은 고딕" w:hint="eastAsia"/>
                <w:sz w:val="22"/>
                <w:lang w:eastAsia="ko-KR"/>
              </w:rPr>
              <w:t xml:space="preserve">We can support Alt. </w:t>
            </w:r>
            <w:r>
              <w:rPr>
                <w:rFonts w:eastAsia="맑은 고딕"/>
                <w:sz w:val="22"/>
                <w:lang w:eastAsia="ko-KR"/>
              </w:rPr>
              <w:t>4. Alt. 4’ would be one way to adopt</w:t>
            </w:r>
            <w:bookmarkStart w:id="154" w:name="_GoBack"/>
            <w:bookmarkEnd w:id="154"/>
            <w:r>
              <w:rPr>
                <w:rFonts w:eastAsia="맑은 고딕"/>
                <w:sz w:val="22"/>
                <w:lang w:eastAsia="ko-KR"/>
              </w:rPr>
              <w:t xml:space="preserve"> of Alt. 4 if RAN2 meet a problem. </w:t>
            </w:r>
          </w:p>
        </w:tc>
      </w:tr>
    </w:tbl>
    <w:p w14:paraId="3D4D74F6" w14:textId="5F8CD715" w:rsidR="00D15F52" w:rsidRDefault="00D15F52">
      <w:pPr>
        <w:rPr>
          <w:rFonts w:ascii="Arial" w:eastAsia="바탕" w:hAnsi="Arial"/>
          <w:sz w:val="32"/>
          <w:szCs w:val="32"/>
          <w:lang w:eastAsia="ko-KR"/>
        </w:rPr>
      </w:pPr>
    </w:p>
    <w:p w14:paraId="3924390A" w14:textId="69EC8294" w:rsidR="00D15F52" w:rsidRDefault="00D15F52">
      <w:pPr>
        <w:rPr>
          <w:rFonts w:ascii="Arial" w:eastAsia="바탕" w:hAnsi="Arial"/>
          <w:sz w:val="32"/>
          <w:szCs w:val="32"/>
          <w:lang w:eastAsia="ko-KR"/>
        </w:rPr>
      </w:pPr>
    </w:p>
    <w:p w14:paraId="315A5935" w14:textId="77777777" w:rsidR="00D15F52" w:rsidRDefault="00D15F52">
      <w:pPr>
        <w:rPr>
          <w:rFonts w:ascii="Arial" w:eastAsia="바탕" w:hAnsi="Arial"/>
          <w:sz w:val="32"/>
          <w:szCs w:val="32"/>
          <w:lang w:eastAsia="ko-KR"/>
        </w:rPr>
      </w:pPr>
    </w:p>
    <w:p w14:paraId="6D77E459" w14:textId="77777777" w:rsidR="007E3CA2" w:rsidRDefault="00982D9C">
      <w:pPr>
        <w:pStyle w:val="aff"/>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2B80242B" w14:textId="77777777" w:rsidR="007E3CA2" w:rsidRDefault="00982D9C">
      <w:pPr>
        <w:rPr>
          <w:rFonts w:eastAsia="MS Mincho" w:cs="바탕"/>
          <w:sz w:val="22"/>
          <w:szCs w:val="22"/>
        </w:rPr>
      </w:pPr>
      <w:r>
        <w:rPr>
          <w:rFonts w:eastAsia="MS Mincho" w:cs="바탕"/>
          <w:sz w:val="22"/>
          <w:szCs w:val="22"/>
        </w:rPr>
        <w:t>TBD</w:t>
      </w:r>
    </w:p>
    <w:p w14:paraId="6DF84695" w14:textId="77777777" w:rsidR="007E3CA2" w:rsidRDefault="007E3CA2">
      <w:pPr>
        <w:rPr>
          <w:rFonts w:ascii="Arial" w:eastAsia="바탕" w:hAnsi="Arial"/>
          <w:sz w:val="32"/>
          <w:szCs w:val="32"/>
          <w:lang w:eastAsia="ko-KR"/>
        </w:rPr>
      </w:pPr>
    </w:p>
    <w:p w14:paraId="68B8AE79" w14:textId="77777777" w:rsidR="007E3CA2" w:rsidRDefault="007E3CA2">
      <w:pPr>
        <w:rPr>
          <w:rFonts w:ascii="Arial" w:eastAsia="바탕"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proofErr w:type="gramStart"/>
      <w:r>
        <w:rPr>
          <w:rFonts w:eastAsia="MS Mincho"/>
          <w:sz w:val="22"/>
        </w:rPr>
        <w:t>[7]</w:t>
      </w:r>
      <w:r>
        <w:rPr>
          <w:rFonts w:eastAsia="MS Mincho"/>
          <w:sz w:val="22"/>
        </w:rPr>
        <w:tab/>
        <w:t>R1-2101184</w:t>
      </w:r>
      <w:r>
        <w:rPr>
          <w:rFonts w:eastAsia="MS Mincho"/>
          <w:sz w:val="22"/>
        </w:rPr>
        <w:tab/>
        <w:t>On NR Rel.16 UE</w:t>
      </w:r>
      <w:proofErr w:type="gramEnd"/>
      <w:r>
        <w:rPr>
          <w:rFonts w:eastAsia="MS Mincho"/>
          <w:sz w:val="22"/>
        </w:rPr>
        <w:t xml:space="preserv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NR UE features list for NR URLLC/</w:t>
      </w:r>
      <w:proofErr w:type="spellStart"/>
      <w:r>
        <w:rPr>
          <w:rFonts w:ascii="Arial" w:eastAsia="바탕" w:hAnsi="Arial"/>
          <w:sz w:val="32"/>
          <w:szCs w:val="32"/>
          <w:lang w:val="en-US" w:eastAsia="ko-KR"/>
        </w:rPr>
        <w:t>IIoT</w:t>
      </w:r>
      <w:proofErr w:type="spellEnd"/>
      <w:r>
        <w:rPr>
          <w:rFonts w:ascii="Arial" w:eastAsia="바탕"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aff"/>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aff"/>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aff"/>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aff"/>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바탕" w:hAnsi="Times"/>
                <w:sz w:val="20"/>
                <w:lang w:eastAsia="zh-CN"/>
              </w:rPr>
            </w:pPr>
            <w:r>
              <w:rPr>
                <w:rFonts w:ascii="Times" w:eastAsia="바탕"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바탕" w:hAnsi="Times"/>
                <w:sz w:val="20"/>
                <w:lang w:eastAsia="zh-CN"/>
              </w:rPr>
            </w:pPr>
            <w:r>
              <w:rPr>
                <w:rFonts w:ascii="Times" w:eastAsia="바탕" w:hAnsi="Times"/>
                <w:sz w:val="20"/>
                <w:lang w:eastAsia="zh-CN"/>
              </w:rPr>
              <w:t>Supported combination of (</w:t>
            </w:r>
            <w:r>
              <w:rPr>
                <w:rFonts w:ascii="Times" w:eastAsia="바탕" w:hAnsi="Times"/>
                <w:i/>
                <w:iCs/>
                <w:sz w:val="20"/>
                <w:lang w:eastAsia="zh-CN"/>
              </w:rPr>
              <w:t>pdcch-BlindDetectionMCG-UE-r16</w:t>
            </w:r>
            <w:r>
              <w:rPr>
                <w:rFonts w:ascii="Times" w:eastAsia="바탕" w:hAnsi="Times"/>
                <w:sz w:val="20"/>
                <w:lang w:eastAsia="zh-CN"/>
              </w:rPr>
              <w:t xml:space="preserve">, </w:t>
            </w:r>
            <w:r>
              <w:rPr>
                <w:rFonts w:ascii="Times" w:eastAsia="바탕" w:hAnsi="Times"/>
                <w:i/>
                <w:iCs/>
                <w:sz w:val="20"/>
                <w:lang w:eastAsia="zh-CN"/>
              </w:rPr>
              <w:t>pdcch-BlindDetectionSCG-UE-r16</w:t>
            </w:r>
            <w:r>
              <w:rPr>
                <w:rFonts w:ascii="Times" w:eastAsia="바탕"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proofErr w:type="gramStart"/>
            <w:r>
              <w:rPr>
                <w:rFonts w:asciiTheme="majorHAnsi" w:hAnsiTheme="majorHAnsi" w:cstheme="majorHAnsi"/>
                <w:szCs w:val="18"/>
              </w:rPr>
              <w:t>pdcch-BlindDetectionMCG-UE-r16</w:t>
            </w:r>
            <w:proofErr w:type="gramEnd"/>
            <w:r>
              <w:rPr>
                <w:rFonts w:asciiTheme="majorHAnsi" w:hAnsiTheme="majorHAnsi" w:cstheme="majorHAnsi"/>
                <w:szCs w:val="18"/>
              </w:rPr>
              <w:t xml:space="preserve">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바탕" w:hAnsi="Times"/>
                <w:sz w:val="20"/>
                <w:lang w:eastAsia="zh-CN"/>
              </w:rPr>
            </w:pPr>
            <w:r>
              <w:rPr>
                <w:rFonts w:ascii="Times" w:eastAsia="바탕"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바탕" w:hAnsi="Times"/>
                <w:sz w:val="20"/>
                <w:lang w:eastAsia="zh-CN"/>
              </w:rPr>
            </w:pPr>
            <w:r>
              <w:rPr>
                <w:rFonts w:ascii="Times" w:eastAsia="바탕" w:hAnsi="Times"/>
                <w:sz w:val="20"/>
                <w:lang w:eastAsia="zh-CN"/>
              </w:rPr>
              <w:t>Supported combination(s) of (</w:t>
            </w:r>
            <w:r>
              <w:rPr>
                <w:rFonts w:ascii="Times" w:eastAsia="바탕" w:hAnsi="Times"/>
                <w:i/>
                <w:iCs/>
                <w:sz w:val="20"/>
                <w:lang w:eastAsia="zh-CN"/>
              </w:rPr>
              <w:t>pdcch-BlindDetectionMCG-UE-r15</w:t>
            </w:r>
            <w:r>
              <w:rPr>
                <w:rFonts w:ascii="Times" w:eastAsia="바탕" w:hAnsi="Times"/>
                <w:sz w:val="20"/>
                <w:lang w:eastAsia="zh-CN"/>
              </w:rPr>
              <w:t xml:space="preserve">, </w:t>
            </w:r>
            <w:r>
              <w:rPr>
                <w:rFonts w:ascii="Times" w:eastAsia="바탕" w:hAnsi="Times"/>
                <w:i/>
                <w:iCs/>
                <w:sz w:val="20"/>
                <w:lang w:eastAsia="zh-CN"/>
              </w:rPr>
              <w:t>pdcch-BlindDetectionSCG-UE-r15, pdcch-BlindDetectionMCG-UE-r16</w:t>
            </w:r>
            <w:r>
              <w:rPr>
                <w:rFonts w:ascii="Times" w:eastAsia="바탕" w:hAnsi="Times"/>
                <w:sz w:val="20"/>
                <w:lang w:eastAsia="zh-CN"/>
              </w:rPr>
              <w:t xml:space="preserve">, </w:t>
            </w:r>
            <w:r>
              <w:rPr>
                <w:rFonts w:ascii="Times" w:eastAsia="바탕" w:hAnsi="Times"/>
                <w:i/>
                <w:iCs/>
                <w:sz w:val="20"/>
                <w:lang w:eastAsia="zh-CN"/>
              </w:rPr>
              <w:t>pdcch-BlindDetectionSCG-UE-r16</w:t>
            </w:r>
            <w:r>
              <w:rPr>
                <w:rFonts w:ascii="Times" w:eastAsia="바탕"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바탕" w:hAnsi="Times"/>
                <w:sz w:val="20"/>
                <w:lang w:eastAsia="zh-CN"/>
              </w:rPr>
            </w:pPr>
            <w:r>
              <w:rPr>
                <w:rFonts w:ascii="Times" w:eastAsia="바탕" w:hAnsi="Times"/>
                <w:sz w:val="20"/>
                <w:lang w:eastAsia="zh-CN"/>
              </w:rPr>
              <w:t>One combination of (</w:t>
            </w:r>
            <w:r>
              <w:rPr>
                <w:rFonts w:ascii="Times" w:eastAsia="바탕" w:hAnsi="Times"/>
                <w:i/>
                <w:sz w:val="20"/>
                <w:lang w:eastAsia="zh-CN"/>
              </w:rPr>
              <w:t>pdcch-BlindDetectionMCG-UE-r15, pdcch-BlindDetectionSCG-UE-r15, pdcch-BlindDetectionMCG-UE-r16, pdcch-BlindDetectionSCG-UE-r16</w:t>
            </w:r>
            <w:r>
              <w:rPr>
                <w:rFonts w:ascii="Times" w:eastAsia="바탕" w:hAnsi="Times"/>
                <w:sz w:val="20"/>
                <w:lang w:eastAsia="zh-CN"/>
              </w:rPr>
              <w:t>) corresponds to one combination of (</w:t>
            </w:r>
            <w:r>
              <w:rPr>
                <w:rFonts w:ascii="Times" w:eastAsia="바탕" w:hAnsi="Times"/>
                <w:i/>
                <w:sz w:val="20"/>
                <w:lang w:eastAsia="zh-CN"/>
              </w:rPr>
              <w:t>pdcch-BlindDetectionCA-r15, pdcch-BlindDetectionCA-r16</w:t>
            </w:r>
            <w:r>
              <w:rPr>
                <w:rFonts w:ascii="Times" w:eastAsia="바탕" w:hAnsi="Times"/>
                <w:sz w:val="20"/>
                <w:lang w:eastAsia="zh-CN"/>
              </w:rPr>
              <w:t>)</w:t>
            </w:r>
          </w:p>
          <w:p w14:paraId="3075B21A" w14:textId="77777777" w:rsidR="007E3CA2" w:rsidRDefault="007E3CA2">
            <w:pPr>
              <w:pStyle w:val="TAL"/>
              <w:rPr>
                <w:rFonts w:ascii="Times" w:eastAsia="바탕"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w:t>
            </w:r>
            <w:proofErr w:type="gramStart"/>
            <w:r>
              <w:rPr>
                <w:rFonts w:asciiTheme="majorHAnsi" w:hAnsiTheme="majorHAnsi" w:cstheme="majorHAnsi"/>
                <w:szCs w:val="18"/>
                <w:lang w:eastAsia="ja-JP"/>
              </w:rPr>
              <w:t>,5,6</w:t>
            </w:r>
            <w:proofErr w:type="gramEnd"/>
            <w:r>
              <w:rPr>
                <w:rFonts w:asciiTheme="majorHAnsi" w:hAnsiTheme="majorHAnsi" w:cstheme="majorHAnsi"/>
                <w:szCs w:val="18"/>
                <w:lang w:eastAsia="ja-JP"/>
              </w:rPr>
              <w:t>}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w:t>
            </w:r>
            <w:proofErr w:type="gramStart"/>
            <w:r>
              <w:rPr>
                <w:rFonts w:asciiTheme="majorHAnsi" w:eastAsia="MS Mincho" w:hAnsiTheme="majorHAnsi" w:cstheme="majorHAnsi"/>
                <w:szCs w:val="18"/>
                <w:lang w:eastAsia="ja-JP"/>
              </w:rPr>
              <w:t>,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w:t>
            </w:r>
            <w:proofErr w:type="gramStart"/>
            <w:r>
              <w:rPr>
                <w:rFonts w:asciiTheme="majorHAnsi" w:hAnsiTheme="majorHAnsi" w:cstheme="majorHAnsi"/>
                <w:szCs w:val="18"/>
                <w:lang w:eastAsia="ja-JP"/>
              </w:rPr>
              <w:t>,5,6</w:t>
            </w:r>
            <w:proofErr w:type="gramEnd"/>
            <w:r>
              <w:rPr>
                <w:rFonts w:asciiTheme="majorHAnsi" w:hAnsiTheme="majorHAnsi" w:cstheme="majorHAnsi"/>
                <w:szCs w:val="18"/>
                <w:lang w:eastAsia="ja-JP"/>
              </w:rPr>
              <w:t>}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signaling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바탕"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CFEFA" w14:textId="77777777" w:rsidR="00EB2E3F" w:rsidRDefault="00EB2E3F">
      <w:r>
        <w:separator/>
      </w:r>
    </w:p>
  </w:endnote>
  <w:endnote w:type="continuationSeparator" w:id="0">
    <w:p w14:paraId="66127FB8" w14:textId="77777777" w:rsidR="00EB2E3F" w:rsidRDefault="00EB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3713" w14:textId="77777777" w:rsidR="00A22E90" w:rsidRDefault="00A22E9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D03551">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D03551">
      <w:rPr>
        <w:rStyle w:val="af8"/>
        <w:rFonts w:eastAsia="MS Gothic"/>
        <w:noProof/>
      </w:rPr>
      <w:t>39</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9C89C" w14:textId="77777777" w:rsidR="00A22E90" w:rsidRDefault="00A22E9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91304D">
      <w:rPr>
        <w:rStyle w:val="af8"/>
        <w:rFonts w:eastAsia="MS Gothic"/>
        <w:noProof/>
      </w:rPr>
      <w:t>21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91304D">
      <w:rPr>
        <w:rStyle w:val="af8"/>
        <w:rFonts w:eastAsia="MS Gothic"/>
        <w:noProof/>
      </w:rPr>
      <w:t>39</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55D8D" w14:textId="77777777" w:rsidR="00EB2E3F" w:rsidRDefault="00EB2E3F">
      <w:r>
        <w:separator/>
      </w:r>
    </w:p>
  </w:footnote>
  <w:footnote w:type="continuationSeparator" w:id="0">
    <w:p w14:paraId="22B66344" w14:textId="77777777" w:rsidR="00EB2E3F" w:rsidRDefault="00EB2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CD66FB4"/>
    <w:multiLevelType w:val="multilevel"/>
    <w:tmpl w:val="7CD66FB4"/>
    <w:lvl w:ilvl="0">
      <w:start w:val="2"/>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29"/>
  </w:num>
  <w:num w:numId="3">
    <w:abstractNumId w:val="54"/>
  </w:num>
  <w:num w:numId="4">
    <w:abstractNumId w:val="66"/>
  </w:num>
  <w:num w:numId="5">
    <w:abstractNumId w:val="18"/>
  </w:num>
  <w:num w:numId="6">
    <w:abstractNumId w:val="51"/>
  </w:num>
  <w:num w:numId="7">
    <w:abstractNumId w:val="40"/>
  </w:num>
  <w:num w:numId="8">
    <w:abstractNumId w:val="38"/>
  </w:num>
  <w:num w:numId="9">
    <w:abstractNumId w:val="31"/>
  </w:num>
  <w:num w:numId="10">
    <w:abstractNumId w:val="63"/>
  </w:num>
  <w:num w:numId="11">
    <w:abstractNumId w:val="70"/>
  </w:num>
  <w:num w:numId="12">
    <w:abstractNumId w:val="5"/>
  </w:num>
  <w:num w:numId="13">
    <w:abstractNumId w:val="49"/>
  </w:num>
  <w:num w:numId="14">
    <w:abstractNumId w:val="39"/>
  </w:num>
  <w:num w:numId="15">
    <w:abstractNumId w:val="45"/>
  </w:num>
  <w:num w:numId="16">
    <w:abstractNumId w:val="43"/>
    <w:lvlOverride w:ilvl="0">
      <w:startOverride w:val="1"/>
    </w:lvlOverride>
  </w:num>
  <w:num w:numId="17">
    <w:abstractNumId w:val="17"/>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lvlOverride w:ilvl="0">
      <w:startOverride w:val="1"/>
    </w:lvlOverride>
    <w:lvlOverride w:ilvl="2">
      <w:startOverride w:val="1"/>
    </w:lvlOverride>
  </w:num>
  <w:num w:numId="22">
    <w:abstractNumId w:val="45"/>
    <w:lvlOverride w:ilvl="0">
      <w:startOverride w:val="1"/>
    </w:lvlOverride>
    <w:lvlOverride w:ilvl="2">
      <w:startOverride w:val="1"/>
    </w:lvlOverride>
  </w:num>
  <w:num w:numId="23">
    <w:abstractNumId w:val="53"/>
    <w:lvlOverride w:ilvl="0">
      <w:startOverride w:val="1"/>
    </w:lvlOverride>
    <w:lvlOverride w:ilvl="2">
      <w:startOverride w:val="1"/>
    </w:lvlOverride>
  </w:num>
  <w:num w:numId="24">
    <w:abstractNumId w:val="56"/>
  </w:num>
  <w:num w:numId="25">
    <w:abstractNumId w:val="48"/>
  </w:num>
  <w:num w:numId="26">
    <w:abstractNumId w:val="37"/>
  </w:num>
  <w:num w:numId="27">
    <w:abstractNumId w:val="8"/>
  </w:num>
  <w:num w:numId="28">
    <w:abstractNumId w:val="60"/>
  </w:num>
  <w:num w:numId="29">
    <w:abstractNumId w:val="7"/>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0"/>
  </w:num>
  <w:num w:numId="37">
    <w:abstractNumId w:val="2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2">
      <w:startOverride w:val="1"/>
    </w:lvlOverride>
  </w:num>
  <w:num w:numId="41">
    <w:abstractNumId w:val="69"/>
  </w:num>
  <w:num w:numId="42">
    <w:abstractNumId w:val="23"/>
  </w:num>
  <w:num w:numId="43">
    <w:abstractNumId w:val="15"/>
  </w:num>
  <w:num w:numId="44">
    <w:abstractNumId w:val="27"/>
  </w:num>
  <w:num w:numId="45">
    <w:abstractNumId w:val="19"/>
  </w:num>
  <w:num w:numId="46">
    <w:abstractNumId w:val="52"/>
  </w:num>
  <w:num w:numId="47">
    <w:abstractNumId w:val="33"/>
  </w:num>
  <w:num w:numId="48">
    <w:abstractNumId w:val="58"/>
  </w:num>
  <w:num w:numId="49">
    <w:abstractNumId w:val="44"/>
  </w:num>
  <w:num w:numId="50">
    <w:abstractNumId w:val="13"/>
  </w:num>
  <w:num w:numId="51">
    <w:abstractNumId w:val="47"/>
  </w:num>
  <w:num w:numId="52">
    <w:abstractNumId w:val="62"/>
  </w:num>
  <w:num w:numId="53">
    <w:abstractNumId w:val="35"/>
  </w:num>
  <w:num w:numId="54">
    <w:abstractNumId w:val="64"/>
  </w:num>
  <w:num w:numId="55">
    <w:abstractNumId w:val="22"/>
  </w:num>
  <w:num w:numId="56">
    <w:abstractNumId w:val="73"/>
  </w:num>
  <w:num w:numId="57">
    <w:abstractNumId w:val="57"/>
  </w:num>
  <w:num w:numId="58">
    <w:abstractNumId w:val="46"/>
  </w:num>
  <w:num w:numId="59">
    <w:abstractNumId w:val="1"/>
  </w:num>
  <w:num w:numId="60">
    <w:abstractNumId w:val="34"/>
  </w:num>
  <w:num w:numId="61">
    <w:abstractNumId w:val="10"/>
  </w:num>
  <w:num w:numId="62">
    <w:abstractNumId w:val="67"/>
  </w:num>
  <w:num w:numId="63">
    <w:abstractNumId w:val="50"/>
  </w:num>
  <w:num w:numId="64">
    <w:abstractNumId w:val="4"/>
  </w:num>
  <w:num w:numId="65">
    <w:abstractNumId w:val="71"/>
  </w:num>
  <w:num w:numId="66">
    <w:abstractNumId w:val="55"/>
  </w:num>
  <w:num w:numId="67">
    <w:abstractNumId w:val="21"/>
  </w:num>
  <w:num w:numId="68">
    <w:abstractNumId w:val="9"/>
  </w:num>
  <w:num w:numId="69">
    <w:abstractNumId w:val="11"/>
  </w:num>
  <w:num w:numId="70">
    <w:abstractNumId w:val="24"/>
  </w:num>
  <w:num w:numId="71">
    <w:abstractNumId w:val="59"/>
  </w:num>
  <w:num w:numId="72">
    <w:abstractNumId w:val="14"/>
  </w:num>
  <w:num w:numId="73">
    <w:abstractNumId w:val="2"/>
  </w:num>
  <w:num w:numId="74">
    <w:abstractNumId w:val="41"/>
  </w:num>
  <w:num w:numId="75">
    <w:abstractNumId w:val="3"/>
  </w:num>
  <w:num w:numId="76">
    <w:abstractNumId w:val="65"/>
  </w:num>
  <w:num w:numId="77">
    <w:abstractNumId w:val="72"/>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qFormat/>
    <w:pPr>
      <w:spacing w:before="240" w:after="60"/>
      <w:outlineLvl w:val="6"/>
    </w:pPr>
    <w:rPr>
      <w:rFonts w:ascii="Arial" w:hAnsi="Arial"/>
    </w:rPr>
  </w:style>
  <w:style w:type="paragraph" w:styleId="8">
    <w:name w:val="heading 8"/>
    <w:basedOn w:val="a0"/>
    <w:next w:val="a0"/>
    <w:link w:val="8Char"/>
    <w:qFormat/>
    <w:pPr>
      <w:spacing w:before="240" w:after="60"/>
      <w:outlineLvl w:val="7"/>
    </w:pPr>
    <w:rPr>
      <w:rFonts w:ascii="Arial" w:hAnsi="Arial"/>
      <w:i/>
    </w:rPr>
  </w:style>
  <w:style w:type="paragraph" w:styleId="9">
    <w:name w:val="heading 9"/>
    <w:basedOn w:val="a0"/>
    <w:next w:val="a0"/>
    <w:link w:val="9Char"/>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uiPriority w:val="99"/>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0">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uiPriority w:val="99"/>
    <w:qFormat/>
    <w:rPr>
      <w:rFonts w:eastAsia="Times New Roman"/>
      <w:kern w:val="2"/>
      <w:sz w:val="16"/>
      <w:lang w:val="en-GB"/>
    </w:rPr>
  </w:style>
  <w:style w:type="character" w:styleId="afd">
    <w:name w:val="footnote reference"/>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8"/>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메모 주제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목록 단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uiPriority w:val="99"/>
    <w:qFormat/>
    <w:rPr>
      <w:rFonts w:ascii="Times New Roman" w:eastAsia="MS Gothic" w:hAnsi="Times New Roman"/>
      <w:b/>
      <w:color w:val="FF0000"/>
      <w:sz w:val="24"/>
      <w:szCs w:val="21"/>
    </w:rPr>
  </w:style>
  <w:style w:type="character" w:customStyle="1" w:styleId="Char3">
    <w:name w:val="맺음말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6"/>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qFormat/>
    <w:rPr>
      <w:rFonts w:ascii="Arial" w:eastAsia="MS Gothic" w:hAnsi="Arial"/>
      <w:sz w:val="24"/>
      <w:lang w:val="en-GB"/>
    </w:rPr>
  </w:style>
  <w:style w:type="character" w:customStyle="1" w:styleId="8Char">
    <w:name w:val="제목 8 Char"/>
    <w:basedOn w:val="a1"/>
    <w:link w:val="8"/>
    <w:qFormat/>
    <w:rPr>
      <w:rFonts w:ascii="Arial" w:eastAsia="MS Gothic" w:hAnsi="Arial"/>
      <w:i/>
      <w:sz w:val="24"/>
      <w:lang w:val="en-GB"/>
    </w:rPr>
  </w:style>
  <w:style w:type="character" w:customStyle="1" w:styleId="9Char">
    <w:name w:val="제목 9 Char"/>
    <w:basedOn w:val="a1"/>
    <w:link w:val="9"/>
    <w:qFormat/>
    <w:rPr>
      <w:rFonts w:ascii="Arial" w:eastAsia="MS Gothic" w:hAnsi="Arial"/>
      <w:b/>
      <w:i/>
      <w:sz w:val="18"/>
      <w:lang w:val="en-GB"/>
    </w:rPr>
  </w:style>
  <w:style w:type="character" w:customStyle="1" w:styleId="Char4">
    <w:name w:val="본문 Char"/>
    <w:basedOn w:val="a1"/>
    <w:link w:val="aa"/>
    <w:qFormat/>
    <w:rPr>
      <w:rFonts w:ascii="Times New Roman" w:eastAsia="MS Gothic" w:hAnsi="Times New Roman"/>
      <w:sz w:val="24"/>
      <w:lang w:val="en-GB"/>
    </w:rPr>
  </w:style>
  <w:style w:type="character" w:customStyle="1" w:styleId="Char5">
    <w:name w:val="본문 들여쓰기 Char"/>
    <w:basedOn w:val="a1"/>
    <w:link w:val="ab"/>
    <w:uiPriority w:val="99"/>
    <w:qFormat/>
    <w:rPr>
      <w:rFonts w:ascii="Times New Roman" w:eastAsia="MS Gothic" w:hAnsi="Times New Roman"/>
      <w:sz w:val="24"/>
      <w:lang w:val="en-GB"/>
    </w:rPr>
  </w:style>
  <w:style w:type="character" w:customStyle="1" w:styleId="Char1">
    <w:name w:val="문서 구조 Char"/>
    <w:basedOn w:val="a1"/>
    <w:link w:val="a7"/>
    <w:uiPriority w:val="99"/>
    <w:semiHidden/>
    <w:qFormat/>
    <w:rPr>
      <w:rFonts w:ascii="Tahoma" w:eastAsia="MS Gothic" w:hAnsi="Tahoma"/>
      <w:sz w:val="24"/>
      <w:shd w:val="clear" w:color="auto" w:fill="000080"/>
      <w:lang w:val="en-GB"/>
    </w:rPr>
  </w:style>
  <w:style w:type="character" w:customStyle="1" w:styleId="Char6">
    <w:name w:val="글자만 Char"/>
    <w:basedOn w:val="a1"/>
    <w:link w:val="ad"/>
    <w:uiPriority w:val="99"/>
    <w:qFormat/>
    <w:rPr>
      <w:rFonts w:ascii="Courier New" w:eastAsia="MS Gothic" w:hAnsi="Courier New"/>
      <w:sz w:val="24"/>
      <w:lang w:val="en-GB"/>
    </w:rPr>
  </w:style>
  <w:style w:type="character" w:customStyle="1" w:styleId="Chara">
    <w:name w:val="각주 텍스트 Char"/>
    <w:basedOn w:val="a1"/>
    <w:link w:val="af1"/>
    <w:qFormat/>
    <w:rPr>
      <w:rFonts w:ascii="Times New Roman" w:eastAsia="MS Gothic" w:hAnsi="Times New Roman"/>
      <w:sz w:val="16"/>
      <w:lang w:val="en-GB"/>
    </w:rPr>
  </w:style>
  <w:style w:type="character" w:customStyle="1" w:styleId="2Char0">
    <w:name w:val="본문 들여쓰기 2 Char"/>
    <w:basedOn w:val="a1"/>
    <w:link w:val="22"/>
    <w:uiPriority w:val="99"/>
    <w:qFormat/>
    <w:rPr>
      <w:rFonts w:ascii="Times New Roman" w:eastAsia="MS Gothic" w:hAnsi="Times New Roman"/>
      <w:kern w:val="2"/>
      <w:sz w:val="24"/>
      <w:lang w:val="en-GB"/>
    </w:rPr>
  </w:style>
  <w:style w:type="character" w:customStyle="1" w:styleId="Char8">
    <w:name w:val="바닥글 Char"/>
    <w:basedOn w:val="a1"/>
    <w:link w:val="af"/>
    <w:uiPriority w:val="99"/>
    <w:qFormat/>
    <w:rPr>
      <w:rFonts w:ascii="Times New Roman" w:eastAsia="MS Gothic" w:hAnsi="Times New Roman"/>
      <w:sz w:val="24"/>
      <w:lang w:val="de-DE"/>
    </w:rPr>
  </w:style>
  <w:style w:type="character" w:customStyle="1" w:styleId="Charb">
    <w:name w:val="제목 Char"/>
    <w:basedOn w:val="a1"/>
    <w:link w:val="af4"/>
    <w:uiPriority w:val="99"/>
    <w:qFormat/>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캡션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character" w:customStyle="1" w:styleId="24">
    <w:name w:val="未解決のメンション2"/>
    <w:uiPriority w:val="99"/>
    <w:semiHidden/>
    <w:unhideWhenUsed/>
    <w:qFormat/>
    <w:rPr>
      <w:color w:val="605E5C"/>
      <w:shd w:val="clear" w:color="auto" w:fill="E1DFDD"/>
    </w:rPr>
  </w:style>
  <w:style w:type="table" w:customStyle="1" w:styleId="16">
    <w:name w:val="表 (格子)1"/>
    <w:basedOn w:val="a2"/>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9026EE-6FCB-430B-8968-2AE20B07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39</Pages>
  <Words>16458</Words>
  <Characters>93816</Characters>
  <Application>Microsoft Office Word</Application>
  <DocSecurity>0</DocSecurity>
  <Lines>781</Lines>
  <Paragraphs>220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Duckhyun Bae</cp:lastModifiedBy>
  <cp:revision>11</cp:revision>
  <cp:lastPrinted>2017-08-09T04:40:00Z</cp:lastPrinted>
  <dcterms:created xsi:type="dcterms:W3CDTF">2021-01-26T00:34:00Z</dcterms:created>
  <dcterms:modified xsi:type="dcterms:W3CDTF">2021-01-26T08:06:00Z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