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48C99" w14:textId="77777777" w:rsidR="00F2085C" w:rsidRDefault="00F2085C" w:rsidP="0093333E">
      <w:pPr>
        <w:tabs>
          <w:tab w:val="center" w:pos="4536"/>
          <w:tab w:val="right" w:pos="8280"/>
          <w:tab w:val="right" w:pos="9639"/>
        </w:tabs>
        <w:spacing w:line="276" w:lineRule="auto"/>
        <w:ind w:right="2"/>
        <w:rPr>
          <w:rFonts w:ascii="Arial" w:eastAsia="Malgun Gothic" w:hAnsi="Arial" w:cs="Arial"/>
          <w:b/>
          <w:bCs/>
          <w:lang w:eastAsia="en-US"/>
        </w:rPr>
      </w:pPr>
      <w:bookmarkStart w:id="0" w:name="_GoBack"/>
      <w:bookmarkEnd w:id="0"/>
    </w:p>
    <w:p w14:paraId="22D28026" w14:textId="303701DB"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7C0BC8">
        <w:rPr>
          <w:rFonts w:ascii="Arial" w:eastAsia="Malgun Gothic" w:hAnsi="Arial" w:cs="Arial"/>
          <w:b/>
          <w:bCs/>
          <w:lang w:eastAsia="en-US"/>
        </w:rPr>
        <w:t>xxxxx</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1" w:name="Source"/>
      <w:bookmarkEnd w:id="1"/>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宋体"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2" w:name="DocumentFor"/>
      <w:bookmarkEnd w:id="2"/>
      <w:r w:rsidR="00C47BE0">
        <w:rPr>
          <w:rFonts w:ascii="Arial" w:eastAsia="Malgun Gothic" w:hAnsi="Arial"/>
          <w:lang w:val="en-US" w:eastAsia="en-US"/>
        </w:rPr>
        <w:t>Discussion and Decision</w:t>
      </w:r>
    </w:p>
    <w:p w14:paraId="31849030" w14:textId="77777777"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3" w:name="_Ref5850594"/>
      <w:r w:rsidRPr="00E34C18">
        <w:rPr>
          <w:rFonts w:ascii="Arial" w:eastAsia="Batang" w:hAnsi="Arial"/>
          <w:sz w:val="32"/>
          <w:szCs w:val="32"/>
          <w:lang w:val="en-US" w:eastAsia="ko-KR"/>
        </w:rPr>
        <w:t>Introduction</w:t>
      </w:r>
      <w:bookmarkEnd w:id="3"/>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17635A">
      <w:pPr>
        <w:numPr>
          <w:ilvl w:val="0"/>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17635A">
      <w:pPr>
        <w:numPr>
          <w:ilvl w:val="0"/>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17635A">
      <w:pPr>
        <w:numPr>
          <w:ilvl w:val="0"/>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17635A">
      <w:pPr>
        <w:numPr>
          <w:ilvl w:val="2"/>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17635A">
      <w:pPr>
        <w:numPr>
          <w:ilvl w:val="1"/>
          <w:numId w:val="48"/>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footerReference w:type="default" r:id="rId13"/>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9E67ED">
                  <w:pPr>
                    <w:numPr>
                      <w:ilvl w:val="0"/>
                      <w:numId w:val="23"/>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9E67ED">
                  <w:pPr>
                    <w:numPr>
                      <w:ilvl w:val="1"/>
                      <w:numId w:val="23"/>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9E67ED">
                  <w:pPr>
                    <w:numPr>
                      <w:ilvl w:val="2"/>
                      <w:numId w:val="23"/>
                    </w:numPr>
                    <w:spacing w:afterLines="50" w:after="120"/>
                    <w:jc w:val="both"/>
                  </w:pPr>
                  <w:r>
                    <w:t>the “primary PUCCH group config” includes following information:</w:t>
                  </w:r>
                </w:p>
                <w:p w14:paraId="00EA2909"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9E67ED">
                  <w:pPr>
                    <w:numPr>
                      <w:ilvl w:val="2"/>
                      <w:numId w:val="23"/>
                    </w:numPr>
                    <w:spacing w:afterLines="50" w:after="120"/>
                    <w:jc w:val="both"/>
                  </w:pPr>
                  <w:r>
                    <w:t>the “secondary PUCCH group config” includes following information:</w:t>
                  </w:r>
                </w:p>
                <w:p w14:paraId="50BC0640"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9E67ED">
                  <w:pPr>
                    <w:numPr>
                      <w:ilvl w:val="3"/>
                      <w:numId w:val="23"/>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9E67ED">
                  <w:pPr>
                    <w:numPr>
                      <w:ilvl w:val="2"/>
                      <w:numId w:val="23"/>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9E67ED">
                  <w:pPr>
                    <w:numPr>
                      <w:ilvl w:val="1"/>
                      <w:numId w:val="23"/>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9E67ED">
                  <w:pPr>
                    <w:numPr>
                      <w:ilvl w:val="2"/>
                      <w:numId w:val="23"/>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9E67ED">
                  <w:pPr>
                    <w:numPr>
                      <w:ilvl w:val="2"/>
                      <w:numId w:val="23"/>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9E67ED">
                  <w:pPr>
                    <w:numPr>
                      <w:ilvl w:val="1"/>
                      <w:numId w:val="23"/>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9E67ED">
                  <w:pPr>
                    <w:numPr>
                      <w:ilvl w:val="2"/>
                      <w:numId w:val="23"/>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9E67ED">
                  <w:pPr>
                    <w:numPr>
                      <w:ilvl w:val="1"/>
                      <w:numId w:val="23"/>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9E67ED">
                  <w:pPr>
                    <w:numPr>
                      <w:ilvl w:val="2"/>
                      <w:numId w:val="23"/>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9E67ED">
                  <w:pPr>
                    <w:pStyle w:val="ListParagraph"/>
                    <w:numPr>
                      <w:ilvl w:val="0"/>
                      <w:numId w:val="23"/>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4"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5" w:name="_Hlk61879374"/>
                  <w:r>
                    <w:rPr>
                      <w:lang w:eastAsia="zh-CN"/>
                    </w:rPr>
                    <w:t>Per UE capabilities that are TDD only are not applicable to SUL</w:t>
                  </w:r>
                  <w:bookmarkEnd w:id="5"/>
                  <w:r>
                    <w:rPr>
                      <w:lang w:eastAsia="zh-CN"/>
                    </w:rPr>
                    <w:t>. RAN2 is tasked to prepare Rel-15 and 16 CRs to capture this agreement.</w:t>
                  </w:r>
                  <w:bookmarkEnd w:id="4"/>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lastRenderedPageBreak/>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9E67ED">
            <w:pPr>
              <w:pStyle w:val="ListParagraph"/>
              <w:numPr>
                <w:ilvl w:val="0"/>
                <w:numId w:val="24"/>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9E67ED">
            <w:pPr>
              <w:pStyle w:val="ListParagraph"/>
              <w:numPr>
                <w:ilvl w:val="0"/>
                <w:numId w:val="24"/>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eastAsia="zh-CN"/>
              </w:rPr>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826437" w:rsidRPr="007A2C04" w:rsidRDefault="00826437"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826437" w:rsidRDefault="0082643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826437" w:rsidRPr="004D7C62" w:rsidRDefault="00826437" w:rsidP="009E67ED">
                                  <w:pPr>
                                    <w:pStyle w:val="ListParagraph"/>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826437" w:rsidRDefault="00826437"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826437" w:rsidRPr="007A2C04" w:rsidRDefault="00826437" w:rsidP="00D82DAA">
                            <w:pPr>
                              <w:spacing w:afterLines="50" w:after="120"/>
                              <w:jc w:val="both"/>
                              <w:rPr>
                                <w:b/>
                                <w:bCs/>
                                <w:sz w:val="22"/>
                              </w:rPr>
                            </w:pPr>
                            <w:bookmarkStart w:id="7" w:name="_Hlk55919024"/>
                            <w:r w:rsidRPr="00873E36">
                              <w:rPr>
                                <w:b/>
                                <w:bCs/>
                                <w:sz w:val="22"/>
                                <w:highlight w:val="darkYellow"/>
                              </w:rPr>
                              <w:t>Working assumption:</w:t>
                            </w:r>
                          </w:p>
                          <w:p w14:paraId="6086F61E" w14:textId="77777777" w:rsidR="00826437" w:rsidRDefault="00826437"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826437" w:rsidRPr="004D7C62" w:rsidRDefault="00826437" w:rsidP="009E67ED">
                            <w:pPr>
                              <w:pStyle w:val="ListParagraph"/>
                              <w:numPr>
                                <w:ilvl w:val="0"/>
                                <w:numId w:val="17"/>
                              </w:numPr>
                              <w:spacing w:afterLines="50" w:after="120"/>
                              <w:ind w:leftChars="0"/>
                              <w:jc w:val="both"/>
                              <w:rPr>
                                <w:sz w:val="22"/>
                              </w:rPr>
                            </w:pPr>
                            <w:r>
                              <w:rPr>
                                <w:rFonts w:hint="eastAsia"/>
                                <w:sz w:val="22"/>
                              </w:rPr>
                              <w:t>T</w:t>
                            </w:r>
                            <w:r>
                              <w:rPr>
                                <w:sz w:val="22"/>
                              </w:rPr>
                              <w:t>his note is added not only for FG22-7 but also for FG22-6/6a</w:t>
                            </w:r>
                          </w:p>
                          <w:bookmarkEnd w:id="7"/>
                          <w:p w14:paraId="7E03C0D5" w14:textId="77777777" w:rsidR="00826437" w:rsidRDefault="00826437" w:rsidP="00D82DAA"/>
                        </w:txbxContent>
                      </v:textbox>
                      <w10:anchorlock/>
                    </v:shape>
                  </w:pict>
                </mc:Fallback>
              </mc:AlternateContent>
            </w:r>
          </w:p>
          <w:p w14:paraId="017DDF8C" w14:textId="4B56F1F1" w:rsidR="00D82DAA" w:rsidRPr="00D82DAA" w:rsidRDefault="00D82DAA" w:rsidP="00D82DAA">
            <w:pPr>
              <w:rPr>
                <w:b/>
                <w:bCs/>
              </w:rPr>
            </w:pPr>
            <w:r w:rsidRPr="00165389">
              <w:rPr>
                <w:b/>
                <w:bCs/>
              </w:rPr>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9E67ED">
            <w:pPr>
              <w:pStyle w:val="0Maintext"/>
              <w:numPr>
                <w:ilvl w:val="0"/>
                <w:numId w:val="25"/>
              </w:numPr>
              <w:spacing w:after="120" w:afterAutospacing="0" w:line="240" w:lineRule="auto"/>
              <w:rPr>
                <w:b/>
                <w:bCs/>
              </w:rPr>
            </w:pPr>
            <w:r>
              <w:rPr>
                <w:b/>
                <w:bCs/>
              </w:rPr>
              <w:t>For the carrier type of SDL</w:t>
            </w:r>
          </w:p>
          <w:p w14:paraId="75982E45" w14:textId="77777777" w:rsidR="00D82DAA" w:rsidRDefault="00D82DAA" w:rsidP="009E67ED">
            <w:pPr>
              <w:pStyle w:val="0Maintext"/>
              <w:numPr>
                <w:ilvl w:val="1"/>
                <w:numId w:val="25"/>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9E67ED">
            <w:pPr>
              <w:pStyle w:val="0Maintext"/>
              <w:numPr>
                <w:ilvl w:val="1"/>
                <w:numId w:val="25"/>
              </w:numPr>
              <w:spacing w:after="120" w:afterAutospacing="0" w:line="240" w:lineRule="auto"/>
              <w:rPr>
                <w:b/>
                <w:bCs/>
              </w:rPr>
            </w:pPr>
            <w:r>
              <w:rPr>
                <w:b/>
                <w:bCs/>
              </w:rPr>
              <w:t>If SDL overlaps with both TDD and FDD band: it follows FDD</w:t>
            </w:r>
          </w:p>
          <w:p w14:paraId="6A0D8077" w14:textId="77777777" w:rsidR="00D82DAA" w:rsidRDefault="00D82DAA" w:rsidP="009E67ED">
            <w:pPr>
              <w:pStyle w:val="0Maintext"/>
              <w:numPr>
                <w:ilvl w:val="1"/>
                <w:numId w:val="25"/>
              </w:numPr>
              <w:spacing w:after="120" w:afterAutospacing="0" w:line="240" w:lineRule="auto"/>
              <w:rPr>
                <w:b/>
                <w:bCs/>
              </w:rPr>
            </w:pPr>
            <w:r>
              <w:rPr>
                <w:b/>
                <w:bCs/>
              </w:rPr>
              <w:t>If SDL has no overlapped TDD or FDD band: it follows FDD</w:t>
            </w:r>
          </w:p>
          <w:p w14:paraId="23063597" w14:textId="77777777" w:rsidR="00D82DAA" w:rsidRDefault="00D82DAA" w:rsidP="009E67ED">
            <w:pPr>
              <w:pStyle w:val="0Maintext"/>
              <w:numPr>
                <w:ilvl w:val="0"/>
                <w:numId w:val="25"/>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9E67ED">
            <w:pPr>
              <w:pStyle w:val="0Maintext"/>
              <w:numPr>
                <w:ilvl w:val="1"/>
                <w:numId w:val="25"/>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9E67ED">
            <w:pPr>
              <w:pStyle w:val="0Maintext"/>
              <w:numPr>
                <w:ilvl w:val="0"/>
                <w:numId w:val="25"/>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9E67ED">
            <w:pPr>
              <w:pStyle w:val="ListParagraph"/>
              <w:numPr>
                <w:ilvl w:val="0"/>
                <w:numId w:val="26"/>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9E67ED">
            <w:pPr>
              <w:pStyle w:val="ListParagraph"/>
              <w:numPr>
                <w:ilvl w:val="1"/>
                <w:numId w:val="26"/>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9E67ED">
            <w:pPr>
              <w:pStyle w:val="ListParagraph"/>
              <w:numPr>
                <w:ilvl w:val="1"/>
                <w:numId w:val="26"/>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9E67ED">
            <w:pPr>
              <w:pStyle w:val="ListParagraph"/>
              <w:numPr>
                <w:ilvl w:val="0"/>
                <w:numId w:val="26"/>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9E67ED">
            <w:pPr>
              <w:pStyle w:val="ListParagraph"/>
              <w:numPr>
                <w:ilvl w:val="1"/>
                <w:numId w:val="26"/>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roposal 1:</w:t>
            </w:r>
          </w:p>
          <w:p w14:paraId="3693634D" w14:textId="77777777" w:rsidR="00D82DAA" w:rsidRPr="003A42E4" w:rsidRDefault="00D82DAA" w:rsidP="009E67ED">
            <w:pPr>
              <w:pStyle w:val="ListParagraph"/>
              <w:numPr>
                <w:ilvl w:val="0"/>
                <w:numId w:val="26"/>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9E67ED">
            <w:pPr>
              <w:pStyle w:val="ListParagraph"/>
              <w:numPr>
                <w:ilvl w:val="1"/>
                <w:numId w:val="26"/>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9E67ED">
            <w:pPr>
              <w:pStyle w:val="ListParagraph"/>
              <w:numPr>
                <w:ilvl w:val="1"/>
                <w:numId w:val="26"/>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9E67ED">
            <w:pPr>
              <w:pStyle w:val="ListParagraph"/>
              <w:numPr>
                <w:ilvl w:val="0"/>
                <w:numId w:val="26"/>
              </w:numPr>
              <w:ind w:leftChars="0"/>
              <w:rPr>
                <w:b/>
                <w:bCs/>
                <w:sz w:val="20"/>
                <w:lang w:val="en-US"/>
              </w:rPr>
            </w:pPr>
            <w:r w:rsidRPr="003A42E4">
              <w:rPr>
                <w:b/>
                <w:bCs/>
                <w:sz w:val="20"/>
                <w:lang w:val="en-US"/>
              </w:rPr>
              <w:t>Regarding SUL,</w:t>
            </w:r>
          </w:p>
          <w:p w14:paraId="409B4406" w14:textId="77777777" w:rsidR="00D82DAA" w:rsidRPr="003A42E4" w:rsidRDefault="00D82DAA" w:rsidP="009E67ED">
            <w:pPr>
              <w:pStyle w:val="ListParagraph"/>
              <w:numPr>
                <w:ilvl w:val="1"/>
                <w:numId w:val="26"/>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9E67ED">
            <w:pPr>
              <w:pStyle w:val="ListParagraph"/>
              <w:numPr>
                <w:ilvl w:val="0"/>
                <w:numId w:val="26"/>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9E67ED">
            <w:pPr>
              <w:pStyle w:val="ListParagraph"/>
              <w:numPr>
                <w:ilvl w:val="1"/>
                <w:numId w:val="26"/>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9E67ED">
            <w:pPr>
              <w:pStyle w:val="ListParagraph"/>
              <w:numPr>
                <w:ilvl w:val="0"/>
                <w:numId w:val="26"/>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9E67ED">
                  <w:pPr>
                    <w:numPr>
                      <w:ilvl w:val="0"/>
                      <w:numId w:val="27"/>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9E67ED">
                  <w:pPr>
                    <w:pStyle w:val="ListParagraph"/>
                    <w:numPr>
                      <w:ilvl w:val="0"/>
                      <w:numId w:val="27"/>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9E67ED">
                  <w:pPr>
                    <w:numPr>
                      <w:ilvl w:val="0"/>
                      <w:numId w:val="23"/>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9E67ED">
                  <w:pPr>
                    <w:numPr>
                      <w:ilvl w:val="1"/>
                      <w:numId w:val="23"/>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9E67ED">
                  <w:pPr>
                    <w:numPr>
                      <w:ilvl w:val="2"/>
                      <w:numId w:val="23"/>
                    </w:numPr>
                    <w:spacing w:afterLines="50" w:after="120"/>
                    <w:jc w:val="both"/>
                    <w:rPr>
                      <w:sz w:val="22"/>
                    </w:rPr>
                  </w:pPr>
                  <w:r>
                    <w:rPr>
                      <w:sz w:val="22"/>
                    </w:rPr>
                    <w:t>the “primary PUCCH group config” includes following information:</w:t>
                  </w:r>
                </w:p>
                <w:p w14:paraId="0661673D"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9E67ED">
                  <w:pPr>
                    <w:numPr>
                      <w:ilvl w:val="2"/>
                      <w:numId w:val="23"/>
                    </w:numPr>
                    <w:spacing w:afterLines="50" w:after="120"/>
                    <w:jc w:val="both"/>
                    <w:rPr>
                      <w:sz w:val="22"/>
                    </w:rPr>
                  </w:pPr>
                  <w:r>
                    <w:rPr>
                      <w:sz w:val="22"/>
                    </w:rPr>
                    <w:t>the “secondary PUCCH group config” includes following information:</w:t>
                  </w:r>
                </w:p>
                <w:p w14:paraId="031AEDC2"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9E67ED">
                  <w:pPr>
                    <w:numPr>
                      <w:ilvl w:val="3"/>
                      <w:numId w:val="23"/>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9E67ED">
                  <w:pPr>
                    <w:numPr>
                      <w:ilvl w:val="2"/>
                      <w:numId w:val="23"/>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9E67ED">
                  <w:pPr>
                    <w:numPr>
                      <w:ilvl w:val="1"/>
                      <w:numId w:val="23"/>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9E67ED">
                  <w:pPr>
                    <w:numPr>
                      <w:ilvl w:val="2"/>
                      <w:numId w:val="23"/>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9E67ED">
                  <w:pPr>
                    <w:pStyle w:val="ListParagraph"/>
                    <w:numPr>
                      <w:ilvl w:val="0"/>
                      <w:numId w:val="23"/>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9E67ED">
                  <w:pPr>
                    <w:pStyle w:val="TAH"/>
                    <w:numPr>
                      <w:ilvl w:val="0"/>
                      <w:numId w:val="28"/>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8"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9E67ED">
                  <w:pPr>
                    <w:pStyle w:val="TAH"/>
                    <w:numPr>
                      <w:ilvl w:val="0"/>
                      <w:numId w:val="29"/>
                    </w:numPr>
                    <w:jc w:val="left"/>
                    <w:textAlignment w:val="auto"/>
                    <w:rPr>
                      <w:rFonts w:asciiTheme="majorHAnsi" w:hAnsiTheme="majorHAnsi" w:cstheme="majorHAnsi"/>
                      <w:b w:val="0"/>
                      <w:bCs/>
                      <w:szCs w:val="18"/>
                    </w:rPr>
                  </w:pPr>
                  <w:ins w:id="9" w:author="Harada Hiroki" w:date="2020-11-10T17:00:00Z">
                    <w:r>
                      <w:rPr>
                        <w:rFonts w:asciiTheme="majorHAnsi" w:hAnsiTheme="majorHAnsi" w:cstheme="majorHAnsi"/>
                        <w:b w:val="0"/>
                        <w:bCs/>
                        <w:szCs w:val="18"/>
                      </w:rPr>
                      <w:t>[</w:t>
                    </w:r>
                  </w:ins>
                  <w:ins w:id="10" w:author="Harada Hiroki" w:date="2020-11-10T16:58:00Z">
                    <w:r>
                      <w:rPr>
                        <w:rFonts w:asciiTheme="majorHAnsi" w:hAnsiTheme="majorHAnsi" w:cstheme="majorHAnsi"/>
                        <w:b w:val="0"/>
                        <w:bCs/>
                        <w:szCs w:val="18"/>
                      </w:rPr>
                      <w:t>SUL is counted as number of bands for the condition of this new FG reporting.</w:t>
                    </w:r>
                  </w:ins>
                  <w:ins w:id="11"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9E67ED">
                  <w:pPr>
                    <w:pStyle w:val="ListParagraph"/>
                    <w:keepNext/>
                    <w:keepLines/>
                    <w:numPr>
                      <w:ilvl w:val="0"/>
                      <w:numId w:val="30"/>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2"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9E67ED">
                  <w:pPr>
                    <w:pStyle w:val="ListParagraph"/>
                    <w:keepNext/>
                    <w:keepLines/>
                    <w:numPr>
                      <w:ilvl w:val="0"/>
                      <w:numId w:val="29"/>
                    </w:numPr>
                    <w:ind w:leftChars="0"/>
                    <w:rPr>
                      <w:rFonts w:asciiTheme="majorHAnsi" w:eastAsiaTheme="minorEastAsia" w:hAnsiTheme="majorHAnsi" w:cstheme="majorHAnsi"/>
                      <w:bCs/>
                      <w:sz w:val="18"/>
                      <w:szCs w:val="18"/>
                      <w:lang w:eastAsia="zh-CN"/>
                    </w:rPr>
                  </w:pPr>
                  <w:ins w:id="13" w:author="Harada Hiroki" w:date="2020-11-10T17:00:00Z">
                    <w:r>
                      <w:rPr>
                        <w:rFonts w:asciiTheme="majorHAnsi" w:eastAsiaTheme="minorEastAsia" w:hAnsiTheme="majorHAnsi" w:cstheme="majorHAnsi"/>
                        <w:bCs/>
                        <w:sz w:val="18"/>
                        <w:szCs w:val="18"/>
                        <w:lang w:eastAsia="zh-CN"/>
                      </w:rPr>
                      <w:t>[</w:t>
                    </w:r>
                  </w:ins>
                  <w:ins w:id="14"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5"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9E67ED">
                  <w:pPr>
                    <w:pStyle w:val="TAH"/>
                    <w:numPr>
                      <w:ilvl w:val="2"/>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9E67ED">
                  <w:pPr>
                    <w:pStyle w:val="TAH"/>
                    <w:numPr>
                      <w:ilvl w:val="1"/>
                      <w:numId w:val="23"/>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9E67ED">
                  <w:pPr>
                    <w:pStyle w:val="ListParagraph"/>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9E67ED">
                  <w:pPr>
                    <w:pStyle w:val="ListParagraph"/>
                    <w:keepNext/>
                    <w:keepLines/>
                    <w:numPr>
                      <w:ilvl w:val="0"/>
                      <w:numId w:val="29"/>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9E67ED">
                  <w:pPr>
                    <w:pStyle w:val="ListParagraph"/>
                    <w:keepNext/>
                    <w:keepLines/>
                    <w:numPr>
                      <w:ilvl w:val="0"/>
                      <w:numId w:val="31"/>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9E67ED">
                  <w:pPr>
                    <w:pStyle w:val="ListParagraph"/>
                    <w:keepNext/>
                    <w:keepLines/>
                    <w:numPr>
                      <w:ilvl w:val="0"/>
                      <w:numId w:val="31"/>
                    </w:numPr>
                    <w:ind w:leftChars="0"/>
                    <w:rPr>
                      <w:rFonts w:asciiTheme="majorHAnsi" w:eastAsia="Times New Roman" w:hAnsiTheme="majorHAnsi" w:cstheme="majorHAnsi"/>
                      <w:bCs/>
                      <w:sz w:val="18"/>
                      <w:szCs w:val="18"/>
                      <w:lang w:eastAsia="zh-CN"/>
                    </w:rPr>
                  </w:pPr>
                  <w:del w:id="16" w:author="Harada Hiroki" w:date="2020-11-10T16:59:00Z">
                    <w:r>
                      <w:rPr>
                        <w:rFonts w:asciiTheme="majorHAnsi" w:eastAsia="Times New Roman" w:hAnsiTheme="majorHAnsi" w:cstheme="majorHAnsi"/>
                        <w:bCs/>
                        <w:sz w:val="18"/>
                        <w:szCs w:val="18"/>
                        <w:lang w:eastAsia="zh-CN"/>
                      </w:rPr>
                      <w:delText xml:space="preserve">FFS: </w:delText>
                    </w:r>
                  </w:del>
                  <w:ins w:id="17"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SUL is counted as number of bands for the condition of this new FG reporting</w:t>
                  </w:r>
                  <w:ins w:id="18"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9E67ED">
                  <w:pPr>
                    <w:pStyle w:val="ListParagraph"/>
                    <w:numPr>
                      <w:ilvl w:val="0"/>
                      <w:numId w:val="23"/>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9E67ED">
                  <w:pPr>
                    <w:pStyle w:val="ListParagraph"/>
                    <w:numPr>
                      <w:ilvl w:val="0"/>
                      <w:numId w:val="23"/>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9E67ED">
                  <w:pPr>
                    <w:numPr>
                      <w:ilvl w:val="0"/>
                      <w:numId w:val="32"/>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9E67ED">
                  <w:pPr>
                    <w:numPr>
                      <w:ilvl w:val="1"/>
                      <w:numId w:val="32"/>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9E67ED">
                  <w:pPr>
                    <w:numPr>
                      <w:ilvl w:val="2"/>
                      <w:numId w:val="32"/>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9E67ED">
                  <w:pPr>
                    <w:numPr>
                      <w:ilvl w:val="3"/>
                      <w:numId w:val="32"/>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宋体"/>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宋体"/>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宋体"/>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宋体"/>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宋体"/>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宋体"/>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宋体"/>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9" w:name="_Hlk62220487"/>
      <w:r>
        <w:rPr>
          <w:rFonts w:eastAsia="MS Mincho" w:cs="Batang"/>
          <w:b/>
          <w:bCs/>
          <w:sz w:val="22"/>
          <w:szCs w:val="22"/>
        </w:rPr>
        <w:t>Add replicated FGs 6-9/9a to be reported with FG22-7</w:t>
      </w:r>
    </w:p>
    <w:bookmarkEnd w:id="19"/>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7B1780">
      <w:pPr>
        <w:pStyle w:val="Heading3"/>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E14AB">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75D386C7" w:rsidR="005E14AB" w:rsidRPr="00D545AC"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14:paraId="1A62C206" w14:textId="77777777" w:rsidTr="00826437">
        <w:trPr>
          <w:trHeight w:val="20"/>
        </w:trPr>
        <w:tc>
          <w:tcPr>
            <w:tcW w:w="1129" w:type="dxa"/>
            <w:shd w:val="clear" w:color="auto" w:fill="auto"/>
          </w:tcPr>
          <w:p w14:paraId="4DEAB3E7" w14:textId="77777777" w:rsidR="009F11D2" w:rsidRDefault="009F11D2" w:rsidP="00826437">
            <w:pPr>
              <w:pStyle w:val="TAH"/>
            </w:pPr>
            <w:r>
              <w:rPr>
                <w:rFonts w:hint="eastAsia"/>
              </w:rPr>
              <w:t>Features</w:t>
            </w:r>
          </w:p>
        </w:tc>
        <w:tc>
          <w:tcPr>
            <w:tcW w:w="709" w:type="dxa"/>
            <w:shd w:val="clear" w:color="auto" w:fill="auto"/>
          </w:tcPr>
          <w:p w14:paraId="400473AB" w14:textId="77777777" w:rsidR="009F11D2" w:rsidRDefault="009F11D2" w:rsidP="00826437">
            <w:pPr>
              <w:pStyle w:val="TAH"/>
            </w:pPr>
            <w:r>
              <w:rPr>
                <w:rFonts w:hint="eastAsia"/>
              </w:rPr>
              <w:t>Index</w:t>
            </w:r>
          </w:p>
        </w:tc>
        <w:tc>
          <w:tcPr>
            <w:tcW w:w="1559" w:type="dxa"/>
            <w:shd w:val="clear" w:color="auto" w:fill="auto"/>
          </w:tcPr>
          <w:p w14:paraId="05D63D4B" w14:textId="77777777" w:rsidR="009F11D2" w:rsidRDefault="009F11D2" w:rsidP="00826437">
            <w:pPr>
              <w:pStyle w:val="TAH"/>
            </w:pPr>
            <w:r>
              <w:rPr>
                <w:rFonts w:hint="eastAsia"/>
              </w:rPr>
              <w:t>Feature group</w:t>
            </w:r>
          </w:p>
        </w:tc>
        <w:tc>
          <w:tcPr>
            <w:tcW w:w="6370" w:type="dxa"/>
            <w:shd w:val="clear" w:color="auto" w:fill="auto"/>
          </w:tcPr>
          <w:p w14:paraId="06FA1561" w14:textId="77777777" w:rsidR="009F11D2" w:rsidRDefault="009F11D2" w:rsidP="00826437">
            <w:pPr>
              <w:pStyle w:val="TAH"/>
            </w:pPr>
            <w:r>
              <w:rPr>
                <w:rFonts w:hint="eastAsia"/>
              </w:rPr>
              <w:t>Components</w:t>
            </w:r>
          </w:p>
        </w:tc>
        <w:tc>
          <w:tcPr>
            <w:tcW w:w="1277" w:type="dxa"/>
            <w:shd w:val="clear" w:color="auto" w:fill="auto"/>
          </w:tcPr>
          <w:p w14:paraId="4312E761" w14:textId="77777777" w:rsidR="009F11D2" w:rsidRDefault="009F11D2" w:rsidP="00826437">
            <w:pPr>
              <w:pStyle w:val="TAH"/>
            </w:pPr>
            <w:r>
              <w:rPr>
                <w:rFonts w:hint="eastAsia"/>
              </w:rPr>
              <w:t>Prerequisite feature groups</w:t>
            </w:r>
          </w:p>
        </w:tc>
        <w:tc>
          <w:tcPr>
            <w:tcW w:w="858" w:type="dxa"/>
            <w:shd w:val="clear" w:color="auto" w:fill="auto"/>
          </w:tcPr>
          <w:p w14:paraId="47435678" w14:textId="77777777" w:rsidR="009F11D2" w:rsidRPr="001D22DD" w:rsidRDefault="009F11D2" w:rsidP="00826437">
            <w:pPr>
              <w:pStyle w:val="TAH"/>
            </w:pPr>
            <w:r w:rsidRPr="001D22DD">
              <w:t>Need for the gNB to know if the feature is supported</w:t>
            </w:r>
          </w:p>
        </w:tc>
        <w:tc>
          <w:tcPr>
            <w:tcW w:w="851" w:type="dxa"/>
            <w:shd w:val="clear" w:color="auto" w:fill="auto"/>
          </w:tcPr>
          <w:p w14:paraId="7D591873" w14:textId="77777777" w:rsidR="009F11D2" w:rsidRPr="001D22DD" w:rsidRDefault="009F11D2" w:rsidP="0082643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5E0BF254" w14:textId="77777777" w:rsidR="009F11D2" w:rsidRPr="001D22DD" w:rsidRDefault="009F11D2" w:rsidP="00826437">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0B5C78C7" w14:textId="77777777" w:rsidR="009F11D2" w:rsidRDefault="009F11D2" w:rsidP="00826437">
            <w:pPr>
              <w:pStyle w:val="TAN"/>
              <w:ind w:left="0" w:firstLine="0"/>
              <w:rPr>
                <w:b/>
                <w:lang w:eastAsia="ja-JP"/>
              </w:rPr>
            </w:pPr>
            <w:r>
              <w:rPr>
                <w:rFonts w:hint="eastAsia"/>
                <w:b/>
                <w:lang w:eastAsia="ja-JP"/>
              </w:rPr>
              <w:t>Type</w:t>
            </w:r>
          </w:p>
          <w:p w14:paraId="75923239" w14:textId="77777777" w:rsidR="009F11D2" w:rsidRPr="00F43F5A" w:rsidRDefault="009F11D2" w:rsidP="00826437">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049D9CF0" w14:textId="77777777" w:rsidR="009F11D2" w:rsidRDefault="009F11D2" w:rsidP="00826437">
            <w:pPr>
              <w:pStyle w:val="TAH"/>
            </w:pPr>
            <w:r>
              <w:rPr>
                <w:rFonts w:hint="eastAsia"/>
              </w:rPr>
              <w:t>Need of FDD/TDD differentiation</w:t>
            </w:r>
          </w:p>
        </w:tc>
        <w:tc>
          <w:tcPr>
            <w:tcW w:w="993" w:type="dxa"/>
            <w:shd w:val="clear" w:color="auto" w:fill="auto"/>
          </w:tcPr>
          <w:p w14:paraId="2D9A49C7" w14:textId="77777777" w:rsidR="009F11D2" w:rsidRPr="00FF60EF" w:rsidRDefault="009F11D2" w:rsidP="00826437">
            <w:pPr>
              <w:pStyle w:val="TAH"/>
            </w:pPr>
            <w:r>
              <w:t>Need of FR1/FR2 differentiation</w:t>
            </w:r>
          </w:p>
        </w:tc>
        <w:tc>
          <w:tcPr>
            <w:tcW w:w="1842" w:type="dxa"/>
          </w:tcPr>
          <w:p w14:paraId="130D1FAD" w14:textId="77777777" w:rsidR="009F11D2" w:rsidRDefault="009F11D2" w:rsidP="00826437">
            <w:pPr>
              <w:pStyle w:val="TAH"/>
            </w:pPr>
            <w:r w:rsidRPr="001D22DD">
              <w:t>Capability interpretation for mixture of FDD/TDD and/or FR1/FR2</w:t>
            </w:r>
          </w:p>
        </w:tc>
        <w:tc>
          <w:tcPr>
            <w:tcW w:w="1843" w:type="dxa"/>
            <w:shd w:val="clear" w:color="auto" w:fill="auto"/>
          </w:tcPr>
          <w:p w14:paraId="7984F527" w14:textId="77777777" w:rsidR="009F11D2" w:rsidRPr="00FF60EF" w:rsidRDefault="009F11D2" w:rsidP="00826437">
            <w:pPr>
              <w:pStyle w:val="TAH"/>
            </w:pPr>
            <w:r>
              <w:t>Note</w:t>
            </w:r>
          </w:p>
        </w:tc>
        <w:tc>
          <w:tcPr>
            <w:tcW w:w="1276" w:type="dxa"/>
            <w:shd w:val="clear" w:color="auto" w:fill="auto"/>
          </w:tcPr>
          <w:p w14:paraId="7CBDDA0B" w14:textId="77777777" w:rsidR="009F11D2" w:rsidRDefault="009F11D2" w:rsidP="00826437">
            <w:pPr>
              <w:pStyle w:val="TAH"/>
            </w:pPr>
            <w:r>
              <w:rPr>
                <w:rFonts w:hint="eastAsia"/>
              </w:rPr>
              <w:t>Mandatory/Optional</w:t>
            </w:r>
          </w:p>
        </w:tc>
      </w:tr>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77777777" w:rsidR="009F11D2" w:rsidRPr="006D34C8" w:rsidRDefault="009F11D2" w:rsidP="009F11D2">
            <w:pPr>
              <w:pStyle w:val="TAH"/>
              <w:jc w:val="left"/>
              <w:rPr>
                <w:b w:val="0"/>
                <w:bCs/>
              </w:rPr>
            </w:pP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2DA41292" w14:textId="77777777" w:rsidR="009F11D2" w:rsidRPr="006D34C8" w:rsidRDefault="009F11D2" w:rsidP="009F11D2">
            <w:pPr>
              <w:pStyle w:val="TAH"/>
              <w:jc w:val="left"/>
              <w:rPr>
                <w:b w:val="0"/>
                <w:bCs/>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7777777" w:rsidR="002E757C" w:rsidRPr="006D34C8" w:rsidRDefault="002E757C" w:rsidP="002E757C">
            <w:pPr>
              <w:pStyle w:val="TAH"/>
              <w:jc w:val="left"/>
              <w:rPr>
                <w:b w:val="0"/>
                <w:bCs/>
              </w:rPr>
            </w:pP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75732B03" w14:textId="77777777" w:rsidR="002E757C" w:rsidRPr="006D34C8" w:rsidRDefault="002E757C" w:rsidP="002E757C">
            <w:pPr>
              <w:pStyle w:val="TAH"/>
              <w:jc w:val="left"/>
              <w:rPr>
                <w:b w:val="0"/>
                <w:bCs/>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68A8A6D4" w:rsidR="005E14AB" w:rsidRPr="009F11D2" w:rsidRDefault="005E14AB"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A95349">
        <w:tc>
          <w:tcPr>
            <w:tcW w:w="569" w:type="pct"/>
          </w:tcPr>
          <w:p w14:paraId="7FE1B28E" w14:textId="77777777" w:rsidR="00C46D6F" w:rsidRDefault="00C46D6F" w:rsidP="00A95349">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A95349">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BB7A9C7" w:rsidR="005E14AB" w:rsidRDefault="005E14AB" w:rsidP="005E14AB">
            <w:pPr>
              <w:spacing w:afterLines="50" w:after="120"/>
              <w:jc w:val="both"/>
              <w:rPr>
                <w:sz w:val="22"/>
              </w:rPr>
            </w:pPr>
          </w:p>
        </w:tc>
        <w:tc>
          <w:tcPr>
            <w:tcW w:w="4431" w:type="pct"/>
          </w:tcPr>
          <w:p w14:paraId="0182DF9F" w14:textId="0CA40745" w:rsidR="005E14AB" w:rsidRDefault="005E14AB" w:rsidP="005E14AB">
            <w:pPr>
              <w:spacing w:afterLines="50" w:after="120"/>
              <w:jc w:val="both"/>
              <w:rPr>
                <w:sz w:val="22"/>
              </w:rPr>
            </w:pPr>
          </w:p>
        </w:tc>
      </w:tr>
    </w:tbl>
    <w:p w14:paraId="2E067D22" w14:textId="77777777" w:rsidR="005E14AB" w:rsidRPr="005E14AB" w:rsidRDefault="005E14AB" w:rsidP="00D96F77">
      <w:pPr>
        <w:rPr>
          <w:rFonts w:ascii="Arial" w:eastAsia="Batang" w:hAnsi="Arial"/>
          <w:sz w:val="32"/>
          <w:szCs w:val="32"/>
          <w:lang w:eastAsia="ko-KR"/>
        </w:rPr>
      </w:pPr>
    </w:p>
    <w:p w14:paraId="61E71109" w14:textId="1FF8E441" w:rsidR="00680A07" w:rsidRDefault="00680A07"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2</w:t>
      </w:r>
      <w:r w:rsidRPr="000C54CC">
        <w:rPr>
          <w:rFonts w:eastAsia="MS Mincho" w:cs="Batang"/>
          <w:b/>
          <w:bCs/>
          <w:sz w:val="22"/>
          <w:szCs w:val="22"/>
        </w:rPr>
        <w:t>:</w:t>
      </w:r>
    </w:p>
    <w:p w14:paraId="0AB50782" w14:textId="77777777" w:rsidR="00680A07" w:rsidRPr="00AD5B79"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4A779686" w14:textId="77777777" w:rsidR="00680A07" w:rsidRPr="00680A07" w:rsidRDefault="00680A07"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A95349">
        <w:tc>
          <w:tcPr>
            <w:tcW w:w="569" w:type="pct"/>
          </w:tcPr>
          <w:p w14:paraId="67065B6C" w14:textId="77777777" w:rsidR="00C46D6F" w:rsidRDefault="00C46D6F" w:rsidP="00A95349">
            <w:pPr>
              <w:spacing w:afterLines="50" w:after="120"/>
              <w:jc w:val="both"/>
              <w:rPr>
                <w:rFonts w:eastAsiaTheme="minorEastAsia" w:hint="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A95349">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A95349">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A95349">
            <w:pPr>
              <w:pStyle w:val="ListParagraph"/>
              <w:numPr>
                <w:ilvl w:val="0"/>
                <w:numId w:val="18"/>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A95349">
            <w:pPr>
              <w:pStyle w:val="ListParagraph"/>
              <w:numPr>
                <w:ilvl w:val="0"/>
                <w:numId w:val="18"/>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A95349">
            <w:pPr>
              <w:numPr>
                <w:ilvl w:val="1"/>
                <w:numId w:val="18"/>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A95349">
            <w:pPr>
              <w:numPr>
                <w:ilvl w:val="2"/>
                <w:numId w:val="18"/>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A95349">
            <w:pPr>
              <w:numPr>
                <w:ilvl w:val="1"/>
                <w:numId w:val="18"/>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A95349">
            <w:pPr>
              <w:numPr>
                <w:ilvl w:val="2"/>
                <w:numId w:val="18"/>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375B614" w14:textId="77777777" w:rsidR="00C46D6F" w:rsidRDefault="00C46D6F" w:rsidP="00A95349">
            <w:pPr>
              <w:pStyle w:val="ListParagraph"/>
              <w:numPr>
                <w:ilvl w:val="0"/>
                <w:numId w:val="18"/>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A95349">
            <w:pPr>
              <w:spacing w:afterLines="50" w:after="120"/>
              <w:jc w:val="both"/>
              <w:rPr>
                <w:rFonts w:eastAsiaTheme="minorEastAsia"/>
                <w:sz w:val="22"/>
                <w:lang w:eastAsia="zh-CN"/>
              </w:rPr>
            </w:pPr>
          </w:p>
          <w:p w14:paraId="40F56DF3" w14:textId="77777777" w:rsidR="00C46D6F" w:rsidRDefault="00C46D6F" w:rsidP="00A95349">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C46D6F">
            <w:pPr>
              <w:pStyle w:val="ListParagraph"/>
              <w:numPr>
                <w:ilvl w:val="0"/>
                <w:numId w:val="51"/>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C46D6F">
            <w:pPr>
              <w:pStyle w:val="ListParagraph"/>
              <w:numPr>
                <w:ilvl w:val="0"/>
                <w:numId w:val="51"/>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A95349">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A95349">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A95349">
            <w:pPr>
              <w:spacing w:afterLines="50" w:after="120"/>
              <w:jc w:val="both"/>
              <w:rPr>
                <w:rFonts w:eastAsia="MS Mincho" w:cs="Batang"/>
                <w:bCs/>
                <w:i/>
                <w:sz w:val="22"/>
                <w:szCs w:val="22"/>
              </w:rPr>
            </w:pPr>
            <w:r w:rsidRPr="00644549">
              <w:rPr>
                <w:rFonts w:eastAsia="MS Mincho" w:cs="Batang"/>
                <w:b/>
                <w:bCs/>
                <w:i/>
                <w:sz w:val="22"/>
                <w:szCs w:val="22"/>
              </w:rPr>
              <w:t xml:space="preserve">Proposal: </w:t>
            </w:r>
            <w:r w:rsidRPr="00644549">
              <w:rPr>
                <w:rFonts w:eastAsia="MS Mincho" w:cs="Batang" w:hint="eastAsia"/>
                <w:bCs/>
                <w:i/>
                <w:sz w:val="22"/>
                <w:szCs w:val="22"/>
              </w:rPr>
              <w:t>C</w:t>
            </w:r>
            <w:r w:rsidRPr="00644549">
              <w:rPr>
                <w:rFonts w:eastAsia="MS Mincho" w:cs="Batang"/>
                <w:bCs/>
                <w:i/>
                <w:sz w:val="22"/>
                <w:szCs w:val="22"/>
              </w:rPr>
              <w:t>onfirm the working assumption that SUL is NOT counted as number of bands for the condition of FG22-7</w:t>
            </w:r>
          </w:p>
          <w:p w14:paraId="7F29A662" w14:textId="77777777" w:rsidR="00C46D6F" w:rsidRDefault="00C46D6F" w:rsidP="00C46D6F">
            <w:pPr>
              <w:pStyle w:val="ListParagraph"/>
              <w:numPr>
                <w:ilvl w:val="0"/>
                <w:numId w:val="52"/>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A95349">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SD</w:t>
            </w:r>
            <w:r w:rsidRPr="00644549">
              <w:rPr>
                <w:rFonts w:eastAsia="MS Mincho" w:cs="Batang"/>
                <w:bCs/>
                <w:i/>
                <w:sz w:val="22"/>
                <w:szCs w:val="22"/>
              </w:rPr>
              <w:t>L is NOT counted as number of bands for the condition of FG22-7</w:t>
            </w:r>
          </w:p>
          <w:p w14:paraId="7FAF6E03" w14:textId="77777777" w:rsidR="00C46D6F" w:rsidRDefault="00C46D6F" w:rsidP="00C46D6F">
            <w:pPr>
              <w:pStyle w:val="ListParagraph"/>
              <w:numPr>
                <w:ilvl w:val="0"/>
                <w:numId w:val="52"/>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A95349">
            <w:pPr>
              <w:spacing w:afterLines="50" w:after="120"/>
              <w:jc w:val="both"/>
              <w:rPr>
                <w:rFonts w:eastAsiaTheme="minorEastAsia" w:hint="eastAsia"/>
                <w:sz w:val="22"/>
                <w:lang w:eastAsia="zh-CN"/>
              </w:rPr>
            </w:pPr>
          </w:p>
        </w:tc>
      </w:tr>
    </w:tbl>
    <w:p w14:paraId="00E4FE3F" w14:textId="2A0164C6" w:rsidR="00680A07" w:rsidRPr="005E14AB" w:rsidRDefault="00680A07"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A95349">
        <w:tc>
          <w:tcPr>
            <w:tcW w:w="569" w:type="pct"/>
          </w:tcPr>
          <w:p w14:paraId="6FD2FD31" w14:textId="77777777" w:rsidR="00C46D6F" w:rsidRDefault="00C46D6F" w:rsidP="00A95349">
            <w:pPr>
              <w:spacing w:afterLines="50" w:after="120"/>
              <w:jc w:val="both"/>
              <w:rPr>
                <w:rFonts w:eastAsiaTheme="minorEastAsia" w:hint="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A95349">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A95349">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A95349">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C46D6F">
            <w:pPr>
              <w:pStyle w:val="ListParagraph"/>
              <w:numPr>
                <w:ilvl w:val="0"/>
                <w:numId w:val="53"/>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C46D6F">
            <w:pPr>
              <w:pStyle w:val="ListParagraph"/>
              <w:numPr>
                <w:ilvl w:val="0"/>
                <w:numId w:val="53"/>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A95349">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A95349">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A95349">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A95349">
            <w:pPr>
              <w:numPr>
                <w:ilvl w:val="1"/>
                <w:numId w:val="18"/>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A95349">
            <w:pPr>
              <w:numPr>
                <w:ilvl w:val="2"/>
                <w:numId w:val="18"/>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A95349">
            <w:pPr>
              <w:numPr>
                <w:ilvl w:val="1"/>
                <w:numId w:val="18"/>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A95349">
            <w:pPr>
              <w:numPr>
                <w:ilvl w:val="2"/>
                <w:numId w:val="18"/>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A95349">
            <w:pPr>
              <w:spacing w:afterLines="50" w:after="120"/>
              <w:jc w:val="both"/>
              <w:rPr>
                <w:rFonts w:eastAsiaTheme="minorEastAsia" w:hint="eastAsia"/>
                <w:sz w:val="22"/>
                <w:lang w:eastAsia="zh-CN"/>
              </w:rPr>
            </w:pPr>
          </w:p>
        </w:tc>
      </w:tr>
    </w:tbl>
    <w:p w14:paraId="6395B3D8" w14:textId="65316709" w:rsidR="00680A07" w:rsidRPr="005E14AB" w:rsidRDefault="00680A07"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A95349">
        <w:tc>
          <w:tcPr>
            <w:tcW w:w="569" w:type="pct"/>
          </w:tcPr>
          <w:p w14:paraId="3EAF5961" w14:textId="77777777" w:rsidR="00C46D6F" w:rsidRDefault="00C46D6F" w:rsidP="00A95349">
            <w:pPr>
              <w:spacing w:afterLines="50" w:after="120"/>
              <w:jc w:val="both"/>
              <w:rPr>
                <w:rFonts w:eastAsiaTheme="minorEastAsia" w:hint="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A95349">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A95349">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A95349">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A95349">
            <w:pPr>
              <w:numPr>
                <w:ilvl w:val="1"/>
                <w:numId w:val="18"/>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A95349">
            <w:pPr>
              <w:numPr>
                <w:ilvl w:val="2"/>
                <w:numId w:val="18"/>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A95349">
            <w:pPr>
              <w:numPr>
                <w:ilvl w:val="1"/>
                <w:numId w:val="18"/>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A95349">
            <w:pPr>
              <w:numPr>
                <w:ilvl w:val="2"/>
                <w:numId w:val="18"/>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A95349">
            <w:pPr>
              <w:spacing w:afterLines="50" w:after="120"/>
              <w:jc w:val="both"/>
              <w:rPr>
                <w:rFonts w:eastAsiaTheme="minorEastAsia" w:hint="eastAsia"/>
                <w:sz w:val="22"/>
                <w:lang w:eastAsia="zh-CN"/>
              </w:rPr>
            </w:pPr>
          </w:p>
        </w:tc>
      </w:tr>
    </w:tbl>
    <w:p w14:paraId="720FE9A7" w14:textId="77777777" w:rsidR="00680A07" w:rsidRPr="007B1780" w:rsidRDefault="00680A07" w:rsidP="00D96F77">
      <w:pPr>
        <w:rPr>
          <w:rFonts w:ascii="Arial" w:eastAsia="Batang" w:hAnsi="Arial"/>
          <w:sz w:val="32"/>
          <w:szCs w:val="32"/>
          <w:lang w:eastAsia="ko-KR"/>
        </w:rPr>
      </w:pPr>
    </w:p>
    <w:p w14:paraId="777FA671" w14:textId="3716DAEC" w:rsidR="00E2007D" w:rsidRDefault="00E2007D" w:rsidP="00D96F77">
      <w:pPr>
        <w:rPr>
          <w:rFonts w:ascii="Arial" w:eastAsia="Batang" w:hAnsi="Arial"/>
          <w:sz w:val="32"/>
          <w:szCs w:val="32"/>
          <w:lang w:val="en-US"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9E67ED">
            <w:pPr>
              <w:pStyle w:val="ListParagraph"/>
              <w:numPr>
                <w:ilvl w:val="0"/>
                <w:numId w:val="33"/>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9E67ED">
            <w:pPr>
              <w:pStyle w:val="ListParagraph"/>
              <w:numPr>
                <w:ilvl w:val="0"/>
                <w:numId w:val="33"/>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9E67ED">
                  <w:pPr>
                    <w:numPr>
                      <w:ilvl w:val="0"/>
                      <w:numId w:val="16"/>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9E67ED">
                  <w:pPr>
                    <w:numPr>
                      <w:ilvl w:val="0"/>
                      <w:numId w:val="16"/>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9E67ED">
                  <w:pPr>
                    <w:pStyle w:val="TAH"/>
                    <w:numPr>
                      <w:ilvl w:val="0"/>
                      <w:numId w:val="37"/>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9E67ED">
                  <w:pPr>
                    <w:pStyle w:val="TAH"/>
                    <w:numPr>
                      <w:ilvl w:val="0"/>
                      <w:numId w:val="37"/>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720" w:type="pct"/>
                  <w:shd w:val="clear" w:color="auto" w:fill="auto"/>
                </w:tcPr>
                <w:p w14:paraId="6A040B05"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w:t>
                  </w:r>
                </w:p>
                <w:p w14:paraId="3827A17F" w14:textId="77777777" w:rsidR="008E4465" w:rsidRPr="007E4D18"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9E67ED">
                  <w:pPr>
                    <w:numPr>
                      <w:ilvl w:val="0"/>
                      <w:numId w:val="35"/>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9E67ED">
                  <w:pPr>
                    <w:numPr>
                      <w:ilvl w:val="0"/>
                      <w:numId w:val="16"/>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9E67ED">
                  <w:pPr>
                    <w:pStyle w:val="ListParagraph"/>
                    <w:numPr>
                      <w:ilvl w:val="0"/>
                      <w:numId w:val="34"/>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In addition for TDD the minimum separation between the first two UL unicast DCIs within the first 3 OFDM symbols of a slot can be zero OFDM symbols.</w:t>
                  </w:r>
                </w:p>
                <w:p w14:paraId="6A2134A7" w14:textId="77777777" w:rsidR="008E4465" w:rsidRPr="0023569D" w:rsidRDefault="008E4465" w:rsidP="009E67ED">
                  <w:pPr>
                    <w:numPr>
                      <w:ilvl w:val="0"/>
                      <w:numId w:val="36"/>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9E67ED">
                  <w:pPr>
                    <w:numPr>
                      <w:ilvl w:val="0"/>
                      <w:numId w:val="16"/>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9E67ED">
                  <w:pPr>
                    <w:pStyle w:val="ListParagraph"/>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one unicast DCI scheduling UL per scheduled CC across this set of monitoring occasions for FDD</w:t>
                  </w:r>
                </w:p>
                <w:p w14:paraId="3F693FA6" w14:textId="77777777" w:rsidR="008E4465" w:rsidRPr="007E4D18" w:rsidRDefault="008E4465" w:rsidP="009E67ED">
                  <w:pPr>
                    <w:pStyle w:val="ListParagraph"/>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9E67ED">
                  <w:pPr>
                    <w:pStyle w:val="ListParagraph"/>
                    <w:keepNext/>
                    <w:keepLines/>
                    <w:numPr>
                      <w:ilvl w:val="0"/>
                      <w:numId w:val="34"/>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9E67ED">
                  <w:pPr>
                    <w:numPr>
                      <w:ilvl w:val="0"/>
                      <w:numId w:val="38"/>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For SRS for CB PUSCH and antenna switching on FR1 with symbol level offset 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9E67ED">
                        <w:pPr>
                          <w:numPr>
                            <w:ilvl w:val="0"/>
                            <w:numId w:val="39"/>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9E67ED">
                        <w:pPr>
                          <w:numPr>
                            <w:ilvl w:val="0"/>
                            <w:numId w:val="39"/>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9E67ED">
            <w:pPr>
              <w:pStyle w:val="ListParagraph"/>
              <w:numPr>
                <w:ilvl w:val="0"/>
                <w:numId w:val="23"/>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9E67ED">
            <w:pPr>
              <w:pStyle w:val="ListParagraph"/>
              <w:numPr>
                <w:ilvl w:val="0"/>
                <w:numId w:val="23"/>
              </w:numPr>
              <w:ind w:leftChars="0"/>
              <w:rPr>
                <w:rFonts w:ascii="Arial" w:eastAsia="Batang" w:hAnsi="Arial"/>
                <w:sz w:val="22"/>
                <w:szCs w:val="22"/>
                <w:lang w:val="en-US" w:eastAsia="ko-KR"/>
              </w:rPr>
            </w:pPr>
            <w:r>
              <w:rPr>
                <w:bCs/>
                <w:sz w:val="22"/>
                <w:szCs w:val="22"/>
                <w:lang w:val="en-US"/>
              </w:rPr>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680A07">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Heading3"/>
              <w:outlineLvl w:val="2"/>
              <w:rPr>
                <w:b/>
                <w:bCs/>
                <w:sz w:val="22"/>
              </w:rPr>
            </w:pPr>
            <w:r w:rsidRPr="000848E2">
              <w:rPr>
                <w:rFonts w:eastAsia="MS Mincho" w:cs="Batang"/>
                <w:b/>
                <w:bCs/>
                <w:sz w:val="22"/>
                <w:szCs w:val="22"/>
              </w:rPr>
              <w:t>Proposal</w:t>
            </w:r>
          </w:p>
          <w:p w14:paraId="32EB3898" w14:textId="77777777" w:rsidR="003E4A55" w:rsidRPr="00AA5F17" w:rsidRDefault="003E4A55" w:rsidP="005E14AB">
            <w:pPr>
              <w:pStyle w:val="ListParagraph"/>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rPr>
              <w:t>prerequisite</w:t>
            </w:r>
            <w:r w:rsidRPr="00DE3E6B">
              <w:rPr>
                <w:sz w:val="22"/>
              </w:rPr>
              <w:t xml:space="preserve"> of FG22-8a/b/c/d to remove 3-2/5/5a/5b</w:t>
            </w:r>
            <w:r w:rsidRPr="00DE3E6B">
              <w:rPr>
                <w:color w:val="FF0000"/>
                <w:sz w:val="22"/>
                <w:u w:val="single"/>
              </w:rPr>
              <w:t xml:space="preserve"> and </w:t>
            </w:r>
            <w:bookmarkStart w:id="20"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20"/>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5E14AB">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77777777" w:rsidR="005E14AB" w:rsidRPr="00680A07"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A95349">
        <w:tc>
          <w:tcPr>
            <w:tcW w:w="569" w:type="pct"/>
          </w:tcPr>
          <w:p w14:paraId="648DF392" w14:textId="77777777" w:rsidR="00C46D6F" w:rsidRPr="00854308" w:rsidRDefault="00C46D6F" w:rsidP="00A9534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A95349">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5E14AB" w14:paraId="7F332CBE" w14:textId="77777777" w:rsidTr="005E14AB">
        <w:tc>
          <w:tcPr>
            <w:tcW w:w="569" w:type="pct"/>
          </w:tcPr>
          <w:p w14:paraId="664ED162" w14:textId="77777777" w:rsidR="005E14AB" w:rsidRDefault="005E14AB" w:rsidP="005E14AB">
            <w:pPr>
              <w:spacing w:afterLines="50" w:after="120"/>
              <w:jc w:val="both"/>
              <w:rPr>
                <w:sz w:val="22"/>
              </w:rPr>
            </w:pPr>
          </w:p>
        </w:tc>
        <w:tc>
          <w:tcPr>
            <w:tcW w:w="4431" w:type="pct"/>
          </w:tcPr>
          <w:p w14:paraId="78C380DA" w14:textId="77777777" w:rsidR="005E14AB" w:rsidRDefault="005E14AB" w:rsidP="005E14AB">
            <w:pPr>
              <w:spacing w:afterLines="50" w:after="120"/>
              <w:jc w:val="both"/>
              <w:rPr>
                <w:sz w:val="22"/>
              </w:rPr>
            </w:pPr>
          </w:p>
        </w:tc>
      </w:tr>
      <w:tr w:rsidR="005E14AB" w14:paraId="02CDB202" w14:textId="77777777" w:rsidTr="005E14AB">
        <w:tc>
          <w:tcPr>
            <w:tcW w:w="569" w:type="pct"/>
          </w:tcPr>
          <w:p w14:paraId="69487779" w14:textId="77777777" w:rsidR="005E14AB" w:rsidRDefault="005E14AB" w:rsidP="005E14AB">
            <w:pPr>
              <w:spacing w:afterLines="50" w:after="120"/>
              <w:jc w:val="both"/>
              <w:rPr>
                <w:sz w:val="22"/>
              </w:rPr>
            </w:pPr>
          </w:p>
        </w:tc>
        <w:tc>
          <w:tcPr>
            <w:tcW w:w="4431" w:type="pct"/>
          </w:tcPr>
          <w:p w14:paraId="1C1C3FF1" w14:textId="77777777" w:rsidR="005E14AB" w:rsidRDefault="005E14AB" w:rsidP="005E14AB">
            <w:pPr>
              <w:spacing w:afterLines="50" w:after="120"/>
              <w:jc w:val="both"/>
              <w:rPr>
                <w:sz w:val="22"/>
              </w:rPr>
            </w:pPr>
          </w:p>
        </w:tc>
      </w:tr>
    </w:tbl>
    <w:p w14:paraId="2832A5B5" w14:textId="77777777" w:rsidR="005E14AB" w:rsidRPr="00FF1BE0" w:rsidRDefault="005E14AB" w:rsidP="005E14AB">
      <w:pPr>
        <w:rPr>
          <w:rFonts w:ascii="Arial" w:eastAsia="Batang" w:hAnsi="Arial"/>
          <w:sz w:val="32"/>
          <w:szCs w:val="32"/>
          <w:lang w:eastAsia="ko-KR"/>
        </w:rPr>
      </w:pPr>
    </w:p>
    <w:p w14:paraId="4DA27FC3" w14:textId="599D4BA8" w:rsidR="00680A07" w:rsidRDefault="00680A07" w:rsidP="00D96F77">
      <w:pPr>
        <w:rPr>
          <w:rFonts w:ascii="Arial" w:eastAsia="Batang" w:hAnsi="Arial"/>
          <w:sz w:val="32"/>
          <w:szCs w:val="32"/>
          <w:lang w:eastAsia="ko-KR"/>
        </w:rPr>
      </w:pP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9E67ED">
                  <w:pPr>
                    <w:numPr>
                      <w:ilvl w:val="0"/>
                      <w:numId w:val="40"/>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9E67ED">
                  <w:pPr>
                    <w:numPr>
                      <w:ilvl w:val="1"/>
                      <w:numId w:val="40"/>
                    </w:numPr>
                    <w:rPr>
                      <w:rFonts w:eastAsia="MS Mincho" w:cs="Times"/>
                      <w:lang w:eastAsia="en-US"/>
                    </w:rPr>
                  </w:pPr>
                  <w:bookmarkStart w:id="21" w:name="_Hlk62029189"/>
                  <w:r w:rsidRPr="00C95B1E">
                    <w:rPr>
                      <w:rFonts w:eastAsia="MS Mincho" w:cs="Times"/>
                      <w:lang w:eastAsia="en-US"/>
                    </w:rPr>
                    <w:t>FG 1-2 (SS block based SINR measurement (SS-SINR))</w:t>
                  </w:r>
                </w:p>
                <w:p w14:paraId="0582A3B0"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5-14/5-16/5-17/5-17a (PDSCH and PUSCH repetitions)</w:t>
                  </w:r>
                </w:p>
                <w:bookmarkEnd w:id="21"/>
                <w:p w14:paraId="4681ABAD" w14:textId="77777777" w:rsidR="009753F2" w:rsidRPr="00C95B1E" w:rsidRDefault="009753F2" w:rsidP="009E67ED">
                  <w:pPr>
                    <w:numPr>
                      <w:ilvl w:val="1"/>
                      <w:numId w:val="40"/>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9E67ED">
                  <w:pPr>
                    <w:numPr>
                      <w:ilvl w:val="0"/>
                      <w:numId w:val="40"/>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9E67ED">
                  <w:pPr>
                    <w:numPr>
                      <w:ilvl w:val="0"/>
                      <w:numId w:val="40"/>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9E67ED">
                  <w:pPr>
                    <w:numPr>
                      <w:ilvl w:val="1"/>
                      <w:numId w:val="40"/>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9E67ED">
                  <w:pPr>
                    <w:numPr>
                      <w:ilvl w:val="0"/>
                      <w:numId w:val="40"/>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77777777"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(SCell);</w:t>
            </w:r>
          </w:p>
          <w:p w14:paraId="734679F4" w14:textId="77777777" w:rsidR="009753F2" w:rsidRDefault="009753F2" w:rsidP="009753F2">
            <w:pPr>
              <w:ind w:firstLineChars="363" w:firstLine="799"/>
              <w:rPr>
                <w:iCs/>
                <w:sz w:val="22"/>
              </w:rPr>
            </w:pPr>
            <w:r>
              <w:rPr>
                <w:iCs/>
                <w:sz w:val="22"/>
              </w:rPr>
              <w:t xml:space="preserve">- </w:t>
            </w:r>
            <w:r w:rsidRPr="00FF69F2">
              <w:rPr>
                <w:iCs/>
                <w:sz w:val="22"/>
              </w:rPr>
              <w:t>Scenario A.1: SCell is not configured with uplink (DL only);</w:t>
            </w:r>
          </w:p>
          <w:p w14:paraId="71C18158" w14:textId="77777777" w:rsidR="009753F2" w:rsidRPr="00FF69F2" w:rsidRDefault="009753F2" w:rsidP="009753F2">
            <w:pPr>
              <w:ind w:firstLineChars="363" w:firstLine="799"/>
              <w:rPr>
                <w:iCs/>
                <w:sz w:val="22"/>
              </w:rPr>
            </w:pPr>
            <w:r>
              <w:rPr>
                <w:iCs/>
                <w:sz w:val="22"/>
              </w:rPr>
              <w:t xml:space="preserve">- </w:t>
            </w:r>
            <w:r w:rsidRPr="00FF69F2">
              <w:rPr>
                <w:iCs/>
                <w:sz w:val="22"/>
              </w:rPr>
              <w:t>Scenario A.2: SCell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(PCell);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(PCell)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9E67ED">
            <w:pPr>
              <w:numPr>
                <w:ilvl w:val="0"/>
                <w:numId w:val="40"/>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9E67ED">
            <w:pPr>
              <w:numPr>
                <w:ilvl w:val="1"/>
                <w:numId w:val="40"/>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9E67ED">
            <w:pPr>
              <w:numPr>
                <w:ilvl w:val="1"/>
                <w:numId w:val="40"/>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9E67ED">
            <w:pPr>
              <w:numPr>
                <w:ilvl w:val="1"/>
                <w:numId w:val="40"/>
              </w:numPr>
              <w:rPr>
                <w:rFonts w:eastAsia="MS Mincho" w:cs="Times"/>
              </w:rPr>
            </w:pPr>
            <w:r w:rsidRPr="000869D6">
              <w:rPr>
                <w:rFonts w:eastAsia="MS Mincho" w:cs="Times"/>
              </w:rPr>
              <w:t>FG 3-6 (Dynamic SFI monitoring)</w:t>
            </w:r>
          </w:p>
          <w:p w14:paraId="7FAB6EE9" w14:textId="77777777" w:rsidR="009753F2" w:rsidRPr="000869D6" w:rsidRDefault="009753F2" w:rsidP="009E67ED">
            <w:pPr>
              <w:numPr>
                <w:ilvl w:val="1"/>
                <w:numId w:val="40"/>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9E67ED">
            <w:pPr>
              <w:numPr>
                <w:ilvl w:val="1"/>
                <w:numId w:val="40"/>
              </w:numPr>
              <w:rPr>
                <w:rFonts w:eastAsia="MS Mincho" w:cs="Times"/>
              </w:rPr>
            </w:pPr>
            <w:r w:rsidRPr="000869D6">
              <w:rPr>
                <w:rFonts w:eastAsia="MS Mincho" w:cs="Times"/>
              </w:rPr>
              <w:t>FG 4-19a/4-19b/4-19c/4-28 (HARQ-ACK multiplexing)</w:t>
            </w:r>
          </w:p>
          <w:p w14:paraId="7720E229" w14:textId="77777777" w:rsidR="009753F2" w:rsidRPr="000869D6" w:rsidRDefault="009753F2" w:rsidP="009E67ED">
            <w:pPr>
              <w:numPr>
                <w:ilvl w:val="1"/>
                <w:numId w:val="40"/>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9E67ED">
            <w:pPr>
              <w:numPr>
                <w:ilvl w:val="1"/>
                <w:numId w:val="40"/>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9E67ED">
            <w:pPr>
              <w:numPr>
                <w:ilvl w:val="1"/>
                <w:numId w:val="40"/>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9E67ED">
            <w:pPr>
              <w:numPr>
                <w:ilvl w:val="0"/>
                <w:numId w:val="40"/>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9E67ED">
            <w:pPr>
              <w:numPr>
                <w:ilvl w:val="0"/>
                <w:numId w:val="40"/>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9E67ED">
            <w:pPr>
              <w:numPr>
                <w:ilvl w:val="1"/>
                <w:numId w:val="40"/>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9E67ED">
            <w:pPr>
              <w:numPr>
                <w:ilvl w:val="0"/>
                <w:numId w:val="40"/>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9E67ED">
            <w:pPr>
              <w:numPr>
                <w:ilvl w:val="0"/>
                <w:numId w:val="41"/>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9E67ED">
            <w:pPr>
              <w:numPr>
                <w:ilvl w:val="0"/>
                <w:numId w:val="41"/>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9E67ED">
            <w:pPr>
              <w:numPr>
                <w:ilvl w:val="0"/>
                <w:numId w:val="41"/>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9E67ED">
            <w:pPr>
              <w:numPr>
                <w:ilvl w:val="0"/>
                <w:numId w:val="41"/>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77777777"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SCell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9E67ED">
            <w:pPr>
              <w:numPr>
                <w:ilvl w:val="0"/>
                <w:numId w:val="42"/>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9E67ED">
                  <w:pPr>
                    <w:numPr>
                      <w:ilvl w:val="1"/>
                      <w:numId w:val="27"/>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9E67ED">
                  <w:pPr>
                    <w:numPr>
                      <w:ilvl w:val="1"/>
                      <w:numId w:val="27"/>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9E67ED">
                  <w:pPr>
                    <w:numPr>
                      <w:ilvl w:val="0"/>
                      <w:numId w:val="27"/>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9E67ED">
            <w:pPr>
              <w:pStyle w:val="ListParagraph"/>
              <w:numPr>
                <w:ilvl w:val="0"/>
                <w:numId w:val="23"/>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9E67ED">
            <w:pPr>
              <w:pStyle w:val="ListParagraph"/>
              <w:numPr>
                <w:ilvl w:val="0"/>
                <w:numId w:val="23"/>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9E67ED">
            <w:pPr>
              <w:pStyle w:val="ListParagraph"/>
              <w:numPr>
                <w:ilvl w:val="1"/>
                <w:numId w:val="23"/>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9E67ED">
            <w:pPr>
              <w:pStyle w:val="ListParagraph"/>
              <w:numPr>
                <w:ilvl w:val="1"/>
                <w:numId w:val="23"/>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9E67ED">
            <w:pPr>
              <w:pStyle w:val="ListParagraph"/>
              <w:numPr>
                <w:ilvl w:val="0"/>
                <w:numId w:val="23"/>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9E67ED">
            <w:pPr>
              <w:pStyle w:val="ListParagraph"/>
              <w:numPr>
                <w:ilvl w:val="1"/>
                <w:numId w:val="23"/>
              </w:numPr>
              <w:ind w:leftChars="0"/>
              <w:rPr>
                <w:rFonts w:eastAsia="Batang"/>
                <w:sz w:val="22"/>
                <w:szCs w:val="22"/>
                <w:lang w:val="en-US" w:eastAsia="ko-KR"/>
              </w:rPr>
            </w:pPr>
            <w:r>
              <w:rPr>
                <w:rFonts w:eastAsia="Batang"/>
                <w:sz w:val="22"/>
                <w:szCs w:val="22"/>
                <w:lang w:val="en-US" w:eastAsia="ko-KR"/>
              </w:rPr>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2" w:author="Harada Hiroki" w:date="2020-11-10T17:00:00Z"/>
                      <w:b w:val="0"/>
                      <w:bCs/>
                    </w:rPr>
                  </w:pPr>
                  <w:ins w:id="2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4" w:author="Harada Hiroki" w:date="2020-11-10T17:21:00Z"/>
                      <w:rFonts w:asciiTheme="majorHAnsi" w:eastAsia="MS Mincho" w:hAnsiTheme="majorHAnsi" w:cstheme="majorHAnsi"/>
                      <w:b w:val="0"/>
                      <w:bCs/>
                      <w:szCs w:val="18"/>
                    </w:rPr>
                  </w:pPr>
                  <w:ins w:id="25" w:author="Harada Hiroki" w:date="2020-11-10T17:09:00Z">
                    <w:r>
                      <w:rPr>
                        <w:rFonts w:asciiTheme="majorHAnsi" w:eastAsia="MS Mincho" w:hAnsiTheme="majorHAnsi" w:cstheme="majorHAnsi"/>
                        <w:b w:val="0"/>
                        <w:bCs/>
                        <w:szCs w:val="18"/>
                      </w:rPr>
                      <w:t>22</w:t>
                    </w:r>
                  </w:ins>
                  <w:ins w:id="26"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7" w:author="Harada Hiroki" w:date="2020-11-10T17:00:00Z"/>
                      <w:rFonts w:asciiTheme="majorHAnsi" w:eastAsia="MS Mincho" w:hAnsiTheme="majorHAnsi" w:cstheme="majorHAnsi"/>
                      <w:b w:val="0"/>
                      <w:bCs/>
                      <w:szCs w:val="18"/>
                    </w:rPr>
                  </w:pPr>
                  <w:ins w:id="28"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29" w:author="Harada Hiroki" w:date="2020-11-10T17:00:00Z"/>
                      <w:rFonts w:asciiTheme="majorHAnsi" w:hAnsiTheme="majorHAnsi" w:cstheme="majorHAnsi"/>
                      <w:b w:val="0"/>
                      <w:bCs/>
                      <w:szCs w:val="18"/>
                      <w:lang w:eastAsia="zh-CN"/>
                    </w:rPr>
                  </w:pPr>
                  <w:ins w:id="30"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1" w:author="Harada Hiroki" w:date="2020-11-10T17:00:00Z"/>
                      <w:rFonts w:asciiTheme="majorHAnsi" w:eastAsia="Times New Roman" w:hAnsiTheme="majorHAnsi" w:cstheme="majorHAnsi"/>
                      <w:bCs/>
                      <w:sz w:val="18"/>
                      <w:szCs w:val="18"/>
                      <w:lang w:eastAsia="zh-CN"/>
                    </w:rPr>
                  </w:pPr>
                  <w:ins w:id="32"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3"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4" w:author="Harada Hiroki" w:date="2020-11-10T17:00:00Z"/>
                      <w:rFonts w:asciiTheme="majorHAnsi" w:eastAsia="MS Mincho" w:hAnsiTheme="majorHAnsi" w:cstheme="majorHAnsi"/>
                      <w:b w:val="0"/>
                      <w:bCs/>
                      <w:szCs w:val="18"/>
                    </w:rPr>
                  </w:pPr>
                  <w:ins w:id="35"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6" w:author="Harada Hiroki" w:date="2020-11-10T17:00:00Z"/>
                      <w:rFonts w:asciiTheme="majorHAnsi" w:eastAsia="MS Mincho" w:hAnsiTheme="majorHAnsi" w:cstheme="majorHAnsi"/>
                      <w:b w:val="0"/>
                      <w:bCs/>
                      <w:szCs w:val="18"/>
                    </w:rPr>
                  </w:pPr>
                  <w:ins w:id="37"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8"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39" w:author="Harada Hiroki" w:date="2020-11-10T17:00:00Z"/>
                      <w:rFonts w:asciiTheme="majorHAnsi" w:eastAsia="MS Mincho" w:hAnsiTheme="majorHAnsi" w:cstheme="majorHAnsi"/>
                      <w:bCs/>
                      <w:sz w:val="18"/>
                      <w:szCs w:val="18"/>
                    </w:rPr>
                  </w:pPr>
                  <w:ins w:id="40"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1" w:author="Harada Hiroki" w:date="2020-11-10T17:00:00Z"/>
                      <w:rFonts w:asciiTheme="majorHAnsi" w:eastAsia="MS Mincho" w:hAnsiTheme="majorHAnsi" w:cstheme="majorHAnsi"/>
                      <w:b w:val="0"/>
                      <w:bCs/>
                      <w:szCs w:val="18"/>
                    </w:rPr>
                  </w:pPr>
                  <w:ins w:id="42"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3" w:author="Harada Hiroki" w:date="2020-11-10T17:00:00Z"/>
                      <w:rFonts w:asciiTheme="majorHAnsi" w:eastAsia="MS Mincho" w:hAnsiTheme="majorHAnsi" w:cstheme="majorHAnsi"/>
                      <w:b w:val="0"/>
                      <w:bCs/>
                      <w:szCs w:val="18"/>
                    </w:rPr>
                  </w:pPr>
                  <w:ins w:id="44"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5" w:author="Harada Hiroki" w:date="2020-11-10T17:00:00Z"/>
                      <w:rFonts w:asciiTheme="majorHAnsi" w:eastAsia="MS Mincho" w:hAnsiTheme="majorHAnsi" w:cstheme="majorHAnsi"/>
                      <w:b w:val="0"/>
                      <w:bCs/>
                      <w:szCs w:val="18"/>
                    </w:rPr>
                  </w:pPr>
                  <w:ins w:id="46"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8" w:author="Harada Hiroki" w:date="2020-11-10T17:00:00Z"/>
                      <w:rFonts w:asciiTheme="majorHAnsi" w:eastAsia="MS Mincho" w:hAnsiTheme="majorHAnsi" w:cstheme="majorHAnsi"/>
                      <w:bCs/>
                      <w:sz w:val="18"/>
                      <w:szCs w:val="18"/>
                    </w:rPr>
                  </w:pPr>
                  <w:ins w:id="49"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50" w:author="Harada Hiroki" w:date="2020-11-10T17:00:00Z"/>
                      <w:b w:val="0"/>
                      <w:bCs/>
                    </w:rPr>
                  </w:pPr>
                  <w:ins w:id="5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2" w:author="Harada Hiroki" w:date="2020-11-10T17:21:00Z"/>
                      <w:rFonts w:asciiTheme="majorHAnsi" w:eastAsia="MS Mincho" w:hAnsiTheme="majorHAnsi" w:cstheme="majorHAnsi"/>
                      <w:b w:val="0"/>
                      <w:bCs/>
                      <w:szCs w:val="18"/>
                    </w:rPr>
                  </w:pPr>
                  <w:ins w:id="53"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4" w:author="Harada Hiroki" w:date="2020-11-10T17:00:00Z"/>
                      <w:rFonts w:asciiTheme="majorHAnsi" w:hAnsiTheme="majorHAnsi" w:cstheme="majorHAnsi"/>
                      <w:b w:val="0"/>
                      <w:bCs/>
                      <w:szCs w:val="18"/>
                      <w:lang w:eastAsia="zh-CN"/>
                    </w:rPr>
                  </w:pPr>
                  <w:ins w:id="55"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6" w:author="Harada Hiroki" w:date="2020-11-10T17:00:00Z"/>
                      <w:rFonts w:asciiTheme="majorHAnsi" w:hAnsiTheme="majorHAnsi" w:cstheme="majorHAnsi"/>
                      <w:b w:val="0"/>
                      <w:bCs/>
                      <w:szCs w:val="18"/>
                      <w:lang w:eastAsia="zh-CN"/>
                    </w:rPr>
                  </w:pPr>
                  <w:ins w:id="57"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8" w:author="Harada Hiroki" w:date="2020-11-10T17:17:00Z"/>
                      <w:rFonts w:asciiTheme="majorHAnsi" w:eastAsia="Times New Roman" w:hAnsiTheme="majorHAnsi" w:cstheme="majorHAnsi"/>
                      <w:bCs/>
                      <w:szCs w:val="18"/>
                      <w:lang w:eastAsia="zh-CN"/>
                    </w:rPr>
                  </w:pPr>
                  <w:ins w:id="59"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60"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1" w:author="Harada Hiroki" w:date="2020-11-10T17:00:00Z"/>
                      <w:rFonts w:asciiTheme="majorHAnsi" w:eastAsia="Times New Roman" w:hAnsiTheme="majorHAnsi" w:cstheme="majorHAnsi"/>
                      <w:bCs/>
                      <w:sz w:val="18"/>
                      <w:szCs w:val="18"/>
                      <w:lang w:eastAsia="zh-CN"/>
                    </w:rPr>
                  </w:pPr>
                  <w:ins w:id="62"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5" w:author="Harada Hiroki" w:date="2020-11-10T17:00:00Z"/>
                      <w:rFonts w:asciiTheme="majorHAnsi" w:eastAsia="MS Mincho" w:hAnsiTheme="majorHAnsi" w:cstheme="majorHAnsi"/>
                      <w:b w:val="0"/>
                      <w:bCs/>
                      <w:szCs w:val="18"/>
                    </w:rPr>
                  </w:pPr>
                  <w:ins w:id="66"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7" w:author="Harada Hiroki" w:date="2020-11-10T17:00:00Z"/>
                      <w:rFonts w:asciiTheme="majorHAnsi" w:eastAsia="MS Mincho" w:hAnsiTheme="majorHAnsi" w:cstheme="majorHAnsi"/>
                      <w:b w:val="0"/>
                      <w:bCs/>
                      <w:szCs w:val="18"/>
                    </w:rPr>
                  </w:pPr>
                  <w:ins w:id="68"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6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70" w:author="Harada Hiroki" w:date="2020-11-10T17:00:00Z"/>
                      <w:rFonts w:asciiTheme="majorHAnsi" w:eastAsia="MS Mincho" w:hAnsiTheme="majorHAnsi" w:cstheme="majorHAnsi"/>
                      <w:bCs/>
                      <w:sz w:val="18"/>
                      <w:szCs w:val="18"/>
                    </w:rPr>
                  </w:pPr>
                  <w:ins w:id="71"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2" w:author="Harada Hiroki" w:date="2020-11-10T17:00:00Z"/>
                      <w:rFonts w:asciiTheme="majorHAnsi" w:eastAsia="MS Mincho" w:hAnsiTheme="majorHAnsi" w:cstheme="majorHAnsi"/>
                      <w:b w:val="0"/>
                      <w:bCs/>
                      <w:szCs w:val="18"/>
                    </w:rPr>
                  </w:pPr>
                  <w:ins w:id="73"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4" w:author="Harada Hiroki" w:date="2020-11-10T17:00:00Z"/>
                      <w:rFonts w:asciiTheme="majorHAnsi" w:eastAsia="MS Mincho" w:hAnsiTheme="majorHAnsi" w:cstheme="majorHAnsi"/>
                      <w:b w:val="0"/>
                      <w:bCs/>
                      <w:szCs w:val="18"/>
                    </w:rPr>
                  </w:pPr>
                  <w:ins w:id="75"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6" w:author="Harada Hiroki" w:date="2020-11-10T17:00:00Z"/>
                      <w:rFonts w:asciiTheme="majorHAnsi" w:eastAsia="MS Mincho" w:hAnsiTheme="majorHAnsi" w:cstheme="majorHAnsi"/>
                      <w:b w:val="0"/>
                      <w:bCs/>
                      <w:szCs w:val="18"/>
                    </w:rPr>
                  </w:pPr>
                  <w:ins w:id="77"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79" w:author="Harada Hiroki" w:date="2020-11-10T17:00:00Z"/>
                      <w:rFonts w:asciiTheme="majorHAnsi" w:eastAsia="Times New Roman" w:hAnsiTheme="majorHAnsi" w:cstheme="majorHAnsi"/>
                      <w:bCs/>
                      <w:sz w:val="18"/>
                      <w:szCs w:val="18"/>
                      <w:lang w:eastAsia="zh-CN"/>
                    </w:rPr>
                  </w:pPr>
                  <w:ins w:id="80"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1" w:author="Harada Hiroki" w:date="2020-11-10T17:00:00Z"/>
                      <w:b w:val="0"/>
                      <w:bCs/>
                    </w:rPr>
                  </w:pPr>
                  <w:ins w:id="8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3" w:author="Harada Hiroki" w:date="2020-11-10T17:21:00Z"/>
                      <w:rFonts w:asciiTheme="majorHAnsi" w:eastAsia="MS Mincho" w:hAnsiTheme="majorHAnsi" w:cstheme="majorHAnsi"/>
                      <w:b w:val="0"/>
                      <w:bCs/>
                      <w:szCs w:val="18"/>
                    </w:rPr>
                  </w:pPr>
                  <w:ins w:id="84"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5" w:author="Harada Hiroki" w:date="2020-11-10T17:00:00Z"/>
                      <w:rFonts w:asciiTheme="majorHAnsi" w:hAnsiTheme="majorHAnsi" w:cstheme="majorHAnsi"/>
                      <w:b w:val="0"/>
                      <w:bCs/>
                      <w:szCs w:val="18"/>
                      <w:lang w:eastAsia="zh-CN"/>
                    </w:rPr>
                  </w:pPr>
                  <w:ins w:id="86"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7" w:author="Harada Hiroki" w:date="2020-11-10T17:00:00Z"/>
                      <w:rFonts w:asciiTheme="majorHAnsi" w:hAnsiTheme="majorHAnsi" w:cstheme="majorHAnsi"/>
                      <w:b w:val="0"/>
                      <w:bCs/>
                      <w:szCs w:val="18"/>
                      <w:lang w:eastAsia="zh-CN"/>
                    </w:rPr>
                  </w:pPr>
                  <w:ins w:id="88" w:author="Harada Hiroki" w:date="2020-11-10T17:17:00Z">
                    <w:r>
                      <w:rPr>
                        <w:rFonts w:asciiTheme="majorHAnsi" w:hAnsiTheme="majorHAnsi" w:cstheme="majorHAnsi"/>
                        <w:b w:val="0"/>
                        <w:bCs/>
                        <w:szCs w:val="18"/>
                        <w:lang w:eastAsia="zh-CN"/>
                      </w:rPr>
                      <w:t>Semi-persistent CSI report on PUSCH</w:t>
                    </w:r>
                  </w:ins>
                  <w:ins w:id="89"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90" w:author="Harada Hiroki" w:date="2020-11-10T17:00:00Z"/>
                      <w:rFonts w:asciiTheme="majorHAnsi" w:eastAsia="Times New Roman" w:hAnsiTheme="majorHAnsi" w:cstheme="majorHAnsi"/>
                      <w:bCs/>
                      <w:sz w:val="18"/>
                      <w:szCs w:val="18"/>
                      <w:lang w:eastAsia="zh-CN"/>
                    </w:rPr>
                  </w:pPr>
                  <w:ins w:id="91" w:author="Harada Hiroki" w:date="2020-11-10T17:17:00Z">
                    <w:r>
                      <w:rPr>
                        <w:rFonts w:asciiTheme="majorHAnsi" w:eastAsia="Times New Roman" w:hAnsiTheme="majorHAnsi" w:cstheme="majorHAnsi"/>
                        <w:bCs/>
                        <w:sz w:val="18"/>
                        <w:szCs w:val="18"/>
                        <w:lang w:eastAsia="zh-CN"/>
                      </w:rPr>
                      <w:t>Support semi-persistent CSI report on PUSCH</w:t>
                    </w:r>
                  </w:ins>
                  <w:ins w:id="9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4" w:author="Harada Hiroki" w:date="2020-11-10T17:00:00Z"/>
                      <w:rFonts w:asciiTheme="majorHAnsi" w:eastAsia="MS Mincho" w:hAnsiTheme="majorHAnsi" w:cstheme="majorHAnsi"/>
                      <w:b w:val="0"/>
                      <w:bCs/>
                      <w:szCs w:val="18"/>
                    </w:rPr>
                  </w:pPr>
                  <w:ins w:id="9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6" w:author="Harada Hiroki" w:date="2020-11-10T17:00:00Z"/>
                      <w:rFonts w:asciiTheme="majorHAnsi" w:eastAsia="MS Mincho" w:hAnsiTheme="majorHAnsi" w:cstheme="majorHAnsi"/>
                      <w:b w:val="0"/>
                      <w:bCs/>
                      <w:szCs w:val="18"/>
                    </w:rPr>
                  </w:pPr>
                  <w:ins w:id="9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99" w:author="Harada Hiroki" w:date="2020-11-10T17:00:00Z"/>
                      <w:rFonts w:asciiTheme="majorHAnsi" w:eastAsia="MS Mincho" w:hAnsiTheme="majorHAnsi" w:cstheme="majorHAnsi"/>
                      <w:bCs/>
                      <w:sz w:val="18"/>
                      <w:szCs w:val="18"/>
                    </w:rPr>
                  </w:pPr>
                  <w:ins w:id="10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1" w:author="Harada Hiroki" w:date="2020-11-10T17:00:00Z"/>
                      <w:rFonts w:asciiTheme="majorHAnsi" w:eastAsia="MS Mincho" w:hAnsiTheme="majorHAnsi" w:cstheme="majorHAnsi"/>
                      <w:b w:val="0"/>
                      <w:bCs/>
                      <w:szCs w:val="18"/>
                    </w:rPr>
                  </w:pPr>
                  <w:ins w:id="10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3" w:author="Harada Hiroki" w:date="2020-11-10T17:00:00Z"/>
                      <w:rFonts w:asciiTheme="majorHAnsi" w:hAnsiTheme="majorHAnsi" w:cstheme="majorHAnsi"/>
                      <w:b w:val="0"/>
                      <w:bCs/>
                      <w:szCs w:val="18"/>
                      <w:lang w:eastAsia="zh-CN"/>
                    </w:rPr>
                  </w:pPr>
                  <w:ins w:id="10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5" w:author="Harada Hiroki" w:date="2020-11-10T17:00:00Z"/>
                      <w:rFonts w:asciiTheme="majorHAnsi" w:hAnsiTheme="majorHAnsi" w:cstheme="majorHAnsi"/>
                      <w:b w:val="0"/>
                      <w:bCs/>
                      <w:szCs w:val="18"/>
                      <w:lang w:eastAsia="zh-CN"/>
                    </w:rPr>
                  </w:pPr>
                  <w:ins w:id="10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8" w:author="Harada Hiroki" w:date="2020-11-10T17:00:00Z"/>
                      <w:rFonts w:asciiTheme="majorHAnsi" w:eastAsia="Times New Roman" w:hAnsiTheme="majorHAnsi" w:cstheme="majorHAnsi"/>
                      <w:bCs/>
                      <w:sz w:val="18"/>
                      <w:szCs w:val="18"/>
                      <w:lang w:eastAsia="zh-CN"/>
                    </w:rPr>
                  </w:pPr>
                  <w:ins w:id="109"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10" w:author="Harada Hiroki" w:date="2020-11-10T17:00:00Z"/>
                      <w:b w:val="0"/>
                      <w:bCs/>
                    </w:rPr>
                  </w:pPr>
                  <w:ins w:id="11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2" w:author="Harada Hiroki" w:date="2020-11-10T17:00:00Z"/>
                      <w:rFonts w:asciiTheme="majorHAnsi" w:eastAsia="MS Mincho" w:hAnsiTheme="majorHAnsi" w:cstheme="majorHAnsi"/>
                      <w:b w:val="0"/>
                      <w:bCs/>
                      <w:szCs w:val="18"/>
                    </w:rPr>
                  </w:pPr>
                  <w:ins w:id="113" w:author="Harada Hiroki" w:date="2020-11-10T17:21:00Z">
                    <w:r>
                      <w:rPr>
                        <w:rFonts w:asciiTheme="majorHAnsi" w:eastAsia="MS Mincho" w:hAnsiTheme="majorHAnsi" w:cstheme="majorHAnsi"/>
                        <w:b w:val="0"/>
                        <w:bCs/>
                        <w:szCs w:val="18"/>
                      </w:rPr>
                      <w:t>22-12</w:t>
                    </w:r>
                  </w:ins>
                  <w:ins w:id="114" w:author="Harada Hiroki" w:date="2020-11-10T17:24:00Z">
                    <w:r>
                      <w:rPr>
                        <w:rFonts w:asciiTheme="majorHAnsi" w:eastAsia="MS Mincho" w:hAnsiTheme="majorHAnsi" w:cstheme="majorHAnsi"/>
                        <w:b w:val="0"/>
                        <w:bCs/>
                        <w:szCs w:val="18"/>
                      </w:rPr>
                      <w:t xml:space="preserve"> </w:t>
                    </w:r>
                  </w:ins>
                  <w:ins w:id="115"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6" w:author="Harada Hiroki" w:date="2020-11-10T17:00:00Z"/>
                      <w:rFonts w:asciiTheme="majorHAnsi" w:hAnsiTheme="majorHAnsi" w:cstheme="majorHAnsi"/>
                      <w:b w:val="0"/>
                      <w:bCs/>
                      <w:szCs w:val="18"/>
                      <w:lang w:eastAsia="zh-CN"/>
                    </w:rPr>
                  </w:pPr>
                  <w:ins w:id="117"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8" w:author="Harada Hiroki" w:date="2020-11-10T17:00:00Z"/>
                      <w:rFonts w:asciiTheme="majorHAnsi" w:eastAsia="Times New Roman" w:hAnsiTheme="majorHAnsi" w:cstheme="majorHAnsi"/>
                      <w:bCs/>
                      <w:sz w:val="18"/>
                      <w:szCs w:val="18"/>
                      <w:lang w:eastAsia="zh-CN"/>
                    </w:rPr>
                  </w:pPr>
                  <w:ins w:id="119"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20"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2" w:author="Harada Hiroki" w:date="2020-11-10T17:00:00Z"/>
                      <w:rFonts w:asciiTheme="majorHAnsi" w:eastAsia="MS Mincho" w:hAnsiTheme="majorHAnsi" w:cstheme="majorHAnsi"/>
                      <w:b w:val="0"/>
                      <w:bCs/>
                      <w:szCs w:val="18"/>
                    </w:rPr>
                  </w:pPr>
                  <w:ins w:id="123"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4" w:author="Harada Hiroki" w:date="2020-11-10T17:00:00Z"/>
                      <w:rFonts w:asciiTheme="majorHAnsi" w:eastAsia="MS Mincho" w:hAnsiTheme="majorHAnsi" w:cstheme="majorHAnsi"/>
                      <w:b w:val="0"/>
                      <w:bCs/>
                      <w:szCs w:val="18"/>
                    </w:rPr>
                  </w:pPr>
                  <w:ins w:id="125"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7" w:author="Harada Hiroki" w:date="2020-11-10T17:00:00Z"/>
                      <w:rFonts w:asciiTheme="majorHAnsi" w:eastAsia="MS Mincho" w:hAnsiTheme="majorHAnsi" w:cstheme="majorHAnsi"/>
                      <w:bCs/>
                      <w:sz w:val="18"/>
                      <w:szCs w:val="18"/>
                    </w:rPr>
                  </w:pPr>
                  <w:ins w:id="128"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29" w:author="Harada Hiroki" w:date="2020-11-10T17:00:00Z"/>
                      <w:rFonts w:asciiTheme="majorHAnsi" w:eastAsia="MS Mincho" w:hAnsiTheme="majorHAnsi" w:cstheme="majorHAnsi"/>
                      <w:b w:val="0"/>
                      <w:bCs/>
                      <w:szCs w:val="18"/>
                    </w:rPr>
                  </w:pPr>
                  <w:ins w:id="130"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1" w:author="Harada Hiroki" w:date="2020-11-10T17:00:00Z"/>
                      <w:rFonts w:asciiTheme="majorHAnsi" w:hAnsiTheme="majorHAnsi" w:cstheme="majorHAnsi"/>
                      <w:b w:val="0"/>
                      <w:bCs/>
                      <w:szCs w:val="18"/>
                      <w:lang w:eastAsia="zh-CN"/>
                    </w:rPr>
                  </w:pPr>
                  <w:ins w:id="132"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3" w:author="Harada Hiroki" w:date="2020-11-10T17:00:00Z"/>
                      <w:rFonts w:asciiTheme="majorHAnsi" w:hAnsiTheme="majorHAnsi" w:cstheme="majorHAnsi"/>
                      <w:b w:val="0"/>
                      <w:bCs/>
                      <w:szCs w:val="18"/>
                      <w:lang w:eastAsia="zh-CN"/>
                    </w:rPr>
                  </w:pPr>
                  <w:ins w:id="134"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6" w:author="Harada Hiroki" w:date="2020-11-10T17:00:00Z"/>
                      <w:rFonts w:asciiTheme="majorHAnsi" w:eastAsia="Times New Roman" w:hAnsiTheme="majorHAnsi" w:cstheme="majorHAnsi"/>
                      <w:bCs/>
                      <w:sz w:val="18"/>
                      <w:szCs w:val="18"/>
                      <w:lang w:eastAsia="zh-CN"/>
                    </w:rPr>
                  </w:pPr>
                  <w:ins w:id="137"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8" w:author="Harada Hiroki" w:date="2020-11-10T17:01:00Z"/>
                      <w:b w:val="0"/>
                      <w:bCs/>
                    </w:rPr>
                  </w:pPr>
                  <w:ins w:id="13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40" w:author="Harada Hiroki" w:date="2020-11-10T17:01:00Z"/>
                      <w:rFonts w:asciiTheme="majorHAnsi" w:eastAsia="MS Mincho" w:hAnsiTheme="majorHAnsi" w:cstheme="majorHAnsi"/>
                      <w:b w:val="0"/>
                      <w:bCs/>
                      <w:szCs w:val="18"/>
                    </w:rPr>
                  </w:pPr>
                  <w:ins w:id="141"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2" w:author="Harada Hiroki" w:date="2020-11-10T17:01:00Z"/>
                      <w:rFonts w:asciiTheme="majorHAnsi" w:hAnsiTheme="majorHAnsi" w:cstheme="majorHAnsi"/>
                      <w:b w:val="0"/>
                      <w:bCs/>
                      <w:szCs w:val="18"/>
                      <w:lang w:eastAsia="zh-CN"/>
                    </w:rPr>
                  </w:pPr>
                  <w:ins w:id="143"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4" w:author="Harada Hiroki" w:date="2020-11-10T17:01:00Z"/>
                      <w:rFonts w:asciiTheme="majorHAnsi" w:eastAsia="Times New Roman" w:hAnsiTheme="majorHAnsi" w:cstheme="majorHAnsi"/>
                      <w:bCs/>
                      <w:sz w:val="18"/>
                      <w:szCs w:val="18"/>
                      <w:lang w:eastAsia="zh-CN"/>
                    </w:rPr>
                  </w:pPr>
                  <w:ins w:id="145"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6"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7" w:author="Harada Hiroki" w:date="2020-11-10T17:01:00Z"/>
                      <w:rFonts w:asciiTheme="majorHAnsi" w:eastAsia="MS Mincho" w:hAnsiTheme="majorHAnsi" w:cstheme="majorHAnsi"/>
                      <w:b w:val="0"/>
                      <w:bCs/>
                      <w:szCs w:val="18"/>
                    </w:rPr>
                  </w:pPr>
                  <w:ins w:id="148"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49" w:author="Harada Hiroki" w:date="2020-11-10T17:01:00Z"/>
                      <w:rFonts w:asciiTheme="majorHAnsi" w:eastAsia="MS Mincho" w:hAnsiTheme="majorHAnsi" w:cstheme="majorHAnsi"/>
                      <w:b w:val="0"/>
                      <w:bCs/>
                      <w:szCs w:val="18"/>
                    </w:rPr>
                  </w:pPr>
                  <w:ins w:id="150"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1"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2" w:author="Harada Hiroki" w:date="2020-11-10T17:01:00Z"/>
                      <w:rFonts w:asciiTheme="majorHAnsi" w:eastAsia="MS Mincho" w:hAnsiTheme="majorHAnsi" w:cstheme="majorHAnsi"/>
                      <w:bCs/>
                      <w:sz w:val="18"/>
                      <w:szCs w:val="18"/>
                    </w:rPr>
                  </w:pPr>
                  <w:ins w:id="153"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4" w:author="Harada Hiroki" w:date="2020-11-10T17:01:00Z"/>
                      <w:rFonts w:asciiTheme="majorHAnsi" w:eastAsia="MS Mincho" w:hAnsiTheme="majorHAnsi" w:cstheme="majorHAnsi"/>
                      <w:b w:val="0"/>
                      <w:bCs/>
                      <w:szCs w:val="18"/>
                    </w:rPr>
                  </w:pPr>
                  <w:ins w:id="155"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6" w:author="Harada Hiroki" w:date="2020-11-10T17:01:00Z"/>
                      <w:rFonts w:asciiTheme="majorHAnsi" w:hAnsiTheme="majorHAnsi" w:cstheme="majorHAnsi"/>
                      <w:b w:val="0"/>
                      <w:bCs/>
                      <w:szCs w:val="18"/>
                      <w:lang w:eastAsia="zh-CN"/>
                    </w:rPr>
                  </w:pPr>
                  <w:ins w:id="157"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8" w:author="Harada Hiroki" w:date="2020-11-10T17:01:00Z"/>
                      <w:rFonts w:asciiTheme="majorHAnsi" w:hAnsiTheme="majorHAnsi" w:cstheme="majorHAnsi"/>
                      <w:b w:val="0"/>
                      <w:bCs/>
                      <w:szCs w:val="18"/>
                      <w:lang w:eastAsia="zh-CN"/>
                    </w:rPr>
                  </w:pPr>
                  <w:ins w:id="159"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60"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1" w:author="Harada Hiroki" w:date="2020-11-10T17:26:00Z"/>
                      <w:rFonts w:asciiTheme="majorHAnsi" w:eastAsia="MS Mincho" w:hAnsiTheme="majorHAnsi" w:cstheme="majorHAnsi"/>
                      <w:bCs/>
                      <w:sz w:val="18"/>
                      <w:szCs w:val="18"/>
                    </w:rPr>
                  </w:pPr>
                  <w:ins w:id="162"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3"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4" w:author="Harada Hiroki" w:date="2020-11-10T17:01:00Z"/>
                      <w:rFonts w:asciiTheme="majorHAnsi" w:eastAsia="Times New Roman" w:hAnsiTheme="majorHAnsi" w:cstheme="majorHAnsi"/>
                      <w:bCs/>
                      <w:sz w:val="18"/>
                      <w:szCs w:val="18"/>
                      <w:lang w:eastAsia="zh-CN"/>
                    </w:rPr>
                  </w:pPr>
                  <w:ins w:id="165" w:author="Harada Hiroki" w:date="2020-11-10T17:26:00Z">
                    <w:r>
                      <w:rPr>
                        <w:rFonts w:asciiTheme="majorHAnsi" w:eastAsia="MS Mincho" w:hAnsiTheme="majorHAnsi" w:cstheme="majorHAnsi"/>
                        <w:bCs/>
                        <w:sz w:val="18"/>
                        <w:szCs w:val="18"/>
                      </w:rPr>
                      <w:t>[This FG may be a part of basic</w:t>
                    </w:r>
                  </w:ins>
                  <w:ins w:id="166" w:author="Harada Hiroki" w:date="2020-11-10T17:27:00Z">
                    <w:r>
                      <w:rPr>
                        <w:rFonts w:asciiTheme="majorHAnsi" w:eastAsia="MS Mincho" w:hAnsiTheme="majorHAnsi" w:cstheme="majorHAnsi"/>
                        <w:bCs/>
                        <w:sz w:val="18"/>
                        <w:szCs w:val="18"/>
                      </w:rPr>
                      <w:t xml:space="preserve"> operation for a particular NR-U scenario]</w:t>
                    </w:r>
                  </w:ins>
                  <w:ins w:id="167"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8" w:author="Harada Hiroki" w:date="2020-11-10T17:01:00Z"/>
                      <w:b w:val="0"/>
                      <w:bCs/>
                    </w:rPr>
                  </w:pPr>
                  <w:ins w:id="16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70" w:author="Harada Hiroki" w:date="2020-11-10T17:01:00Z"/>
                      <w:rFonts w:asciiTheme="majorHAnsi" w:eastAsia="MS Mincho" w:hAnsiTheme="majorHAnsi" w:cstheme="majorHAnsi"/>
                      <w:b w:val="0"/>
                      <w:bCs/>
                      <w:szCs w:val="18"/>
                    </w:rPr>
                  </w:pPr>
                  <w:ins w:id="171" w:author="Harada Hiroki" w:date="2020-11-10T17:27:00Z">
                    <w:r>
                      <w:rPr>
                        <w:rFonts w:asciiTheme="majorHAnsi" w:eastAsia="MS Mincho" w:hAnsiTheme="majorHAnsi" w:cstheme="majorHAnsi"/>
                        <w:b w:val="0"/>
                        <w:bCs/>
                        <w:szCs w:val="18"/>
                      </w:rPr>
                      <w:t>22-13a</w:t>
                    </w:r>
                  </w:ins>
                  <w:ins w:id="172"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3" w:author="Harada Hiroki" w:date="2020-11-10T17:01:00Z"/>
                      <w:rFonts w:asciiTheme="majorHAnsi" w:hAnsiTheme="majorHAnsi" w:cstheme="majorHAnsi"/>
                      <w:b w:val="0"/>
                      <w:bCs/>
                      <w:szCs w:val="18"/>
                      <w:lang w:eastAsia="zh-CN"/>
                    </w:rPr>
                  </w:pPr>
                  <w:ins w:id="174"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5" w:author="Harada Hiroki" w:date="2020-11-10T17:01:00Z"/>
                      <w:rFonts w:asciiTheme="majorHAnsi" w:eastAsia="Times New Roman" w:hAnsiTheme="majorHAnsi" w:cstheme="majorHAnsi"/>
                      <w:bCs/>
                      <w:sz w:val="18"/>
                      <w:szCs w:val="18"/>
                      <w:lang w:eastAsia="zh-CN"/>
                    </w:rPr>
                  </w:pPr>
                  <w:ins w:id="17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8" w:author="Harada Hiroki" w:date="2020-11-10T17:01:00Z"/>
                      <w:rFonts w:asciiTheme="majorHAnsi" w:eastAsia="MS Mincho" w:hAnsiTheme="majorHAnsi" w:cstheme="majorHAnsi"/>
                      <w:b w:val="0"/>
                      <w:bCs/>
                      <w:szCs w:val="18"/>
                    </w:rPr>
                  </w:pPr>
                  <w:ins w:id="179"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80" w:author="Harada Hiroki" w:date="2020-11-10T17:01:00Z"/>
                      <w:rFonts w:asciiTheme="majorHAnsi" w:eastAsia="MS Mincho" w:hAnsiTheme="majorHAnsi" w:cstheme="majorHAnsi"/>
                      <w:b w:val="0"/>
                      <w:bCs/>
                      <w:szCs w:val="18"/>
                    </w:rPr>
                  </w:pPr>
                  <w:ins w:id="181"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2" w:author="Harada Hiroki" w:date="2020-11-10T17:01:00Z"/>
                      <w:rFonts w:asciiTheme="majorHAnsi" w:eastAsia="MS Mincho" w:hAnsiTheme="majorHAnsi" w:cstheme="majorHAnsi"/>
                      <w:b w:val="0"/>
                      <w:bCs/>
                      <w:szCs w:val="18"/>
                    </w:rPr>
                  </w:pPr>
                  <w:ins w:id="183"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4"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5" w:author="Harada Hiroki" w:date="2020-11-10T17:01:00Z"/>
                      <w:rFonts w:asciiTheme="majorHAnsi" w:eastAsia="MS Mincho" w:hAnsiTheme="majorHAnsi" w:cstheme="majorHAnsi"/>
                      <w:bCs/>
                      <w:sz w:val="18"/>
                      <w:szCs w:val="18"/>
                    </w:rPr>
                  </w:pPr>
                  <w:ins w:id="186"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7" w:author="Harada Hiroki" w:date="2020-11-10T17:01:00Z"/>
                      <w:rFonts w:asciiTheme="majorHAnsi" w:eastAsia="MS Mincho" w:hAnsiTheme="majorHAnsi" w:cstheme="majorHAnsi"/>
                      <w:b w:val="0"/>
                      <w:bCs/>
                      <w:szCs w:val="18"/>
                    </w:rPr>
                  </w:pPr>
                  <w:ins w:id="188"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89" w:author="Harada Hiroki" w:date="2020-11-10T17:01:00Z"/>
                      <w:rFonts w:asciiTheme="majorHAnsi" w:hAnsiTheme="majorHAnsi" w:cstheme="majorHAnsi"/>
                      <w:b w:val="0"/>
                      <w:bCs/>
                      <w:szCs w:val="18"/>
                      <w:lang w:eastAsia="zh-CN"/>
                    </w:rPr>
                  </w:pPr>
                  <w:ins w:id="190"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1" w:author="Harada Hiroki" w:date="2020-11-10T17:01:00Z"/>
                      <w:rFonts w:asciiTheme="majorHAnsi" w:hAnsiTheme="majorHAnsi" w:cstheme="majorHAnsi"/>
                      <w:b w:val="0"/>
                      <w:bCs/>
                      <w:szCs w:val="18"/>
                      <w:lang w:eastAsia="zh-CN"/>
                    </w:rPr>
                  </w:pPr>
                  <w:ins w:id="192"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3"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4" w:author="Harada Hiroki" w:date="2020-11-10T17:01:00Z"/>
                      <w:rFonts w:asciiTheme="majorHAnsi" w:eastAsia="Times New Roman" w:hAnsiTheme="majorHAnsi" w:cstheme="majorHAnsi"/>
                      <w:bCs/>
                      <w:sz w:val="18"/>
                      <w:szCs w:val="18"/>
                      <w:lang w:eastAsia="zh-CN"/>
                    </w:rPr>
                  </w:pPr>
                  <w:ins w:id="195"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6" w:author="Harada Hiroki" w:date="2020-11-10T17:28:00Z"/>
                      <w:b w:val="0"/>
                      <w:bCs/>
                    </w:rPr>
                  </w:pPr>
                  <w:ins w:id="197"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8" w:author="Harada Hiroki" w:date="2020-11-10T17:28:00Z"/>
                      <w:rFonts w:asciiTheme="majorHAnsi" w:eastAsia="MS Mincho" w:hAnsiTheme="majorHAnsi" w:cstheme="majorHAnsi"/>
                      <w:b w:val="0"/>
                      <w:bCs/>
                      <w:szCs w:val="18"/>
                    </w:rPr>
                  </w:pPr>
                  <w:ins w:id="199"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200" w:author="Harada Hiroki" w:date="2020-11-10T17:28:00Z"/>
                      <w:rFonts w:asciiTheme="majorHAnsi" w:hAnsiTheme="majorHAnsi" w:cstheme="majorHAnsi"/>
                      <w:b w:val="0"/>
                      <w:bCs/>
                      <w:szCs w:val="18"/>
                      <w:lang w:eastAsia="zh-CN"/>
                    </w:rPr>
                  </w:pPr>
                  <w:ins w:id="201"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2" w:author="Harada Hiroki" w:date="2020-11-10T17:28:00Z"/>
                      <w:rFonts w:asciiTheme="majorHAnsi" w:eastAsia="Times New Roman" w:hAnsiTheme="majorHAnsi" w:cstheme="majorHAnsi"/>
                      <w:bCs/>
                      <w:sz w:val="18"/>
                      <w:szCs w:val="18"/>
                      <w:lang w:eastAsia="zh-CN"/>
                    </w:rPr>
                  </w:pPr>
                  <w:ins w:id="203"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5" w:author="Harada Hiroki" w:date="2020-11-10T17:28:00Z"/>
                      <w:rFonts w:asciiTheme="majorHAnsi" w:eastAsia="MS Mincho" w:hAnsiTheme="majorHAnsi" w:cstheme="majorHAnsi"/>
                      <w:b w:val="0"/>
                      <w:bCs/>
                      <w:szCs w:val="18"/>
                    </w:rPr>
                  </w:pPr>
                  <w:ins w:id="206"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7" w:author="Harada Hiroki" w:date="2020-11-10T17:28:00Z"/>
                      <w:rFonts w:asciiTheme="majorHAnsi" w:eastAsia="MS Mincho" w:hAnsiTheme="majorHAnsi" w:cstheme="majorHAnsi"/>
                      <w:b w:val="0"/>
                      <w:bCs/>
                      <w:szCs w:val="18"/>
                    </w:rPr>
                  </w:pPr>
                  <w:ins w:id="20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09" w:author="Harada Hiroki" w:date="2020-11-10T17:28:00Z"/>
                      <w:rFonts w:asciiTheme="majorHAnsi" w:eastAsia="MS Mincho" w:hAnsiTheme="majorHAnsi" w:cstheme="majorHAnsi"/>
                      <w:b w:val="0"/>
                      <w:bCs/>
                      <w:szCs w:val="18"/>
                    </w:rPr>
                  </w:pPr>
                  <w:ins w:id="21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1"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2" w:author="Harada Hiroki" w:date="2020-11-10T17:28:00Z"/>
                      <w:rFonts w:asciiTheme="majorHAnsi" w:eastAsia="MS Mincho" w:hAnsiTheme="majorHAnsi" w:cstheme="majorHAnsi"/>
                      <w:bCs/>
                      <w:sz w:val="18"/>
                      <w:szCs w:val="18"/>
                    </w:rPr>
                  </w:pPr>
                  <w:ins w:id="21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4" w:author="Harada Hiroki" w:date="2020-11-10T17:28:00Z"/>
                      <w:rFonts w:asciiTheme="majorHAnsi" w:eastAsia="MS Mincho" w:hAnsiTheme="majorHAnsi" w:cstheme="majorHAnsi"/>
                      <w:b w:val="0"/>
                      <w:bCs/>
                      <w:szCs w:val="18"/>
                    </w:rPr>
                  </w:pPr>
                  <w:ins w:id="21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6" w:author="Harada Hiroki" w:date="2020-11-10T17:28:00Z"/>
                      <w:rFonts w:asciiTheme="majorHAnsi" w:hAnsiTheme="majorHAnsi" w:cstheme="majorHAnsi"/>
                      <w:b w:val="0"/>
                      <w:bCs/>
                      <w:szCs w:val="18"/>
                      <w:lang w:eastAsia="zh-CN"/>
                    </w:rPr>
                  </w:pPr>
                  <w:ins w:id="21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8" w:author="Harada Hiroki" w:date="2020-11-10T17:28:00Z"/>
                      <w:rFonts w:asciiTheme="majorHAnsi" w:hAnsiTheme="majorHAnsi" w:cstheme="majorHAnsi"/>
                      <w:b w:val="0"/>
                      <w:bCs/>
                      <w:szCs w:val="18"/>
                      <w:lang w:eastAsia="zh-CN"/>
                    </w:rPr>
                  </w:pPr>
                  <w:ins w:id="21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2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1" w:author="Harada Hiroki" w:date="2020-11-10T17:28:00Z"/>
                      <w:rFonts w:asciiTheme="majorHAnsi" w:eastAsia="Times New Roman" w:hAnsiTheme="majorHAnsi" w:cstheme="majorHAnsi"/>
                      <w:bCs/>
                      <w:sz w:val="18"/>
                      <w:szCs w:val="18"/>
                      <w:lang w:eastAsia="zh-CN"/>
                    </w:rPr>
                  </w:pPr>
                  <w:ins w:id="222"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3" w:author="Harada Hiroki" w:date="2020-11-10T17:28:00Z"/>
                      <w:b w:val="0"/>
                      <w:bCs/>
                    </w:rPr>
                  </w:pPr>
                  <w:ins w:id="224"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5" w:author="Harada Hiroki" w:date="2020-11-10T17:28:00Z"/>
                      <w:rFonts w:asciiTheme="majorHAnsi" w:eastAsia="MS Mincho" w:hAnsiTheme="majorHAnsi" w:cstheme="majorHAnsi"/>
                      <w:b w:val="0"/>
                      <w:bCs/>
                      <w:szCs w:val="18"/>
                    </w:rPr>
                  </w:pPr>
                  <w:ins w:id="226"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7" w:author="Harada Hiroki" w:date="2020-11-10T17:28:00Z"/>
                      <w:rFonts w:asciiTheme="majorHAnsi" w:hAnsiTheme="majorHAnsi" w:cstheme="majorHAnsi"/>
                      <w:b w:val="0"/>
                      <w:bCs/>
                      <w:szCs w:val="18"/>
                      <w:lang w:eastAsia="zh-CN"/>
                    </w:rPr>
                  </w:pPr>
                  <w:ins w:id="228"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29"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30" w:author="Harada Hiroki" w:date="2020-11-10T17:28:00Z"/>
                      <w:rFonts w:asciiTheme="majorHAnsi" w:eastAsia="Times New Roman" w:hAnsiTheme="majorHAnsi" w:cstheme="majorHAnsi"/>
                      <w:bCs/>
                      <w:sz w:val="18"/>
                      <w:szCs w:val="18"/>
                      <w:lang w:eastAsia="zh-CN"/>
                    </w:rPr>
                  </w:pPr>
                  <w:ins w:id="23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3" w:author="Harada Hiroki" w:date="2020-11-10T17:28:00Z"/>
                      <w:rFonts w:asciiTheme="majorHAnsi" w:eastAsia="MS Mincho" w:hAnsiTheme="majorHAnsi" w:cstheme="majorHAnsi"/>
                      <w:b w:val="0"/>
                      <w:bCs/>
                      <w:szCs w:val="18"/>
                    </w:rPr>
                  </w:pPr>
                  <w:ins w:id="234"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5" w:author="Harada Hiroki" w:date="2020-11-10T17:28:00Z"/>
                      <w:rFonts w:asciiTheme="majorHAnsi" w:eastAsia="MS Mincho" w:hAnsiTheme="majorHAnsi" w:cstheme="majorHAnsi"/>
                      <w:b w:val="0"/>
                      <w:bCs/>
                      <w:szCs w:val="18"/>
                    </w:rPr>
                  </w:pPr>
                  <w:ins w:id="23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7" w:author="Harada Hiroki" w:date="2020-11-10T17:28:00Z"/>
                      <w:rFonts w:asciiTheme="majorHAnsi" w:eastAsia="MS Mincho" w:hAnsiTheme="majorHAnsi" w:cstheme="majorHAnsi"/>
                      <w:b w:val="0"/>
                      <w:bCs/>
                      <w:szCs w:val="18"/>
                    </w:rPr>
                  </w:pPr>
                  <w:ins w:id="23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3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40" w:author="Harada Hiroki" w:date="2020-11-10T17:28:00Z"/>
                      <w:rFonts w:asciiTheme="majorHAnsi" w:eastAsia="MS Mincho" w:hAnsiTheme="majorHAnsi" w:cstheme="majorHAnsi"/>
                      <w:bCs/>
                      <w:sz w:val="18"/>
                      <w:szCs w:val="18"/>
                    </w:rPr>
                  </w:pPr>
                  <w:ins w:id="24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2" w:author="Harada Hiroki" w:date="2020-11-10T17:28:00Z"/>
                      <w:rFonts w:asciiTheme="majorHAnsi" w:eastAsia="MS Mincho" w:hAnsiTheme="majorHAnsi" w:cstheme="majorHAnsi"/>
                      <w:b w:val="0"/>
                      <w:bCs/>
                      <w:szCs w:val="18"/>
                    </w:rPr>
                  </w:pPr>
                  <w:ins w:id="24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4" w:author="Harada Hiroki" w:date="2020-11-10T17:28:00Z"/>
                      <w:rFonts w:asciiTheme="majorHAnsi" w:hAnsiTheme="majorHAnsi" w:cstheme="majorHAnsi"/>
                      <w:b w:val="0"/>
                      <w:bCs/>
                      <w:szCs w:val="18"/>
                      <w:lang w:eastAsia="zh-CN"/>
                    </w:rPr>
                  </w:pPr>
                  <w:ins w:id="24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6" w:author="Harada Hiroki" w:date="2020-11-10T17:28:00Z"/>
                      <w:rFonts w:asciiTheme="majorHAnsi" w:hAnsiTheme="majorHAnsi" w:cstheme="majorHAnsi"/>
                      <w:b w:val="0"/>
                      <w:bCs/>
                      <w:szCs w:val="18"/>
                      <w:lang w:eastAsia="zh-CN"/>
                    </w:rPr>
                  </w:pPr>
                  <w:ins w:id="24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49" w:author="Harada Hiroki" w:date="2020-11-10T17:28:00Z"/>
                      <w:rFonts w:asciiTheme="majorHAnsi" w:eastAsia="Times New Roman" w:hAnsiTheme="majorHAnsi" w:cstheme="majorHAnsi"/>
                      <w:bCs/>
                      <w:sz w:val="18"/>
                      <w:szCs w:val="18"/>
                      <w:lang w:eastAsia="zh-CN"/>
                    </w:rPr>
                  </w:pPr>
                  <w:ins w:id="250"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1" w:author="Harada Hiroki" w:date="2020-11-10T17:29:00Z"/>
                      <w:b w:val="0"/>
                      <w:bCs/>
                    </w:rPr>
                  </w:pPr>
                  <w:ins w:id="252"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3" w:author="Harada Hiroki" w:date="2020-11-10T17:29:00Z"/>
                      <w:rFonts w:asciiTheme="majorHAnsi" w:eastAsia="MS Mincho" w:hAnsiTheme="majorHAnsi" w:cstheme="majorHAnsi"/>
                      <w:b w:val="0"/>
                      <w:bCs/>
                      <w:szCs w:val="18"/>
                    </w:rPr>
                  </w:pPr>
                  <w:ins w:id="254"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5" w:author="Harada Hiroki" w:date="2020-11-10T17:29:00Z"/>
                      <w:rFonts w:asciiTheme="majorHAnsi" w:hAnsiTheme="majorHAnsi" w:cstheme="majorHAnsi"/>
                      <w:b w:val="0"/>
                      <w:bCs/>
                      <w:szCs w:val="18"/>
                      <w:lang w:eastAsia="zh-CN"/>
                    </w:rPr>
                  </w:pPr>
                  <w:ins w:id="256" w:author="Harada Hiroki" w:date="2020-11-10T17:30:00Z">
                    <w:r>
                      <w:rPr>
                        <w:rFonts w:asciiTheme="majorHAnsi" w:hAnsiTheme="majorHAnsi" w:cstheme="majorHAnsi"/>
                        <w:b w:val="0"/>
                        <w:bCs/>
                        <w:szCs w:val="18"/>
                        <w:lang w:eastAsia="zh-CN"/>
                      </w:rPr>
                      <w:t>HARQ-ACK multiplexing on PUSCH with different PUCCH/PUSCH starting OFDM symbols</w:t>
                    </w:r>
                  </w:ins>
                  <w:ins w:id="257"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8" w:author="Harada Hiroki" w:date="2020-11-10T17:29:00Z"/>
                      <w:rFonts w:asciiTheme="majorHAnsi" w:eastAsia="Times New Roman" w:hAnsiTheme="majorHAnsi" w:cstheme="majorHAnsi"/>
                      <w:bCs/>
                      <w:sz w:val="18"/>
                      <w:szCs w:val="18"/>
                      <w:lang w:eastAsia="zh-CN"/>
                    </w:rPr>
                  </w:pPr>
                  <w:ins w:id="259"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60"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2" w:author="Harada Hiroki" w:date="2020-11-10T17:29:00Z"/>
                      <w:rFonts w:asciiTheme="majorHAnsi" w:eastAsia="MS Mincho" w:hAnsiTheme="majorHAnsi" w:cstheme="majorHAnsi"/>
                      <w:b w:val="0"/>
                      <w:bCs/>
                      <w:szCs w:val="18"/>
                    </w:rPr>
                  </w:pPr>
                  <w:ins w:id="263"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4" w:author="Harada Hiroki" w:date="2020-11-10T17:29:00Z"/>
                      <w:rFonts w:asciiTheme="majorHAnsi" w:eastAsia="MS Mincho" w:hAnsiTheme="majorHAnsi" w:cstheme="majorHAnsi"/>
                      <w:b w:val="0"/>
                      <w:bCs/>
                      <w:szCs w:val="18"/>
                    </w:rPr>
                  </w:pPr>
                  <w:ins w:id="265"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7" w:author="Harada Hiroki" w:date="2020-11-10T17:29:00Z"/>
                      <w:rFonts w:asciiTheme="majorHAnsi" w:eastAsia="MS Mincho" w:hAnsiTheme="majorHAnsi" w:cstheme="majorHAnsi"/>
                      <w:bCs/>
                      <w:sz w:val="18"/>
                      <w:szCs w:val="18"/>
                    </w:rPr>
                  </w:pPr>
                  <w:ins w:id="268"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69" w:author="Harada Hiroki" w:date="2020-11-10T17:29:00Z"/>
                      <w:rFonts w:asciiTheme="majorHAnsi" w:eastAsia="MS Mincho" w:hAnsiTheme="majorHAnsi" w:cstheme="majorHAnsi"/>
                      <w:b w:val="0"/>
                      <w:bCs/>
                      <w:szCs w:val="18"/>
                    </w:rPr>
                  </w:pPr>
                  <w:ins w:id="270"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1" w:author="Harada Hiroki" w:date="2020-11-10T17:29:00Z"/>
                      <w:rFonts w:asciiTheme="majorHAnsi" w:eastAsia="MS Mincho" w:hAnsiTheme="majorHAnsi" w:cstheme="majorHAnsi"/>
                      <w:b w:val="0"/>
                      <w:bCs/>
                      <w:szCs w:val="18"/>
                    </w:rPr>
                  </w:pPr>
                  <w:ins w:id="272"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3" w:author="Harada Hiroki" w:date="2020-11-10T17:29:00Z"/>
                      <w:rFonts w:asciiTheme="majorHAnsi" w:eastAsia="MS Mincho" w:hAnsiTheme="majorHAnsi" w:cstheme="majorHAnsi"/>
                      <w:b w:val="0"/>
                      <w:bCs/>
                      <w:szCs w:val="18"/>
                    </w:rPr>
                  </w:pPr>
                  <w:ins w:id="274"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6" w:author="Harada Hiroki" w:date="2020-11-10T17:32:00Z"/>
                      <w:rFonts w:asciiTheme="majorHAnsi" w:eastAsia="MS Mincho" w:hAnsiTheme="majorHAnsi" w:cstheme="majorHAnsi"/>
                      <w:bCs/>
                      <w:sz w:val="18"/>
                      <w:szCs w:val="18"/>
                    </w:rPr>
                  </w:pPr>
                  <w:ins w:id="277"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8"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79" w:author="Harada Hiroki" w:date="2020-11-10T17:29:00Z"/>
                      <w:rFonts w:asciiTheme="majorHAnsi" w:eastAsia="MS Mincho" w:hAnsiTheme="majorHAnsi" w:cstheme="majorHAnsi"/>
                      <w:bCs/>
                      <w:sz w:val="18"/>
                      <w:szCs w:val="18"/>
                    </w:rPr>
                  </w:pPr>
                  <w:ins w:id="280"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1" w:author="Harada Hiroki" w:date="2020-11-10T17:29:00Z"/>
                      <w:b w:val="0"/>
                      <w:bCs/>
                    </w:rPr>
                  </w:pPr>
                  <w:ins w:id="282"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3" w:author="Harada Hiroki" w:date="2020-11-10T17:29:00Z"/>
                      <w:rFonts w:asciiTheme="majorHAnsi" w:eastAsia="MS Mincho" w:hAnsiTheme="majorHAnsi" w:cstheme="majorHAnsi"/>
                      <w:b w:val="0"/>
                      <w:bCs/>
                      <w:szCs w:val="18"/>
                    </w:rPr>
                  </w:pPr>
                  <w:ins w:id="284"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5" w:author="Harada Hiroki" w:date="2020-11-10T17:29:00Z"/>
                      <w:rFonts w:asciiTheme="majorHAnsi" w:hAnsiTheme="majorHAnsi" w:cstheme="majorHAnsi"/>
                      <w:b w:val="0"/>
                      <w:bCs/>
                      <w:szCs w:val="18"/>
                      <w:lang w:eastAsia="zh-CN"/>
                    </w:rPr>
                  </w:pPr>
                  <w:ins w:id="286"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7" w:author="Harada Hiroki" w:date="2020-11-10T17:29:00Z"/>
                      <w:rFonts w:asciiTheme="majorHAnsi" w:eastAsia="Times New Roman" w:hAnsiTheme="majorHAnsi" w:cstheme="majorHAnsi"/>
                      <w:bCs/>
                      <w:sz w:val="18"/>
                      <w:szCs w:val="18"/>
                      <w:lang w:eastAsia="zh-CN"/>
                    </w:rPr>
                  </w:pPr>
                  <w:ins w:id="288"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8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90" w:author="Harada Hiroki" w:date="2020-11-10T17:29:00Z"/>
                      <w:rFonts w:asciiTheme="majorHAnsi" w:eastAsia="MS Mincho" w:hAnsiTheme="majorHAnsi" w:cstheme="majorHAnsi"/>
                      <w:b w:val="0"/>
                      <w:bCs/>
                      <w:szCs w:val="18"/>
                    </w:rPr>
                  </w:pPr>
                  <w:ins w:id="291"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2" w:author="Harada Hiroki" w:date="2020-11-10T17:29:00Z"/>
                      <w:rFonts w:asciiTheme="majorHAnsi" w:eastAsia="MS Mincho" w:hAnsiTheme="majorHAnsi" w:cstheme="majorHAnsi"/>
                      <w:b w:val="0"/>
                      <w:bCs/>
                      <w:szCs w:val="18"/>
                    </w:rPr>
                  </w:pPr>
                  <w:ins w:id="293"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5" w:author="Harada Hiroki" w:date="2020-11-10T17:29:00Z"/>
                      <w:rFonts w:asciiTheme="majorHAnsi" w:eastAsia="MS Mincho" w:hAnsiTheme="majorHAnsi" w:cstheme="majorHAnsi"/>
                      <w:bCs/>
                      <w:sz w:val="18"/>
                      <w:szCs w:val="18"/>
                    </w:rPr>
                  </w:pPr>
                  <w:ins w:id="296"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7" w:author="Harada Hiroki" w:date="2020-11-10T17:29:00Z"/>
                      <w:rFonts w:asciiTheme="majorHAnsi" w:eastAsia="MS Mincho" w:hAnsiTheme="majorHAnsi" w:cstheme="majorHAnsi"/>
                      <w:b w:val="0"/>
                      <w:bCs/>
                      <w:szCs w:val="18"/>
                    </w:rPr>
                  </w:pPr>
                  <w:ins w:id="298"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299" w:author="Harada Hiroki" w:date="2020-11-10T17:29:00Z"/>
                      <w:rFonts w:asciiTheme="majorHAnsi" w:eastAsia="MS Mincho" w:hAnsiTheme="majorHAnsi" w:cstheme="majorHAnsi"/>
                      <w:b w:val="0"/>
                      <w:bCs/>
                      <w:szCs w:val="18"/>
                    </w:rPr>
                  </w:pPr>
                  <w:ins w:id="300"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1" w:author="Harada Hiroki" w:date="2020-11-10T17:29:00Z"/>
                      <w:rFonts w:asciiTheme="majorHAnsi" w:eastAsia="MS Mincho" w:hAnsiTheme="majorHAnsi" w:cstheme="majorHAnsi"/>
                      <w:b w:val="0"/>
                      <w:bCs/>
                      <w:szCs w:val="18"/>
                    </w:rPr>
                  </w:pPr>
                  <w:ins w:id="302"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4" w:author="Harada Hiroki" w:date="2020-11-10T17:33:00Z"/>
                      <w:rFonts w:asciiTheme="majorHAnsi" w:eastAsia="MS Mincho" w:hAnsiTheme="majorHAnsi" w:cstheme="majorHAnsi"/>
                      <w:bCs/>
                      <w:sz w:val="18"/>
                      <w:szCs w:val="18"/>
                    </w:rPr>
                  </w:pPr>
                  <w:ins w:id="305"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6"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7" w:author="Harada Hiroki" w:date="2020-11-10T17:29:00Z"/>
                      <w:rFonts w:asciiTheme="majorHAnsi" w:eastAsia="MS Mincho" w:hAnsiTheme="majorHAnsi" w:cstheme="majorHAnsi"/>
                      <w:bCs/>
                      <w:sz w:val="18"/>
                      <w:szCs w:val="18"/>
                    </w:rPr>
                  </w:pPr>
                  <w:ins w:id="308"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09" w:author="Harada Hiroki" w:date="2020-11-10T17:29:00Z"/>
                      <w:b w:val="0"/>
                      <w:bCs/>
                    </w:rPr>
                  </w:pPr>
                  <w:ins w:id="31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1" w:author="Harada Hiroki" w:date="2020-11-10T17:29:00Z"/>
                      <w:rFonts w:asciiTheme="majorHAnsi" w:eastAsia="MS Mincho" w:hAnsiTheme="majorHAnsi" w:cstheme="majorHAnsi"/>
                      <w:b w:val="0"/>
                      <w:bCs/>
                      <w:szCs w:val="18"/>
                    </w:rPr>
                  </w:pPr>
                  <w:ins w:id="312"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3" w:author="Harada Hiroki" w:date="2020-11-10T17:29:00Z"/>
                      <w:rFonts w:asciiTheme="majorHAnsi" w:hAnsiTheme="majorHAnsi" w:cstheme="majorHAnsi"/>
                      <w:b w:val="0"/>
                      <w:bCs/>
                      <w:szCs w:val="18"/>
                      <w:lang w:eastAsia="zh-CN"/>
                    </w:rPr>
                  </w:pPr>
                  <w:ins w:id="314"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5" w:author="Harada Hiroki" w:date="2020-11-10T17:29:00Z"/>
                      <w:rFonts w:asciiTheme="majorHAnsi" w:eastAsia="Times New Roman" w:hAnsiTheme="majorHAnsi" w:cstheme="majorHAnsi"/>
                      <w:bCs/>
                      <w:sz w:val="18"/>
                      <w:szCs w:val="18"/>
                      <w:lang w:eastAsia="zh-CN"/>
                    </w:rPr>
                  </w:pPr>
                  <w:ins w:id="316" w:author="Harada Hiroki" w:date="2020-11-10T17:35:00Z">
                    <w:r>
                      <w:rPr>
                        <w:rFonts w:asciiTheme="majorHAnsi" w:eastAsia="Times New Roman" w:hAnsiTheme="majorHAnsi" w:cstheme="majorHAnsi"/>
                        <w:bCs/>
                        <w:sz w:val="18"/>
                        <w:szCs w:val="18"/>
                        <w:lang w:eastAsia="zh-CN"/>
                      </w:rPr>
                      <w:t>K = 2, 4, 8 times repetitions with RV sequences</w:t>
                    </w:r>
                  </w:ins>
                  <w:ins w:id="31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19" w:author="Harada Hiroki" w:date="2020-11-10T17:29:00Z"/>
                      <w:rFonts w:asciiTheme="majorHAnsi" w:eastAsia="MS Mincho" w:hAnsiTheme="majorHAnsi" w:cstheme="majorHAnsi"/>
                      <w:b w:val="0"/>
                      <w:bCs/>
                      <w:szCs w:val="18"/>
                    </w:rPr>
                  </w:pPr>
                  <w:ins w:id="32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1" w:author="Harada Hiroki" w:date="2020-11-10T17:29:00Z"/>
                      <w:rFonts w:asciiTheme="majorHAnsi" w:eastAsia="MS Mincho" w:hAnsiTheme="majorHAnsi" w:cstheme="majorHAnsi"/>
                      <w:b w:val="0"/>
                      <w:bCs/>
                      <w:szCs w:val="18"/>
                    </w:rPr>
                  </w:pPr>
                  <w:ins w:id="32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4" w:author="Harada Hiroki" w:date="2020-11-10T17:29:00Z"/>
                      <w:rFonts w:asciiTheme="majorHAnsi" w:eastAsia="MS Mincho" w:hAnsiTheme="majorHAnsi" w:cstheme="majorHAnsi"/>
                      <w:bCs/>
                      <w:sz w:val="18"/>
                      <w:szCs w:val="18"/>
                    </w:rPr>
                  </w:pPr>
                  <w:ins w:id="32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6" w:author="Harada Hiroki" w:date="2020-11-10T17:29:00Z"/>
                      <w:rFonts w:asciiTheme="majorHAnsi" w:eastAsia="MS Mincho" w:hAnsiTheme="majorHAnsi" w:cstheme="majorHAnsi"/>
                      <w:b w:val="0"/>
                      <w:bCs/>
                      <w:szCs w:val="18"/>
                    </w:rPr>
                  </w:pPr>
                  <w:ins w:id="32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8" w:author="Harada Hiroki" w:date="2020-11-10T17:29:00Z"/>
                      <w:rFonts w:asciiTheme="majorHAnsi" w:eastAsia="MS Mincho" w:hAnsiTheme="majorHAnsi" w:cstheme="majorHAnsi"/>
                      <w:b w:val="0"/>
                      <w:bCs/>
                      <w:szCs w:val="18"/>
                    </w:rPr>
                  </w:pPr>
                  <w:ins w:id="32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30" w:author="Harada Hiroki" w:date="2020-11-10T17:29:00Z"/>
                      <w:rFonts w:asciiTheme="majorHAnsi" w:eastAsia="MS Mincho" w:hAnsiTheme="majorHAnsi" w:cstheme="majorHAnsi"/>
                      <w:b w:val="0"/>
                      <w:bCs/>
                      <w:szCs w:val="18"/>
                    </w:rPr>
                  </w:pPr>
                  <w:ins w:id="33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3" w:author="Harada Hiroki" w:date="2020-11-10T17:29:00Z"/>
                      <w:rFonts w:asciiTheme="majorHAnsi" w:eastAsia="MS Mincho" w:hAnsiTheme="majorHAnsi" w:cstheme="majorHAnsi"/>
                      <w:bCs/>
                      <w:sz w:val="18"/>
                      <w:szCs w:val="18"/>
                    </w:rPr>
                  </w:pPr>
                  <w:ins w:id="334"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5" w:author="Harada Hiroki" w:date="2020-11-10T17:34:00Z"/>
                      <w:b w:val="0"/>
                      <w:bCs/>
                    </w:rPr>
                  </w:pPr>
                  <w:ins w:id="33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7" w:author="Harada Hiroki" w:date="2020-11-10T17:34:00Z"/>
                      <w:rFonts w:asciiTheme="majorHAnsi" w:eastAsia="MS Mincho" w:hAnsiTheme="majorHAnsi" w:cstheme="majorHAnsi"/>
                      <w:b w:val="0"/>
                      <w:bCs/>
                      <w:szCs w:val="18"/>
                    </w:rPr>
                  </w:pPr>
                  <w:ins w:id="338"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39" w:author="Harada Hiroki" w:date="2020-11-10T17:34:00Z"/>
                      <w:rFonts w:asciiTheme="majorHAnsi" w:hAnsiTheme="majorHAnsi" w:cstheme="majorHAnsi"/>
                      <w:b w:val="0"/>
                      <w:bCs/>
                      <w:szCs w:val="18"/>
                      <w:lang w:eastAsia="zh-CN"/>
                    </w:rPr>
                  </w:pPr>
                  <w:ins w:id="340"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1" w:author="Harada Hiroki" w:date="2020-11-10T17:34:00Z"/>
                      <w:rFonts w:asciiTheme="majorHAnsi" w:eastAsia="Times New Roman" w:hAnsiTheme="majorHAnsi" w:cstheme="majorHAnsi"/>
                      <w:bCs/>
                      <w:sz w:val="18"/>
                      <w:szCs w:val="18"/>
                      <w:lang w:eastAsia="zh-CN"/>
                    </w:rPr>
                  </w:pPr>
                  <w:ins w:id="342" w:author="Harada Hiroki" w:date="2020-11-10T17:35:00Z">
                    <w:r>
                      <w:rPr>
                        <w:rFonts w:asciiTheme="majorHAnsi" w:eastAsia="Times New Roman" w:hAnsiTheme="majorHAnsi" w:cstheme="majorHAnsi"/>
                        <w:bCs/>
                        <w:sz w:val="18"/>
                        <w:szCs w:val="18"/>
                        <w:lang w:eastAsia="zh-CN"/>
                      </w:rPr>
                      <w:t>K = 2, 4, 8 times repetitions with RV sequences</w:t>
                    </w:r>
                  </w:ins>
                  <w:ins w:id="34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5" w:author="Harada Hiroki" w:date="2020-11-10T17:34:00Z"/>
                      <w:rFonts w:asciiTheme="majorHAnsi" w:eastAsia="MS Mincho" w:hAnsiTheme="majorHAnsi" w:cstheme="majorHAnsi"/>
                      <w:b w:val="0"/>
                      <w:bCs/>
                      <w:szCs w:val="18"/>
                    </w:rPr>
                  </w:pPr>
                  <w:ins w:id="34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7" w:author="Harada Hiroki" w:date="2020-11-10T17:34:00Z"/>
                      <w:rFonts w:asciiTheme="majorHAnsi" w:eastAsia="MS Mincho" w:hAnsiTheme="majorHAnsi" w:cstheme="majorHAnsi"/>
                      <w:b w:val="0"/>
                      <w:bCs/>
                      <w:szCs w:val="18"/>
                    </w:rPr>
                  </w:pPr>
                  <w:ins w:id="34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4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50" w:author="Harada Hiroki" w:date="2020-11-10T17:34:00Z"/>
                      <w:rFonts w:asciiTheme="majorHAnsi" w:eastAsia="MS Mincho" w:hAnsiTheme="majorHAnsi" w:cstheme="majorHAnsi"/>
                      <w:bCs/>
                      <w:sz w:val="18"/>
                      <w:szCs w:val="18"/>
                    </w:rPr>
                  </w:pPr>
                  <w:ins w:id="35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2" w:author="Harada Hiroki" w:date="2020-11-10T17:34:00Z"/>
                      <w:rFonts w:asciiTheme="majorHAnsi" w:eastAsia="MS Mincho" w:hAnsiTheme="majorHAnsi" w:cstheme="majorHAnsi"/>
                      <w:b w:val="0"/>
                      <w:bCs/>
                      <w:szCs w:val="18"/>
                    </w:rPr>
                  </w:pPr>
                  <w:ins w:id="35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4" w:author="Harada Hiroki" w:date="2020-11-10T17:34:00Z"/>
                      <w:rFonts w:asciiTheme="majorHAnsi" w:eastAsia="MS Mincho" w:hAnsiTheme="majorHAnsi" w:cstheme="majorHAnsi"/>
                      <w:b w:val="0"/>
                      <w:bCs/>
                      <w:szCs w:val="18"/>
                    </w:rPr>
                  </w:pPr>
                  <w:ins w:id="35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6" w:author="Harada Hiroki" w:date="2020-11-10T17:34:00Z"/>
                      <w:rFonts w:asciiTheme="majorHAnsi" w:eastAsia="MS Mincho" w:hAnsiTheme="majorHAnsi" w:cstheme="majorHAnsi"/>
                      <w:b w:val="0"/>
                      <w:bCs/>
                      <w:szCs w:val="18"/>
                    </w:rPr>
                  </w:pPr>
                  <w:ins w:id="35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59" w:author="Harada Hiroki" w:date="2020-11-10T17:34:00Z"/>
                      <w:rFonts w:asciiTheme="majorHAnsi" w:eastAsia="MS Mincho" w:hAnsiTheme="majorHAnsi" w:cstheme="majorHAnsi"/>
                      <w:bCs/>
                      <w:sz w:val="18"/>
                      <w:szCs w:val="18"/>
                    </w:rPr>
                  </w:pPr>
                  <w:ins w:id="360"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1" w:author="Harada Hiroki" w:date="2020-11-10T17:34:00Z"/>
                      <w:b w:val="0"/>
                      <w:bCs/>
                    </w:rPr>
                  </w:pPr>
                  <w:ins w:id="36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3" w:author="Harada Hiroki" w:date="2020-11-10T17:34:00Z"/>
                      <w:rFonts w:asciiTheme="majorHAnsi" w:eastAsia="MS Mincho" w:hAnsiTheme="majorHAnsi" w:cstheme="majorHAnsi"/>
                      <w:b w:val="0"/>
                      <w:bCs/>
                      <w:szCs w:val="18"/>
                    </w:rPr>
                  </w:pPr>
                  <w:ins w:id="364"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5" w:author="Harada Hiroki" w:date="2020-11-10T17:34:00Z"/>
                      <w:rFonts w:asciiTheme="majorHAnsi" w:hAnsiTheme="majorHAnsi" w:cstheme="majorHAnsi"/>
                      <w:b w:val="0"/>
                      <w:bCs/>
                      <w:szCs w:val="18"/>
                      <w:lang w:eastAsia="zh-CN"/>
                    </w:rPr>
                  </w:pPr>
                  <w:ins w:id="366"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7" w:author="Harada Hiroki" w:date="2020-11-10T17:34:00Z"/>
                      <w:rFonts w:asciiTheme="majorHAnsi" w:eastAsia="Times New Roman" w:hAnsiTheme="majorHAnsi" w:cstheme="majorHAnsi"/>
                      <w:bCs/>
                      <w:sz w:val="18"/>
                      <w:szCs w:val="18"/>
                      <w:lang w:eastAsia="zh-CN"/>
                    </w:rPr>
                  </w:pPr>
                  <w:ins w:id="368" w:author="Harada Hiroki" w:date="2020-11-10T17:35:00Z">
                    <w:r>
                      <w:rPr>
                        <w:rFonts w:asciiTheme="majorHAnsi" w:eastAsia="Times New Roman" w:hAnsiTheme="majorHAnsi" w:cstheme="majorHAnsi"/>
                        <w:bCs/>
                        <w:sz w:val="18"/>
                        <w:szCs w:val="18"/>
                        <w:lang w:eastAsia="zh-CN"/>
                      </w:rPr>
                      <w:t>K = 2, 4, 8 times repetitions</w:t>
                    </w:r>
                  </w:ins>
                  <w:ins w:id="36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7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1" w:author="Harada Hiroki" w:date="2020-11-10T17:34:00Z"/>
                      <w:rFonts w:asciiTheme="majorHAnsi" w:eastAsia="MS Mincho" w:hAnsiTheme="majorHAnsi" w:cstheme="majorHAnsi"/>
                      <w:b w:val="0"/>
                      <w:bCs/>
                      <w:szCs w:val="18"/>
                    </w:rPr>
                  </w:pPr>
                  <w:ins w:id="37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3" w:author="Harada Hiroki" w:date="2020-11-10T17:34:00Z"/>
                      <w:rFonts w:asciiTheme="majorHAnsi" w:eastAsia="MS Mincho" w:hAnsiTheme="majorHAnsi" w:cstheme="majorHAnsi"/>
                      <w:b w:val="0"/>
                      <w:bCs/>
                      <w:szCs w:val="18"/>
                    </w:rPr>
                  </w:pPr>
                  <w:ins w:id="37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6" w:author="Harada Hiroki" w:date="2020-11-10T17:34:00Z"/>
                      <w:rFonts w:asciiTheme="majorHAnsi" w:eastAsia="MS Mincho" w:hAnsiTheme="majorHAnsi" w:cstheme="majorHAnsi"/>
                      <w:bCs/>
                      <w:sz w:val="18"/>
                      <w:szCs w:val="18"/>
                    </w:rPr>
                  </w:pPr>
                  <w:ins w:id="37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8" w:author="Harada Hiroki" w:date="2020-11-10T17:34:00Z"/>
                      <w:rFonts w:asciiTheme="majorHAnsi" w:eastAsia="MS Mincho" w:hAnsiTheme="majorHAnsi" w:cstheme="majorHAnsi"/>
                      <w:b w:val="0"/>
                      <w:bCs/>
                      <w:szCs w:val="18"/>
                    </w:rPr>
                  </w:pPr>
                  <w:ins w:id="37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80" w:author="Harada Hiroki" w:date="2020-11-10T17:34:00Z"/>
                      <w:rFonts w:asciiTheme="majorHAnsi" w:eastAsia="MS Mincho" w:hAnsiTheme="majorHAnsi" w:cstheme="majorHAnsi"/>
                      <w:b w:val="0"/>
                      <w:bCs/>
                      <w:szCs w:val="18"/>
                    </w:rPr>
                  </w:pPr>
                  <w:ins w:id="38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2" w:author="Harada Hiroki" w:date="2020-11-10T17:34:00Z"/>
                      <w:rFonts w:asciiTheme="majorHAnsi" w:eastAsia="MS Mincho" w:hAnsiTheme="majorHAnsi" w:cstheme="majorHAnsi"/>
                      <w:b w:val="0"/>
                      <w:bCs/>
                      <w:szCs w:val="18"/>
                    </w:rPr>
                  </w:pPr>
                  <w:ins w:id="38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5" w:author="Harada Hiroki" w:date="2020-11-10T17:36:00Z"/>
                      <w:rFonts w:asciiTheme="majorHAnsi" w:eastAsia="MS Mincho" w:hAnsiTheme="majorHAnsi" w:cstheme="majorHAnsi"/>
                      <w:bCs/>
                      <w:sz w:val="18"/>
                      <w:szCs w:val="18"/>
                    </w:rPr>
                  </w:pPr>
                  <w:ins w:id="386"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7"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8" w:author="Harada Hiroki" w:date="2020-11-10T17:34:00Z"/>
                      <w:rFonts w:asciiTheme="majorHAnsi" w:eastAsia="MS Mincho" w:hAnsiTheme="majorHAnsi" w:cstheme="majorHAnsi"/>
                      <w:bCs/>
                      <w:sz w:val="18"/>
                      <w:szCs w:val="18"/>
                    </w:rPr>
                  </w:pPr>
                  <w:ins w:id="389"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90" w:author="Harada Hiroki" w:date="2020-11-10T17:34:00Z"/>
                      <w:b w:val="0"/>
                      <w:bCs/>
                    </w:rPr>
                  </w:pPr>
                  <w:ins w:id="39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2" w:author="Harada Hiroki" w:date="2020-11-10T17:34:00Z"/>
                      <w:rFonts w:asciiTheme="majorHAnsi" w:eastAsia="MS Mincho" w:hAnsiTheme="majorHAnsi" w:cstheme="majorHAnsi"/>
                      <w:b w:val="0"/>
                      <w:bCs/>
                      <w:szCs w:val="18"/>
                    </w:rPr>
                  </w:pPr>
                  <w:ins w:id="393"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4" w:author="Harada Hiroki" w:date="2020-11-10T17:34:00Z"/>
                      <w:rFonts w:asciiTheme="majorHAnsi" w:hAnsiTheme="majorHAnsi" w:cstheme="majorHAnsi"/>
                      <w:b w:val="0"/>
                      <w:bCs/>
                      <w:szCs w:val="18"/>
                      <w:lang w:eastAsia="zh-CN"/>
                    </w:rPr>
                  </w:pPr>
                  <w:ins w:id="395"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6" w:author="Harada Hiroki" w:date="2020-11-10T17:34:00Z"/>
                      <w:rFonts w:asciiTheme="majorHAnsi" w:eastAsia="Times New Roman" w:hAnsiTheme="majorHAnsi" w:cstheme="majorHAnsi"/>
                      <w:bCs/>
                      <w:sz w:val="18"/>
                      <w:szCs w:val="18"/>
                      <w:lang w:eastAsia="zh-CN"/>
                    </w:rPr>
                  </w:pPr>
                  <w:ins w:id="397" w:author="Harada Hiroki" w:date="2020-11-10T17:35:00Z">
                    <w:r>
                      <w:rPr>
                        <w:rFonts w:asciiTheme="majorHAnsi" w:eastAsia="Times New Roman" w:hAnsiTheme="majorHAnsi" w:cstheme="majorHAnsi"/>
                        <w:bCs/>
                        <w:sz w:val="18"/>
                        <w:szCs w:val="18"/>
                        <w:lang w:eastAsia="zh-CN"/>
                      </w:rPr>
                      <w:t>K = 2, 4, 8 times repetitions</w:t>
                    </w:r>
                  </w:ins>
                  <w:ins w:id="39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39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400" w:author="Harada Hiroki" w:date="2020-11-10T17:34:00Z"/>
                      <w:rFonts w:asciiTheme="majorHAnsi" w:eastAsia="MS Mincho" w:hAnsiTheme="majorHAnsi" w:cstheme="majorHAnsi"/>
                      <w:b w:val="0"/>
                      <w:bCs/>
                      <w:szCs w:val="18"/>
                    </w:rPr>
                  </w:pPr>
                  <w:ins w:id="40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2" w:author="Harada Hiroki" w:date="2020-11-10T17:34:00Z"/>
                      <w:rFonts w:asciiTheme="majorHAnsi" w:eastAsia="MS Mincho" w:hAnsiTheme="majorHAnsi" w:cstheme="majorHAnsi"/>
                      <w:b w:val="0"/>
                      <w:bCs/>
                      <w:szCs w:val="18"/>
                    </w:rPr>
                  </w:pPr>
                  <w:ins w:id="40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5" w:author="Harada Hiroki" w:date="2020-11-10T17:34:00Z"/>
                      <w:rFonts w:asciiTheme="majorHAnsi" w:eastAsia="MS Mincho" w:hAnsiTheme="majorHAnsi" w:cstheme="majorHAnsi"/>
                      <w:bCs/>
                      <w:sz w:val="18"/>
                      <w:szCs w:val="18"/>
                    </w:rPr>
                  </w:pPr>
                  <w:ins w:id="40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7" w:author="Harada Hiroki" w:date="2020-11-10T17:34:00Z"/>
                      <w:rFonts w:asciiTheme="majorHAnsi" w:eastAsia="MS Mincho" w:hAnsiTheme="majorHAnsi" w:cstheme="majorHAnsi"/>
                      <w:b w:val="0"/>
                      <w:bCs/>
                      <w:szCs w:val="18"/>
                    </w:rPr>
                  </w:pPr>
                  <w:ins w:id="40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09" w:author="Harada Hiroki" w:date="2020-11-10T17:34:00Z"/>
                      <w:rFonts w:asciiTheme="majorHAnsi" w:eastAsia="MS Mincho" w:hAnsiTheme="majorHAnsi" w:cstheme="majorHAnsi"/>
                      <w:b w:val="0"/>
                      <w:bCs/>
                      <w:szCs w:val="18"/>
                    </w:rPr>
                  </w:pPr>
                  <w:ins w:id="41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1" w:author="Harada Hiroki" w:date="2020-11-10T17:34:00Z"/>
                      <w:rFonts w:asciiTheme="majorHAnsi" w:eastAsia="MS Mincho" w:hAnsiTheme="majorHAnsi" w:cstheme="majorHAnsi"/>
                      <w:b w:val="0"/>
                      <w:bCs/>
                      <w:szCs w:val="18"/>
                    </w:rPr>
                  </w:pPr>
                  <w:ins w:id="41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4" w:author="Harada Hiroki" w:date="2020-11-10T17:34:00Z"/>
                      <w:rFonts w:asciiTheme="majorHAnsi" w:eastAsia="MS Mincho" w:hAnsiTheme="majorHAnsi" w:cstheme="majorHAnsi"/>
                      <w:bCs/>
                      <w:sz w:val="18"/>
                      <w:szCs w:val="18"/>
                    </w:rPr>
                  </w:pPr>
                  <w:ins w:id="415"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6" w:author="Harada Hiroki" w:date="2020-11-10T17:37:00Z"/>
                      <w:b w:val="0"/>
                      <w:bCs/>
                    </w:rPr>
                  </w:pPr>
                  <w:ins w:id="417"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8" w:author="Harada Hiroki" w:date="2020-11-10T17:37:00Z"/>
                      <w:rFonts w:asciiTheme="majorHAnsi" w:eastAsia="MS Mincho" w:hAnsiTheme="majorHAnsi" w:cstheme="majorHAnsi"/>
                      <w:b w:val="0"/>
                      <w:bCs/>
                      <w:szCs w:val="18"/>
                    </w:rPr>
                  </w:pPr>
                  <w:ins w:id="419" w:author="Harada Hiroki" w:date="2020-11-10T17:38:00Z">
                    <w:r>
                      <w:rPr>
                        <w:rFonts w:asciiTheme="majorHAnsi" w:eastAsia="MS Mincho" w:hAnsiTheme="majorHAnsi" w:cstheme="majorHAnsi"/>
                        <w:b w:val="0"/>
                        <w:bCs/>
                        <w:szCs w:val="18"/>
                      </w:rPr>
                      <w:t>[</w:t>
                    </w:r>
                  </w:ins>
                  <w:ins w:id="420" w:author="Harada Hiroki" w:date="2020-11-10T17:37:00Z">
                    <w:r>
                      <w:rPr>
                        <w:rFonts w:asciiTheme="majorHAnsi" w:eastAsia="MS Mincho" w:hAnsiTheme="majorHAnsi" w:cstheme="majorHAnsi"/>
                        <w:b w:val="0"/>
                        <w:bCs/>
                        <w:szCs w:val="18"/>
                      </w:rPr>
                      <w:t>22-19 (5-18)</w:t>
                    </w:r>
                  </w:ins>
                  <w:ins w:id="421"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2" w:author="Harada Hiroki" w:date="2020-11-10T17:37:00Z"/>
                      <w:rFonts w:asciiTheme="majorHAnsi" w:hAnsiTheme="majorHAnsi" w:cstheme="majorHAnsi"/>
                      <w:b w:val="0"/>
                      <w:bCs/>
                      <w:szCs w:val="18"/>
                      <w:lang w:eastAsia="zh-CN"/>
                    </w:rPr>
                  </w:pPr>
                  <w:ins w:id="423"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4" w:author="Harada Hiroki" w:date="2020-11-10T17:37:00Z"/>
                      <w:rFonts w:asciiTheme="majorHAnsi" w:eastAsia="Times New Roman" w:hAnsiTheme="majorHAnsi" w:cstheme="majorHAnsi"/>
                      <w:bCs/>
                      <w:sz w:val="18"/>
                      <w:szCs w:val="18"/>
                      <w:lang w:eastAsia="zh-CN"/>
                    </w:rPr>
                  </w:pPr>
                  <w:ins w:id="425" w:author="Harada Hiroki" w:date="2020-11-10T17:38:00Z">
                    <w:r>
                      <w:rPr>
                        <w:rFonts w:asciiTheme="majorHAnsi" w:eastAsia="Times New Roman" w:hAnsiTheme="majorHAnsi" w:cstheme="majorHAnsi"/>
                        <w:bCs/>
                        <w:sz w:val="18"/>
                        <w:szCs w:val="18"/>
                        <w:lang w:eastAsia="zh-CN"/>
                      </w:rPr>
                      <w:t>DL SPS</w:t>
                    </w:r>
                  </w:ins>
                  <w:ins w:id="426"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7"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8" w:author="Harada Hiroki" w:date="2020-11-10T17:37:00Z"/>
                      <w:rFonts w:asciiTheme="majorHAnsi" w:eastAsia="MS Mincho" w:hAnsiTheme="majorHAnsi" w:cstheme="majorHAnsi"/>
                      <w:b w:val="0"/>
                      <w:bCs/>
                      <w:szCs w:val="18"/>
                    </w:rPr>
                  </w:pPr>
                  <w:ins w:id="429"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30" w:author="Harada Hiroki" w:date="2020-11-10T17:37:00Z"/>
                      <w:rFonts w:asciiTheme="majorHAnsi" w:eastAsia="MS Mincho" w:hAnsiTheme="majorHAnsi" w:cstheme="majorHAnsi"/>
                      <w:b w:val="0"/>
                      <w:bCs/>
                      <w:szCs w:val="18"/>
                    </w:rPr>
                  </w:pPr>
                  <w:ins w:id="431"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2"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3" w:author="Harada Hiroki" w:date="2020-11-10T17:37:00Z"/>
                      <w:rFonts w:asciiTheme="majorHAnsi" w:eastAsia="MS Mincho" w:hAnsiTheme="majorHAnsi" w:cstheme="majorHAnsi"/>
                      <w:bCs/>
                      <w:sz w:val="18"/>
                      <w:szCs w:val="18"/>
                    </w:rPr>
                  </w:pPr>
                  <w:ins w:id="434"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5" w:author="Harada Hiroki" w:date="2020-11-10T17:37:00Z"/>
                      <w:rFonts w:asciiTheme="majorHAnsi" w:eastAsia="MS Mincho" w:hAnsiTheme="majorHAnsi" w:cstheme="majorHAnsi"/>
                      <w:b w:val="0"/>
                      <w:bCs/>
                      <w:szCs w:val="18"/>
                    </w:rPr>
                  </w:pPr>
                  <w:ins w:id="436"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7" w:author="Harada Hiroki" w:date="2020-11-10T17:37:00Z"/>
                      <w:rFonts w:asciiTheme="majorHAnsi" w:eastAsia="MS Mincho" w:hAnsiTheme="majorHAnsi" w:cstheme="majorHAnsi"/>
                      <w:b w:val="0"/>
                      <w:bCs/>
                      <w:szCs w:val="18"/>
                    </w:rPr>
                  </w:pPr>
                  <w:ins w:id="438"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39" w:author="Harada Hiroki" w:date="2020-11-10T17:37:00Z"/>
                      <w:rFonts w:asciiTheme="majorHAnsi" w:eastAsia="MS Mincho" w:hAnsiTheme="majorHAnsi" w:cstheme="majorHAnsi"/>
                      <w:b w:val="0"/>
                      <w:bCs/>
                      <w:szCs w:val="18"/>
                    </w:rPr>
                  </w:pPr>
                  <w:ins w:id="440"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1"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2" w:author="Harada Hiroki" w:date="2020-11-10T17:37:00Z"/>
                      <w:rFonts w:asciiTheme="majorHAnsi" w:eastAsia="MS Mincho" w:hAnsiTheme="majorHAnsi" w:cstheme="majorHAnsi"/>
                      <w:bCs/>
                      <w:sz w:val="18"/>
                      <w:szCs w:val="18"/>
                    </w:rPr>
                  </w:pPr>
                  <w:ins w:id="443"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4" w:author="Harada Hiroki" w:date="2020-11-10T17:37:00Z"/>
                      <w:b w:val="0"/>
                      <w:bCs/>
                    </w:rPr>
                  </w:pPr>
                  <w:ins w:id="445"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6" w:author="Harada Hiroki" w:date="2020-11-10T17:37:00Z"/>
                      <w:rFonts w:asciiTheme="majorHAnsi" w:eastAsia="MS Mincho" w:hAnsiTheme="majorHAnsi" w:cstheme="majorHAnsi"/>
                      <w:b w:val="0"/>
                      <w:bCs/>
                      <w:szCs w:val="18"/>
                    </w:rPr>
                  </w:pPr>
                  <w:ins w:id="447" w:author="Harada Hiroki" w:date="2020-11-10T17:38:00Z">
                    <w:r>
                      <w:rPr>
                        <w:rFonts w:asciiTheme="majorHAnsi" w:eastAsia="MS Mincho" w:hAnsiTheme="majorHAnsi" w:cstheme="majorHAnsi"/>
                        <w:b w:val="0"/>
                        <w:bCs/>
                        <w:szCs w:val="18"/>
                      </w:rPr>
                      <w:t>[</w:t>
                    </w:r>
                  </w:ins>
                  <w:ins w:id="448" w:author="Harada Hiroki" w:date="2020-11-10T17:37:00Z">
                    <w:r>
                      <w:rPr>
                        <w:rFonts w:asciiTheme="majorHAnsi" w:eastAsia="MS Mincho" w:hAnsiTheme="majorHAnsi" w:cstheme="majorHAnsi"/>
                        <w:b w:val="0"/>
                        <w:bCs/>
                        <w:szCs w:val="18"/>
                      </w:rPr>
                      <w:t>22-20 (5-19)</w:t>
                    </w:r>
                  </w:ins>
                  <w:ins w:id="449"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50" w:author="Harada Hiroki" w:date="2020-11-10T17:37:00Z"/>
                      <w:rFonts w:asciiTheme="majorHAnsi" w:hAnsiTheme="majorHAnsi" w:cstheme="majorHAnsi"/>
                      <w:b w:val="0"/>
                      <w:bCs/>
                      <w:szCs w:val="18"/>
                      <w:lang w:eastAsia="zh-CN"/>
                    </w:rPr>
                  </w:pPr>
                  <w:ins w:id="451" w:author="Harada Hiroki" w:date="2020-11-10T17:38:00Z">
                    <w:r>
                      <w:rPr>
                        <w:rFonts w:asciiTheme="majorHAnsi" w:hAnsiTheme="majorHAnsi" w:cstheme="majorHAnsi"/>
                        <w:b w:val="0"/>
                        <w:bCs/>
                        <w:szCs w:val="18"/>
                        <w:lang w:eastAsia="zh-CN"/>
                      </w:rPr>
                      <w:t>Type 1 Configured UL grant</w:t>
                    </w:r>
                  </w:ins>
                  <w:ins w:id="452"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3" w:author="Harada Hiroki" w:date="2020-11-10T17:37:00Z"/>
                      <w:rFonts w:asciiTheme="majorHAnsi" w:eastAsia="Times New Roman" w:hAnsiTheme="majorHAnsi" w:cstheme="majorHAnsi"/>
                      <w:bCs/>
                      <w:sz w:val="18"/>
                      <w:szCs w:val="18"/>
                      <w:lang w:eastAsia="zh-CN"/>
                    </w:rPr>
                  </w:pPr>
                  <w:ins w:id="454" w:author="Harada Hiroki" w:date="2020-11-10T17:38:00Z">
                    <w:r>
                      <w:rPr>
                        <w:rFonts w:asciiTheme="majorHAnsi" w:eastAsia="Times New Roman" w:hAnsiTheme="majorHAnsi" w:cstheme="majorHAnsi"/>
                        <w:bCs/>
                        <w:sz w:val="18"/>
                        <w:szCs w:val="18"/>
                        <w:lang w:eastAsia="zh-CN"/>
                      </w:rPr>
                      <w:t>K = 1</w:t>
                    </w:r>
                  </w:ins>
                  <w:ins w:id="45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7" w:author="Harada Hiroki" w:date="2020-11-10T17:37:00Z"/>
                      <w:rFonts w:asciiTheme="majorHAnsi" w:eastAsia="MS Mincho" w:hAnsiTheme="majorHAnsi" w:cstheme="majorHAnsi"/>
                      <w:b w:val="0"/>
                      <w:bCs/>
                      <w:szCs w:val="18"/>
                    </w:rPr>
                  </w:pPr>
                  <w:ins w:id="45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59" w:author="Harada Hiroki" w:date="2020-11-10T17:37:00Z"/>
                      <w:rFonts w:asciiTheme="majorHAnsi" w:eastAsia="MS Mincho" w:hAnsiTheme="majorHAnsi" w:cstheme="majorHAnsi"/>
                      <w:b w:val="0"/>
                      <w:bCs/>
                      <w:szCs w:val="18"/>
                    </w:rPr>
                  </w:pPr>
                  <w:ins w:id="46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2" w:author="Harada Hiroki" w:date="2020-11-10T17:37:00Z"/>
                      <w:rFonts w:asciiTheme="majorHAnsi" w:eastAsia="MS Mincho" w:hAnsiTheme="majorHAnsi" w:cstheme="majorHAnsi"/>
                      <w:bCs/>
                      <w:sz w:val="18"/>
                      <w:szCs w:val="18"/>
                    </w:rPr>
                  </w:pPr>
                  <w:ins w:id="46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4" w:author="Harada Hiroki" w:date="2020-11-10T17:37:00Z"/>
                      <w:rFonts w:asciiTheme="majorHAnsi" w:eastAsia="MS Mincho" w:hAnsiTheme="majorHAnsi" w:cstheme="majorHAnsi"/>
                      <w:b w:val="0"/>
                      <w:bCs/>
                      <w:szCs w:val="18"/>
                    </w:rPr>
                  </w:pPr>
                  <w:ins w:id="46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6" w:author="Harada Hiroki" w:date="2020-11-10T17:37:00Z"/>
                      <w:rFonts w:asciiTheme="majorHAnsi" w:eastAsia="MS Mincho" w:hAnsiTheme="majorHAnsi" w:cstheme="majorHAnsi"/>
                      <w:b w:val="0"/>
                      <w:bCs/>
                      <w:szCs w:val="18"/>
                    </w:rPr>
                  </w:pPr>
                  <w:ins w:id="46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8" w:author="Harada Hiroki" w:date="2020-11-10T17:37:00Z"/>
                      <w:rFonts w:asciiTheme="majorHAnsi" w:eastAsia="MS Mincho" w:hAnsiTheme="majorHAnsi" w:cstheme="majorHAnsi"/>
                      <w:b w:val="0"/>
                      <w:bCs/>
                      <w:szCs w:val="18"/>
                    </w:rPr>
                  </w:pPr>
                  <w:ins w:id="46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7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1" w:author="Harada Hiroki" w:date="2020-11-10T17:37:00Z"/>
                      <w:rFonts w:asciiTheme="majorHAnsi" w:eastAsia="MS Mincho" w:hAnsiTheme="majorHAnsi" w:cstheme="majorHAnsi"/>
                      <w:bCs/>
                      <w:sz w:val="18"/>
                      <w:szCs w:val="18"/>
                    </w:rPr>
                  </w:pPr>
                  <w:ins w:id="472"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3" w:author="Harada Hiroki" w:date="2020-11-10T17:37:00Z"/>
                      <w:b w:val="0"/>
                      <w:bCs/>
                    </w:rPr>
                  </w:pPr>
                  <w:ins w:id="47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5" w:author="Harada Hiroki" w:date="2020-11-10T17:37:00Z"/>
                      <w:rFonts w:asciiTheme="majorHAnsi" w:eastAsia="MS Mincho" w:hAnsiTheme="majorHAnsi" w:cstheme="majorHAnsi"/>
                      <w:b w:val="0"/>
                      <w:bCs/>
                      <w:szCs w:val="18"/>
                    </w:rPr>
                  </w:pPr>
                  <w:ins w:id="476" w:author="Harada Hiroki" w:date="2020-11-10T17:38:00Z">
                    <w:r>
                      <w:rPr>
                        <w:rFonts w:asciiTheme="majorHAnsi" w:eastAsia="MS Mincho" w:hAnsiTheme="majorHAnsi" w:cstheme="majorHAnsi"/>
                        <w:b w:val="0"/>
                        <w:bCs/>
                        <w:szCs w:val="18"/>
                      </w:rPr>
                      <w:t>[</w:t>
                    </w:r>
                  </w:ins>
                  <w:ins w:id="477" w:author="Harada Hiroki" w:date="2020-11-10T17:37:00Z">
                    <w:r>
                      <w:rPr>
                        <w:rFonts w:asciiTheme="majorHAnsi" w:eastAsia="MS Mincho" w:hAnsiTheme="majorHAnsi" w:cstheme="majorHAnsi"/>
                        <w:b w:val="0"/>
                        <w:bCs/>
                        <w:szCs w:val="18"/>
                      </w:rPr>
                      <w:t>22-21 (5-20)</w:t>
                    </w:r>
                  </w:ins>
                  <w:ins w:id="47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79" w:author="Harada Hiroki" w:date="2020-11-10T17:37:00Z"/>
                      <w:rFonts w:asciiTheme="majorHAnsi" w:hAnsiTheme="majorHAnsi" w:cstheme="majorHAnsi"/>
                      <w:b w:val="0"/>
                      <w:bCs/>
                      <w:szCs w:val="18"/>
                      <w:lang w:eastAsia="zh-CN"/>
                    </w:rPr>
                  </w:pPr>
                  <w:ins w:id="480" w:author="Harada Hiroki" w:date="2020-11-10T17:38:00Z">
                    <w:r>
                      <w:rPr>
                        <w:rFonts w:asciiTheme="majorHAnsi" w:hAnsiTheme="majorHAnsi" w:cstheme="majorHAnsi"/>
                        <w:b w:val="0"/>
                        <w:bCs/>
                        <w:szCs w:val="18"/>
                        <w:lang w:eastAsia="zh-CN"/>
                      </w:rPr>
                      <w:t>Type 2 Configured UL grant</w:t>
                    </w:r>
                  </w:ins>
                  <w:ins w:id="48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2" w:author="Harada Hiroki" w:date="2020-11-10T17:37:00Z"/>
                      <w:rFonts w:asciiTheme="majorHAnsi" w:eastAsia="Times New Roman" w:hAnsiTheme="majorHAnsi" w:cstheme="majorHAnsi"/>
                      <w:bCs/>
                      <w:sz w:val="18"/>
                      <w:szCs w:val="18"/>
                      <w:lang w:eastAsia="zh-CN"/>
                    </w:rPr>
                  </w:pPr>
                  <w:ins w:id="483" w:author="Harada Hiroki" w:date="2020-11-10T17:38:00Z">
                    <w:r>
                      <w:rPr>
                        <w:rFonts w:asciiTheme="majorHAnsi" w:eastAsia="Times New Roman" w:hAnsiTheme="majorHAnsi" w:cstheme="majorHAnsi"/>
                        <w:bCs/>
                        <w:sz w:val="18"/>
                        <w:szCs w:val="18"/>
                        <w:lang w:eastAsia="zh-CN"/>
                      </w:rPr>
                      <w:t>K = 1</w:t>
                    </w:r>
                  </w:ins>
                  <w:ins w:id="48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6" w:author="Harada Hiroki" w:date="2020-11-10T17:37:00Z"/>
                      <w:rFonts w:asciiTheme="majorHAnsi" w:eastAsia="MS Mincho" w:hAnsiTheme="majorHAnsi" w:cstheme="majorHAnsi"/>
                      <w:b w:val="0"/>
                      <w:bCs/>
                      <w:szCs w:val="18"/>
                    </w:rPr>
                  </w:pPr>
                  <w:ins w:id="48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8" w:author="Harada Hiroki" w:date="2020-11-10T17:37:00Z"/>
                      <w:rFonts w:asciiTheme="majorHAnsi" w:eastAsia="MS Mincho" w:hAnsiTheme="majorHAnsi" w:cstheme="majorHAnsi"/>
                      <w:b w:val="0"/>
                      <w:bCs/>
                      <w:szCs w:val="18"/>
                    </w:rPr>
                  </w:pPr>
                  <w:ins w:id="48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9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1" w:author="Harada Hiroki" w:date="2020-11-10T17:37:00Z"/>
                      <w:rFonts w:asciiTheme="majorHAnsi" w:eastAsia="MS Mincho" w:hAnsiTheme="majorHAnsi" w:cstheme="majorHAnsi"/>
                      <w:bCs/>
                      <w:sz w:val="18"/>
                      <w:szCs w:val="18"/>
                    </w:rPr>
                  </w:pPr>
                  <w:ins w:id="49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3" w:author="Harada Hiroki" w:date="2020-11-10T17:37:00Z"/>
                      <w:rFonts w:asciiTheme="majorHAnsi" w:eastAsia="MS Mincho" w:hAnsiTheme="majorHAnsi" w:cstheme="majorHAnsi"/>
                      <w:b w:val="0"/>
                      <w:bCs/>
                      <w:szCs w:val="18"/>
                    </w:rPr>
                  </w:pPr>
                  <w:ins w:id="49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5" w:author="Harada Hiroki" w:date="2020-11-10T17:37:00Z"/>
                      <w:rFonts w:asciiTheme="majorHAnsi" w:eastAsia="MS Mincho" w:hAnsiTheme="majorHAnsi" w:cstheme="majorHAnsi"/>
                      <w:b w:val="0"/>
                      <w:bCs/>
                      <w:szCs w:val="18"/>
                    </w:rPr>
                  </w:pPr>
                  <w:ins w:id="49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7" w:author="Harada Hiroki" w:date="2020-11-10T17:37:00Z"/>
                      <w:rFonts w:asciiTheme="majorHAnsi" w:eastAsia="MS Mincho" w:hAnsiTheme="majorHAnsi" w:cstheme="majorHAnsi"/>
                      <w:b w:val="0"/>
                      <w:bCs/>
                      <w:szCs w:val="18"/>
                    </w:rPr>
                  </w:pPr>
                  <w:ins w:id="49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49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500" w:author="Harada Hiroki" w:date="2020-11-10T17:37:00Z"/>
                      <w:rFonts w:asciiTheme="majorHAnsi" w:eastAsia="MS Mincho" w:hAnsiTheme="majorHAnsi" w:cstheme="majorHAnsi"/>
                      <w:bCs/>
                      <w:sz w:val="18"/>
                      <w:szCs w:val="18"/>
                    </w:rPr>
                  </w:pPr>
                  <w:ins w:id="501"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2" w:author="Harada Hiroki" w:date="2020-11-10T17:37:00Z"/>
                      <w:b w:val="0"/>
                      <w:bCs/>
                    </w:rPr>
                  </w:pPr>
                  <w:ins w:id="503"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4" w:author="Harada Hiroki" w:date="2020-11-10T17:37:00Z"/>
                      <w:rFonts w:asciiTheme="majorHAnsi" w:eastAsia="MS Mincho" w:hAnsiTheme="majorHAnsi" w:cstheme="majorHAnsi"/>
                      <w:b w:val="0"/>
                      <w:bCs/>
                      <w:szCs w:val="18"/>
                    </w:rPr>
                  </w:pPr>
                  <w:ins w:id="505" w:author="Harada Hiroki" w:date="2020-11-10T17:38:00Z">
                    <w:r>
                      <w:rPr>
                        <w:rFonts w:asciiTheme="majorHAnsi" w:eastAsia="MS Mincho" w:hAnsiTheme="majorHAnsi" w:cstheme="majorHAnsi"/>
                        <w:b w:val="0"/>
                        <w:bCs/>
                        <w:szCs w:val="18"/>
                      </w:rPr>
                      <w:t>[</w:t>
                    </w:r>
                  </w:ins>
                  <w:ins w:id="506" w:author="Harada Hiroki" w:date="2020-11-10T17:37:00Z">
                    <w:r>
                      <w:rPr>
                        <w:rFonts w:asciiTheme="majorHAnsi" w:eastAsia="MS Mincho" w:hAnsiTheme="majorHAnsi" w:cstheme="majorHAnsi"/>
                        <w:b w:val="0"/>
                        <w:bCs/>
                        <w:szCs w:val="18"/>
                      </w:rPr>
                      <w:t>22-22 (5-21)</w:t>
                    </w:r>
                  </w:ins>
                  <w:ins w:id="507"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8" w:author="Harada Hiroki" w:date="2020-11-10T17:37:00Z"/>
                      <w:rFonts w:asciiTheme="majorHAnsi" w:hAnsiTheme="majorHAnsi" w:cstheme="majorHAnsi"/>
                      <w:b w:val="0"/>
                      <w:bCs/>
                      <w:szCs w:val="18"/>
                      <w:lang w:eastAsia="zh-CN"/>
                    </w:rPr>
                  </w:pPr>
                  <w:ins w:id="509" w:author="Harada Hiroki" w:date="2020-11-10T17:38:00Z">
                    <w:r>
                      <w:rPr>
                        <w:rFonts w:asciiTheme="majorHAnsi" w:hAnsiTheme="majorHAnsi" w:cstheme="majorHAnsi"/>
                        <w:b w:val="0"/>
                        <w:bCs/>
                        <w:szCs w:val="18"/>
                        <w:lang w:eastAsia="zh-CN"/>
                      </w:rPr>
                      <w:t>Pre-emption indication for DL</w:t>
                    </w:r>
                  </w:ins>
                  <w:ins w:id="510"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1" w:author="Harada Hiroki" w:date="2020-11-10T17:37:00Z"/>
                      <w:rFonts w:asciiTheme="majorHAnsi" w:eastAsia="Times New Roman" w:hAnsiTheme="majorHAnsi" w:cstheme="majorHAnsi"/>
                      <w:bCs/>
                      <w:sz w:val="18"/>
                      <w:szCs w:val="18"/>
                      <w:lang w:eastAsia="zh-CN"/>
                    </w:rPr>
                  </w:pPr>
                  <w:ins w:id="512" w:author="Harada Hiroki" w:date="2020-11-10T17:38:00Z">
                    <w:r>
                      <w:rPr>
                        <w:rFonts w:asciiTheme="majorHAnsi" w:eastAsia="Times New Roman" w:hAnsiTheme="majorHAnsi" w:cstheme="majorHAnsi"/>
                        <w:bCs/>
                        <w:sz w:val="18"/>
                        <w:szCs w:val="18"/>
                        <w:lang w:eastAsia="zh-CN"/>
                      </w:rPr>
                      <w:t>Pre-emption indication for DL</w:t>
                    </w:r>
                  </w:ins>
                  <w:ins w:id="513"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4"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5" w:author="Harada Hiroki" w:date="2020-11-10T17:37:00Z"/>
                      <w:rFonts w:asciiTheme="majorHAnsi" w:eastAsia="MS Mincho" w:hAnsiTheme="majorHAnsi" w:cstheme="majorHAnsi"/>
                      <w:b w:val="0"/>
                      <w:bCs/>
                      <w:szCs w:val="18"/>
                    </w:rPr>
                  </w:pPr>
                  <w:ins w:id="516"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7" w:author="Harada Hiroki" w:date="2020-11-10T17:37:00Z"/>
                      <w:rFonts w:asciiTheme="majorHAnsi" w:eastAsia="MS Mincho" w:hAnsiTheme="majorHAnsi" w:cstheme="majorHAnsi"/>
                      <w:b w:val="0"/>
                      <w:bCs/>
                      <w:szCs w:val="18"/>
                    </w:rPr>
                  </w:pPr>
                  <w:ins w:id="518"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19"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20" w:author="Harada Hiroki" w:date="2020-11-10T17:37:00Z"/>
                      <w:rFonts w:asciiTheme="majorHAnsi" w:eastAsia="MS Mincho" w:hAnsiTheme="majorHAnsi" w:cstheme="majorHAnsi"/>
                      <w:bCs/>
                      <w:sz w:val="18"/>
                      <w:szCs w:val="18"/>
                    </w:rPr>
                  </w:pPr>
                  <w:ins w:id="521"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2" w:author="Harada Hiroki" w:date="2020-11-10T17:37:00Z"/>
                      <w:rFonts w:asciiTheme="majorHAnsi" w:eastAsia="MS Mincho" w:hAnsiTheme="majorHAnsi" w:cstheme="majorHAnsi"/>
                      <w:b w:val="0"/>
                      <w:bCs/>
                      <w:szCs w:val="18"/>
                    </w:rPr>
                  </w:pPr>
                  <w:ins w:id="523"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4" w:author="Harada Hiroki" w:date="2020-11-10T17:37:00Z"/>
                      <w:rFonts w:asciiTheme="majorHAnsi" w:eastAsia="MS Mincho" w:hAnsiTheme="majorHAnsi" w:cstheme="majorHAnsi"/>
                      <w:b w:val="0"/>
                      <w:bCs/>
                      <w:szCs w:val="18"/>
                    </w:rPr>
                  </w:pPr>
                  <w:ins w:id="525"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6" w:author="Harada Hiroki" w:date="2020-11-10T17:37:00Z"/>
                      <w:rFonts w:asciiTheme="majorHAnsi" w:eastAsia="MS Mincho" w:hAnsiTheme="majorHAnsi" w:cstheme="majorHAnsi"/>
                      <w:b w:val="0"/>
                      <w:bCs/>
                      <w:szCs w:val="18"/>
                    </w:rPr>
                  </w:pPr>
                  <w:ins w:id="527"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8"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29" w:author="Harada Hiroki" w:date="2020-11-10T17:37:00Z"/>
                      <w:rFonts w:asciiTheme="majorHAnsi" w:eastAsia="MS Mincho" w:hAnsiTheme="majorHAnsi" w:cstheme="majorHAnsi"/>
                      <w:bCs/>
                      <w:sz w:val="18"/>
                      <w:szCs w:val="18"/>
                    </w:rPr>
                  </w:pPr>
                  <w:ins w:id="530"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7164D2">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6</w:t>
      </w:r>
      <w:r w:rsidRPr="000C54CC">
        <w:rPr>
          <w:rFonts w:eastAsia="MS Mincho" w:cs="Batang"/>
          <w:b/>
          <w:bCs/>
          <w:sz w:val="22"/>
          <w:szCs w:val="22"/>
        </w:rPr>
        <w:t>:</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1" w:author="Harada Hiroki" w:date="2020-11-10T17:00:00Z"/>
                <w:b w:val="0"/>
                <w:bCs/>
              </w:rPr>
            </w:pPr>
            <w:ins w:id="53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3" w:author="Harada Hiroki" w:date="2020-11-10T17:21:00Z"/>
                <w:rFonts w:asciiTheme="majorHAnsi" w:eastAsia="MS Mincho" w:hAnsiTheme="majorHAnsi" w:cstheme="majorHAnsi"/>
                <w:b w:val="0"/>
                <w:bCs/>
                <w:szCs w:val="18"/>
              </w:rPr>
            </w:pPr>
            <w:ins w:id="534" w:author="Harada Hiroki" w:date="2020-11-10T17:09:00Z">
              <w:r>
                <w:rPr>
                  <w:rFonts w:asciiTheme="majorHAnsi" w:eastAsia="MS Mincho" w:hAnsiTheme="majorHAnsi" w:cstheme="majorHAnsi"/>
                  <w:b w:val="0"/>
                  <w:bCs/>
                  <w:szCs w:val="18"/>
                </w:rPr>
                <w:t>22</w:t>
              </w:r>
            </w:ins>
            <w:ins w:id="535"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6" w:author="Harada Hiroki" w:date="2020-11-10T17:00:00Z"/>
                <w:rFonts w:asciiTheme="majorHAnsi" w:eastAsia="MS Mincho" w:hAnsiTheme="majorHAnsi" w:cstheme="majorHAnsi"/>
                <w:b w:val="0"/>
                <w:bCs/>
                <w:szCs w:val="18"/>
              </w:rPr>
            </w:pPr>
            <w:ins w:id="537"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8" w:author="Harada Hiroki" w:date="2020-11-10T17:00:00Z"/>
                <w:rFonts w:asciiTheme="majorHAnsi" w:hAnsiTheme="majorHAnsi" w:cstheme="majorHAnsi"/>
                <w:b w:val="0"/>
                <w:bCs/>
                <w:szCs w:val="18"/>
                <w:lang w:eastAsia="zh-CN"/>
              </w:rPr>
            </w:pPr>
            <w:ins w:id="539"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40" w:author="Harada Hiroki" w:date="2020-11-10T17:00:00Z"/>
                <w:rFonts w:asciiTheme="majorHAnsi" w:eastAsia="Times New Roman" w:hAnsiTheme="majorHAnsi" w:cstheme="majorHAnsi"/>
                <w:bCs/>
                <w:sz w:val="18"/>
                <w:szCs w:val="18"/>
                <w:lang w:eastAsia="zh-CN"/>
              </w:rPr>
            </w:pPr>
            <w:ins w:id="541"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2"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3" w:author="Harada Hiroki" w:date="2020-11-10T17:00:00Z"/>
                <w:rFonts w:asciiTheme="majorHAnsi" w:eastAsia="MS Mincho" w:hAnsiTheme="majorHAnsi" w:cstheme="majorHAnsi"/>
                <w:b w:val="0"/>
                <w:bCs/>
                <w:szCs w:val="18"/>
              </w:rPr>
            </w:pPr>
            <w:ins w:id="544"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5" w:author="Harada Hiroki" w:date="2020-11-10T17:00:00Z"/>
                <w:rFonts w:asciiTheme="majorHAnsi" w:eastAsia="MS Mincho" w:hAnsiTheme="majorHAnsi" w:cstheme="majorHAnsi"/>
                <w:b w:val="0"/>
                <w:bCs/>
                <w:szCs w:val="18"/>
              </w:rPr>
            </w:pPr>
            <w:ins w:id="546"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7"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8" w:author="Harada Hiroki" w:date="2020-11-10T17:00:00Z"/>
                <w:rFonts w:asciiTheme="majorHAnsi" w:eastAsia="MS Mincho" w:hAnsiTheme="majorHAnsi" w:cstheme="majorHAnsi"/>
                <w:bCs/>
                <w:sz w:val="18"/>
                <w:szCs w:val="18"/>
              </w:rPr>
            </w:pPr>
            <w:ins w:id="549"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50" w:author="Harada Hiroki" w:date="2020-11-10T17:00:00Z"/>
                <w:rFonts w:asciiTheme="majorHAnsi" w:eastAsia="MS Mincho" w:hAnsiTheme="majorHAnsi" w:cstheme="majorHAnsi"/>
                <w:b w:val="0"/>
                <w:bCs/>
                <w:szCs w:val="18"/>
              </w:rPr>
            </w:pPr>
            <w:ins w:id="551"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2" w:author="Harada Hiroki" w:date="2020-11-10T17:00:00Z"/>
                <w:rFonts w:asciiTheme="majorHAnsi" w:eastAsia="MS Mincho" w:hAnsiTheme="majorHAnsi" w:cstheme="majorHAnsi"/>
                <w:b w:val="0"/>
                <w:bCs/>
                <w:szCs w:val="18"/>
              </w:rPr>
            </w:pPr>
            <w:ins w:id="553"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4" w:author="Harada Hiroki" w:date="2020-11-10T17:00:00Z"/>
                <w:rFonts w:asciiTheme="majorHAnsi" w:eastAsia="MS Mincho" w:hAnsiTheme="majorHAnsi" w:cstheme="majorHAnsi"/>
                <w:b w:val="0"/>
                <w:bCs/>
                <w:szCs w:val="18"/>
              </w:rPr>
            </w:pPr>
            <w:ins w:id="555"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7" w:author="Harada Hiroki" w:date="2020-11-10T17:00:00Z"/>
                <w:rFonts w:asciiTheme="majorHAnsi" w:eastAsia="MS Mincho" w:hAnsiTheme="majorHAnsi" w:cstheme="majorHAnsi"/>
                <w:bCs/>
                <w:sz w:val="18"/>
                <w:szCs w:val="18"/>
              </w:rPr>
            </w:pPr>
            <w:ins w:id="558"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59" w:author="Harada Hiroki" w:date="2020-11-10T17:00:00Z"/>
                <w:b w:val="0"/>
                <w:bCs/>
              </w:rPr>
            </w:pPr>
            <w:ins w:id="560"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1" w:author="Harada Hiroki" w:date="2020-11-10T17:21:00Z"/>
                <w:rFonts w:asciiTheme="majorHAnsi" w:eastAsia="MS Mincho" w:hAnsiTheme="majorHAnsi" w:cstheme="majorHAnsi"/>
                <w:b w:val="0"/>
                <w:bCs/>
                <w:szCs w:val="18"/>
              </w:rPr>
            </w:pPr>
            <w:ins w:id="562"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3" w:author="Harada Hiroki" w:date="2020-11-10T17:00:00Z"/>
                <w:rFonts w:asciiTheme="majorHAnsi" w:hAnsiTheme="majorHAnsi" w:cstheme="majorHAnsi"/>
                <w:b w:val="0"/>
                <w:bCs/>
                <w:szCs w:val="18"/>
                <w:lang w:eastAsia="zh-CN"/>
              </w:rPr>
            </w:pPr>
            <w:ins w:id="564"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5" w:author="Harada Hiroki" w:date="2020-11-10T17:00:00Z"/>
                <w:rFonts w:asciiTheme="majorHAnsi" w:hAnsiTheme="majorHAnsi" w:cstheme="majorHAnsi"/>
                <w:b w:val="0"/>
                <w:bCs/>
                <w:szCs w:val="18"/>
                <w:lang w:eastAsia="zh-CN"/>
              </w:rPr>
            </w:pPr>
            <w:ins w:id="566"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7" w:author="Harada Hiroki" w:date="2020-11-10T17:17:00Z"/>
                <w:rFonts w:asciiTheme="majorHAnsi" w:eastAsia="Times New Roman" w:hAnsiTheme="majorHAnsi" w:cstheme="majorHAnsi"/>
                <w:bCs/>
                <w:szCs w:val="18"/>
                <w:lang w:eastAsia="zh-CN"/>
              </w:rPr>
            </w:pPr>
            <w:ins w:id="568"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69"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70" w:author="Harada Hiroki" w:date="2020-11-10T17:00:00Z"/>
                <w:rFonts w:asciiTheme="majorHAnsi" w:eastAsia="Times New Roman" w:hAnsiTheme="majorHAnsi" w:cstheme="majorHAnsi"/>
                <w:bCs/>
                <w:sz w:val="18"/>
                <w:szCs w:val="18"/>
                <w:lang w:eastAsia="zh-CN"/>
              </w:rPr>
            </w:pPr>
            <w:ins w:id="571"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4" w:author="Harada Hiroki" w:date="2020-11-10T17:00:00Z"/>
                <w:rFonts w:asciiTheme="majorHAnsi" w:eastAsia="MS Mincho" w:hAnsiTheme="majorHAnsi" w:cstheme="majorHAnsi"/>
                <w:b w:val="0"/>
                <w:bCs/>
                <w:szCs w:val="18"/>
              </w:rPr>
            </w:pPr>
            <w:ins w:id="57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6" w:author="Harada Hiroki" w:date="2020-11-10T17:00:00Z"/>
                <w:rFonts w:asciiTheme="majorHAnsi" w:eastAsia="MS Mincho" w:hAnsiTheme="majorHAnsi" w:cstheme="majorHAnsi"/>
                <w:b w:val="0"/>
                <w:bCs/>
                <w:szCs w:val="18"/>
              </w:rPr>
            </w:pPr>
            <w:ins w:id="57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79" w:author="Harada Hiroki" w:date="2020-11-10T17:00:00Z"/>
                <w:rFonts w:asciiTheme="majorHAnsi" w:eastAsia="MS Mincho" w:hAnsiTheme="majorHAnsi" w:cstheme="majorHAnsi"/>
                <w:bCs/>
                <w:sz w:val="18"/>
                <w:szCs w:val="18"/>
              </w:rPr>
            </w:pPr>
            <w:ins w:id="58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1" w:author="Harada Hiroki" w:date="2020-11-10T17:00:00Z"/>
                <w:rFonts w:asciiTheme="majorHAnsi" w:eastAsia="MS Mincho" w:hAnsiTheme="majorHAnsi" w:cstheme="majorHAnsi"/>
                <w:b w:val="0"/>
                <w:bCs/>
                <w:szCs w:val="18"/>
              </w:rPr>
            </w:pPr>
            <w:ins w:id="58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3" w:author="Harada Hiroki" w:date="2020-11-10T17:00:00Z"/>
                <w:rFonts w:asciiTheme="majorHAnsi" w:eastAsia="MS Mincho" w:hAnsiTheme="majorHAnsi" w:cstheme="majorHAnsi"/>
                <w:b w:val="0"/>
                <w:bCs/>
                <w:szCs w:val="18"/>
              </w:rPr>
            </w:pPr>
            <w:ins w:id="58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5" w:author="Harada Hiroki" w:date="2020-11-10T17:00:00Z"/>
                <w:rFonts w:asciiTheme="majorHAnsi" w:eastAsia="MS Mincho" w:hAnsiTheme="majorHAnsi" w:cstheme="majorHAnsi"/>
                <w:b w:val="0"/>
                <w:bCs/>
                <w:szCs w:val="18"/>
              </w:rPr>
            </w:pPr>
            <w:ins w:id="58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8" w:author="Harada Hiroki" w:date="2020-11-10T17:00:00Z"/>
                <w:rFonts w:asciiTheme="majorHAnsi" w:eastAsia="Times New Roman" w:hAnsiTheme="majorHAnsi" w:cstheme="majorHAnsi"/>
                <w:bCs/>
                <w:sz w:val="18"/>
                <w:szCs w:val="18"/>
                <w:lang w:eastAsia="zh-CN"/>
              </w:rPr>
            </w:pPr>
            <w:ins w:id="589"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90" w:author="Harada Hiroki" w:date="2020-11-10T17:00:00Z"/>
                <w:b w:val="0"/>
                <w:bCs/>
              </w:rPr>
            </w:pPr>
            <w:ins w:id="59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2" w:author="Harada Hiroki" w:date="2020-11-10T17:21:00Z"/>
                <w:rFonts w:asciiTheme="majorHAnsi" w:eastAsia="MS Mincho" w:hAnsiTheme="majorHAnsi" w:cstheme="majorHAnsi"/>
                <w:b w:val="0"/>
                <w:bCs/>
                <w:szCs w:val="18"/>
              </w:rPr>
            </w:pPr>
            <w:ins w:id="593"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4" w:author="Harada Hiroki" w:date="2020-11-10T17:00:00Z"/>
                <w:rFonts w:asciiTheme="majorHAnsi" w:hAnsiTheme="majorHAnsi" w:cstheme="majorHAnsi"/>
                <w:b w:val="0"/>
                <w:bCs/>
                <w:szCs w:val="18"/>
                <w:lang w:eastAsia="zh-CN"/>
              </w:rPr>
            </w:pPr>
            <w:ins w:id="595"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6" w:author="Harada Hiroki" w:date="2020-11-10T17:00:00Z"/>
                <w:rFonts w:asciiTheme="majorHAnsi" w:hAnsiTheme="majorHAnsi" w:cstheme="majorHAnsi"/>
                <w:b w:val="0"/>
                <w:bCs/>
                <w:szCs w:val="18"/>
                <w:lang w:eastAsia="zh-CN"/>
              </w:rPr>
            </w:pPr>
            <w:ins w:id="597" w:author="Harada Hiroki" w:date="2020-11-10T17:17:00Z">
              <w:r>
                <w:rPr>
                  <w:rFonts w:asciiTheme="majorHAnsi" w:hAnsiTheme="majorHAnsi" w:cstheme="majorHAnsi"/>
                  <w:b w:val="0"/>
                  <w:bCs/>
                  <w:szCs w:val="18"/>
                  <w:lang w:eastAsia="zh-CN"/>
                </w:rPr>
                <w:t>Semi-persistent CSI report on PUSCH</w:t>
              </w:r>
            </w:ins>
            <w:ins w:id="598"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599" w:author="Harada Hiroki" w:date="2020-11-10T17:00:00Z"/>
                <w:rFonts w:asciiTheme="majorHAnsi" w:eastAsia="Times New Roman" w:hAnsiTheme="majorHAnsi" w:cstheme="majorHAnsi"/>
                <w:bCs/>
                <w:sz w:val="18"/>
                <w:szCs w:val="18"/>
                <w:lang w:eastAsia="zh-CN"/>
              </w:rPr>
            </w:pPr>
            <w:ins w:id="600" w:author="Harada Hiroki" w:date="2020-11-10T17:17:00Z">
              <w:r>
                <w:rPr>
                  <w:rFonts w:asciiTheme="majorHAnsi" w:eastAsia="Times New Roman" w:hAnsiTheme="majorHAnsi" w:cstheme="majorHAnsi"/>
                  <w:bCs/>
                  <w:sz w:val="18"/>
                  <w:szCs w:val="18"/>
                  <w:lang w:eastAsia="zh-CN"/>
                </w:rPr>
                <w:t>Support semi-persistent CSI report on PUSCH</w:t>
              </w:r>
            </w:ins>
            <w:ins w:id="601"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3" w:author="Harada Hiroki" w:date="2020-11-10T17:00:00Z"/>
                <w:rFonts w:asciiTheme="majorHAnsi" w:eastAsia="MS Mincho" w:hAnsiTheme="majorHAnsi" w:cstheme="majorHAnsi"/>
                <w:b w:val="0"/>
                <w:bCs/>
                <w:szCs w:val="18"/>
              </w:rPr>
            </w:pPr>
            <w:ins w:id="604"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5" w:author="Harada Hiroki" w:date="2020-11-10T17:00:00Z"/>
                <w:rFonts w:asciiTheme="majorHAnsi" w:eastAsia="MS Mincho" w:hAnsiTheme="majorHAnsi" w:cstheme="majorHAnsi"/>
                <w:b w:val="0"/>
                <w:bCs/>
                <w:szCs w:val="18"/>
              </w:rPr>
            </w:pPr>
            <w:ins w:id="606"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8" w:author="Harada Hiroki" w:date="2020-11-10T17:00:00Z"/>
                <w:rFonts w:asciiTheme="majorHAnsi" w:eastAsia="MS Mincho" w:hAnsiTheme="majorHAnsi" w:cstheme="majorHAnsi"/>
                <w:bCs/>
                <w:sz w:val="18"/>
                <w:szCs w:val="18"/>
              </w:rPr>
            </w:pPr>
            <w:ins w:id="609"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10" w:author="Harada Hiroki" w:date="2020-11-10T17:00:00Z"/>
                <w:rFonts w:asciiTheme="majorHAnsi" w:eastAsia="MS Mincho" w:hAnsiTheme="majorHAnsi" w:cstheme="majorHAnsi"/>
                <w:b w:val="0"/>
                <w:bCs/>
                <w:szCs w:val="18"/>
              </w:rPr>
            </w:pPr>
            <w:ins w:id="611"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2" w:author="Harada Hiroki" w:date="2020-11-10T17:00:00Z"/>
                <w:rFonts w:asciiTheme="majorHAnsi" w:hAnsiTheme="majorHAnsi" w:cstheme="majorHAnsi"/>
                <w:b w:val="0"/>
                <w:bCs/>
                <w:szCs w:val="18"/>
                <w:lang w:eastAsia="zh-CN"/>
              </w:rPr>
            </w:pPr>
            <w:ins w:id="613"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4" w:author="Harada Hiroki" w:date="2020-11-10T17:00:00Z"/>
                <w:rFonts w:asciiTheme="majorHAnsi" w:hAnsiTheme="majorHAnsi" w:cstheme="majorHAnsi"/>
                <w:b w:val="0"/>
                <w:bCs/>
                <w:szCs w:val="18"/>
                <w:lang w:eastAsia="zh-CN"/>
              </w:rPr>
            </w:pPr>
            <w:ins w:id="615"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7" w:author="Harada Hiroki" w:date="2020-11-10T17:00:00Z"/>
                <w:rFonts w:asciiTheme="majorHAnsi" w:eastAsia="Times New Roman" w:hAnsiTheme="majorHAnsi" w:cstheme="majorHAnsi"/>
                <w:bCs/>
                <w:sz w:val="18"/>
                <w:szCs w:val="18"/>
                <w:lang w:eastAsia="zh-CN"/>
              </w:rPr>
            </w:pPr>
            <w:ins w:id="618"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19" w:author="Harada Hiroki" w:date="2020-11-10T17:00:00Z"/>
                <w:b w:val="0"/>
                <w:bCs/>
              </w:rPr>
            </w:pPr>
            <w:ins w:id="62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1" w:author="Harada Hiroki" w:date="2020-11-10T17:00:00Z"/>
                <w:rFonts w:asciiTheme="majorHAnsi" w:eastAsia="MS Mincho" w:hAnsiTheme="majorHAnsi" w:cstheme="majorHAnsi"/>
                <w:b w:val="0"/>
                <w:bCs/>
                <w:szCs w:val="18"/>
              </w:rPr>
            </w:pPr>
            <w:ins w:id="622" w:author="Harada Hiroki" w:date="2020-11-10T17:21:00Z">
              <w:r>
                <w:rPr>
                  <w:rFonts w:asciiTheme="majorHAnsi" w:eastAsia="MS Mincho" w:hAnsiTheme="majorHAnsi" w:cstheme="majorHAnsi"/>
                  <w:b w:val="0"/>
                  <w:bCs/>
                  <w:szCs w:val="18"/>
                </w:rPr>
                <w:t>22-12</w:t>
              </w:r>
            </w:ins>
            <w:ins w:id="623" w:author="Harada Hiroki" w:date="2020-11-10T17:24:00Z">
              <w:r>
                <w:rPr>
                  <w:rFonts w:asciiTheme="majorHAnsi" w:eastAsia="MS Mincho" w:hAnsiTheme="majorHAnsi" w:cstheme="majorHAnsi"/>
                  <w:b w:val="0"/>
                  <w:bCs/>
                  <w:szCs w:val="18"/>
                </w:rPr>
                <w:t xml:space="preserve"> </w:t>
              </w:r>
            </w:ins>
            <w:ins w:id="624"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5" w:author="Harada Hiroki" w:date="2020-11-10T17:00:00Z"/>
                <w:rFonts w:asciiTheme="majorHAnsi" w:hAnsiTheme="majorHAnsi" w:cstheme="majorHAnsi"/>
                <w:b w:val="0"/>
                <w:bCs/>
                <w:szCs w:val="18"/>
                <w:lang w:eastAsia="zh-CN"/>
              </w:rPr>
            </w:pPr>
            <w:ins w:id="626"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7" w:author="Harada Hiroki" w:date="2020-11-10T17:00:00Z"/>
                <w:rFonts w:asciiTheme="majorHAnsi" w:eastAsia="Times New Roman" w:hAnsiTheme="majorHAnsi" w:cstheme="majorHAnsi"/>
                <w:bCs/>
                <w:sz w:val="18"/>
                <w:szCs w:val="18"/>
                <w:lang w:eastAsia="zh-CN"/>
              </w:rPr>
            </w:pPr>
            <w:ins w:id="628"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29"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30"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1" w:author="Harada Hiroki" w:date="2020-11-10T17:00:00Z"/>
                <w:rFonts w:asciiTheme="majorHAnsi" w:eastAsia="MS Mincho" w:hAnsiTheme="majorHAnsi" w:cstheme="majorHAnsi"/>
                <w:b w:val="0"/>
                <w:bCs/>
                <w:szCs w:val="18"/>
              </w:rPr>
            </w:pPr>
            <w:ins w:id="632"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3" w:author="Harada Hiroki" w:date="2020-11-10T17:00:00Z"/>
                <w:rFonts w:asciiTheme="majorHAnsi" w:eastAsia="MS Mincho" w:hAnsiTheme="majorHAnsi" w:cstheme="majorHAnsi"/>
                <w:b w:val="0"/>
                <w:bCs/>
                <w:szCs w:val="18"/>
              </w:rPr>
            </w:pPr>
            <w:ins w:id="634"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5"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6" w:author="Harada Hiroki" w:date="2020-11-10T17:00:00Z"/>
                <w:rFonts w:asciiTheme="majorHAnsi" w:eastAsia="MS Mincho" w:hAnsiTheme="majorHAnsi" w:cstheme="majorHAnsi"/>
                <w:bCs/>
                <w:sz w:val="18"/>
                <w:szCs w:val="18"/>
              </w:rPr>
            </w:pPr>
            <w:ins w:id="637"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8" w:author="Harada Hiroki" w:date="2020-11-10T17:00:00Z"/>
                <w:rFonts w:asciiTheme="majorHAnsi" w:eastAsia="MS Mincho" w:hAnsiTheme="majorHAnsi" w:cstheme="majorHAnsi"/>
                <w:b w:val="0"/>
                <w:bCs/>
                <w:szCs w:val="18"/>
              </w:rPr>
            </w:pPr>
            <w:ins w:id="639"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40" w:author="Harada Hiroki" w:date="2020-11-10T17:00:00Z"/>
                <w:rFonts w:asciiTheme="majorHAnsi" w:hAnsiTheme="majorHAnsi" w:cstheme="majorHAnsi"/>
                <w:b w:val="0"/>
                <w:bCs/>
                <w:szCs w:val="18"/>
                <w:lang w:eastAsia="zh-CN"/>
              </w:rPr>
            </w:pPr>
            <w:ins w:id="641"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2" w:author="Harada Hiroki" w:date="2020-11-10T17:00:00Z"/>
                <w:rFonts w:asciiTheme="majorHAnsi" w:hAnsiTheme="majorHAnsi" w:cstheme="majorHAnsi"/>
                <w:b w:val="0"/>
                <w:bCs/>
                <w:szCs w:val="18"/>
                <w:lang w:eastAsia="zh-CN"/>
              </w:rPr>
            </w:pPr>
            <w:ins w:id="643"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4"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5" w:author="Harada Hiroki" w:date="2020-11-10T17:00:00Z"/>
                <w:rFonts w:asciiTheme="majorHAnsi" w:eastAsia="Times New Roman" w:hAnsiTheme="majorHAnsi" w:cstheme="majorHAnsi"/>
                <w:bCs/>
                <w:sz w:val="18"/>
                <w:szCs w:val="18"/>
                <w:lang w:eastAsia="zh-CN"/>
              </w:rPr>
            </w:pPr>
            <w:ins w:id="646"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7" w:author="Harada Hiroki" w:date="2020-11-10T17:01:00Z"/>
                <w:b w:val="0"/>
                <w:bCs/>
              </w:rPr>
            </w:pPr>
            <w:ins w:id="648"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49" w:author="Harada Hiroki" w:date="2020-11-10T17:01:00Z"/>
                <w:rFonts w:asciiTheme="majorHAnsi" w:eastAsia="MS Mincho" w:hAnsiTheme="majorHAnsi" w:cstheme="majorHAnsi"/>
                <w:b w:val="0"/>
                <w:bCs/>
                <w:szCs w:val="18"/>
              </w:rPr>
            </w:pPr>
            <w:ins w:id="650" w:author="Harada Hiroki" w:date="2020-11-10T17:27:00Z">
              <w:r>
                <w:rPr>
                  <w:rFonts w:asciiTheme="majorHAnsi" w:eastAsia="MS Mincho" w:hAnsiTheme="majorHAnsi" w:cstheme="majorHAnsi"/>
                  <w:b w:val="0"/>
                  <w:bCs/>
                  <w:szCs w:val="18"/>
                </w:rPr>
                <w:t>22-13a</w:t>
              </w:r>
            </w:ins>
            <w:ins w:id="651"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2" w:author="Harada Hiroki" w:date="2020-11-10T17:01:00Z"/>
                <w:rFonts w:asciiTheme="majorHAnsi" w:hAnsiTheme="majorHAnsi" w:cstheme="majorHAnsi"/>
                <w:b w:val="0"/>
                <w:bCs/>
                <w:szCs w:val="18"/>
                <w:lang w:eastAsia="zh-CN"/>
              </w:rPr>
            </w:pPr>
            <w:ins w:id="653"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4" w:author="Harada Hiroki" w:date="2020-11-10T17:01:00Z"/>
                <w:rFonts w:asciiTheme="majorHAnsi" w:eastAsia="Times New Roman" w:hAnsiTheme="majorHAnsi" w:cstheme="majorHAnsi"/>
                <w:bCs/>
                <w:sz w:val="18"/>
                <w:szCs w:val="18"/>
                <w:lang w:eastAsia="zh-CN"/>
              </w:rPr>
            </w:pPr>
            <w:ins w:id="655"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6"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7" w:author="Harada Hiroki" w:date="2020-11-10T17:01:00Z"/>
                <w:rFonts w:asciiTheme="majorHAnsi" w:eastAsia="MS Mincho" w:hAnsiTheme="majorHAnsi" w:cstheme="majorHAnsi"/>
                <w:b w:val="0"/>
                <w:bCs/>
                <w:szCs w:val="18"/>
              </w:rPr>
            </w:pPr>
            <w:ins w:id="658"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59" w:author="Harada Hiroki" w:date="2020-11-10T17:01:00Z"/>
                <w:rFonts w:asciiTheme="majorHAnsi" w:eastAsia="MS Mincho" w:hAnsiTheme="majorHAnsi" w:cstheme="majorHAnsi"/>
                <w:b w:val="0"/>
                <w:bCs/>
                <w:szCs w:val="18"/>
              </w:rPr>
            </w:pPr>
            <w:ins w:id="660"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1" w:author="Harada Hiroki" w:date="2020-11-10T17:01:00Z"/>
                <w:rFonts w:asciiTheme="majorHAnsi" w:eastAsia="MS Mincho" w:hAnsiTheme="majorHAnsi" w:cstheme="majorHAnsi"/>
                <w:b w:val="0"/>
                <w:bCs/>
                <w:szCs w:val="18"/>
              </w:rPr>
            </w:pPr>
            <w:ins w:id="662"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3"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4" w:author="Harada Hiroki" w:date="2020-11-10T17:01:00Z"/>
                <w:rFonts w:asciiTheme="majorHAnsi" w:eastAsia="MS Mincho" w:hAnsiTheme="majorHAnsi" w:cstheme="majorHAnsi"/>
                <w:bCs/>
                <w:sz w:val="18"/>
                <w:szCs w:val="18"/>
              </w:rPr>
            </w:pPr>
            <w:ins w:id="665"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6" w:author="Harada Hiroki" w:date="2020-11-10T17:01:00Z"/>
                <w:rFonts w:asciiTheme="majorHAnsi" w:eastAsia="MS Mincho" w:hAnsiTheme="majorHAnsi" w:cstheme="majorHAnsi"/>
                <w:b w:val="0"/>
                <w:bCs/>
                <w:szCs w:val="18"/>
              </w:rPr>
            </w:pPr>
            <w:ins w:id="667"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8" w:author="Harada Hiroki" w:date="2020-11-10T17:01:00Z"/>
                <w:rFonts w:asciiTheme="majorHAnsi" w:hAnsiTheme="majorHAnsi" w:cstheme="majorHAnsi"/>
                <w:b w:val="0"/>
                <w:bCs/>
                <w:szCs w:val="18"/>
                <w:lang w:eastAsia="zh-CN"/>
              </w:rPr>
            </w:pPr>
            <w:ins w:id="669"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70" w:author="Harada Hiroki" w:date="2020-11-10T17:01:00Z"/>
                <w:rFonts w:asciiTheme="majorHAnsi" w:hAnsiTheme="majorHAnsi" w:cstheme="majorHAnsi"/>
                <w:b w:val="0"/>
                <w:bCs/>
                <w:szCs w:val="18"/>
                <w:lang w:eastAsia="zh-CN"/>
              </w:rPr>
            </w:pPr>
            <w:ins w:id="671"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2"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3" w:author="Harada Hiroki" w:date="2020-11-10T17:01:00Z"/>
                <w:rFonts w:asciiTheme="majorHAnsi" w:eastAsia="Times New Roman" w:hAnsiTheme="majorHAnsi" w:cstheme="majorHAnsi"/>
                <w:bCs/>
                <w:sz w:val="18"/>
                <w:szCs w:val="18"/>
                <w:lang w:eastAsia="zh-CN"/>
              </w:rPr>
            </w:pPr>
            <w:ins w:id="674"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5" w:author="Harada Hiroki" w:date="2020-11-10T17:28:00Z"/>
                <w:b w:val="0"/>
                <w:bCs/>
              </w:rPr>
            </w:pPr>
            <w:ins w:id="676"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7" w:author="Harada Hiroki" w:date="2020-11-10T17:28:00Z"/>
                <w:rFonts w:asciiTheme="majorHAnsi" w:eastAsia="MS Mincho" w:hAnsiTheme="majorHAnsi" w:cstheme="majorHAnsi"/>
                <w:b w:val="0"/>
                <w:bCs/>
                <w:szCs w:val="18"/>
              </w:rPr>
            </w:pPr>
            <w:ins w:id="678"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79" w:author="Harada Hiroki" w:date="2020-11-10T17:28:00Z"/>
                <w:rFonts w:asciiTheme="majorHAnsi" w:hAnsiTheme="majorHAnsi" w:cstheme="majorHAnsi"/>
                <w:b w:val="0"/>
                <w:bCs/>
                <w:szCs w:val="18"/>
                <w:lang w:eastAsia="zh-CN"/>
              </w:rPr>
            </w:pPr>
            <w:ins w:id="680"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1" w:author="Harada Hiroki" w:date="2020-11-10T17:28:00Z"/>
                <w:rFonts w:asciiTheme="majorHAnsi" w:eastAsia="Times New Roman" w:hAnsiTheme="majorHAnsi" w:cstheme="majorHAnsi"/>
                <w:bCs/>
                <w:sz w:val="18"/>
                <w:szCs w:val="18"/>
                <w:lang w:eastAsia="zh-CN"/>
              </w:rPr>
            </w:pPr>
            <w:ins w:id="682"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4" w:author="Harada Hiroki" w:date="2020-11-10T17:28:00Z"/>
                <w:rFonts w:asciiTheme="majorHAnsi" w:eastAsia="MS Mincho" w:hAnsiTheme="majorHAnsi" w:cstheme="majorHAnsi"/>
                <w:b w:val="0"/>
                <w:bCs/>
                <w:szCs w:val="18"/>
              </w:rPr>
            </w:pPr>
            <w:ins w:id="685"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6" w:author="Harada Hiroki" w:date="2020-11-10T17:28:00Z"/>
                <w:rFonts w:asciiTheme="majorHAnsi" w:eastAsia="MS Mincho" w:hAnsiTheme="majorHAnsi" w:cstheme="majorHAnsi"/>
                <w:b w:val="0"/>
                <w:bCs/>
                <w:szCs w:val="18"/>
              </w:rPr>
            </w:pPr>
            <w:ins w:id="68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8" w:author="Harada Hiroki" w:date="2020-11-10T17:28:00Z"/>
                <w:rFonts w:asciiTheme="majorHAnsi" w:eastAsia="MS Mincho" w:hAnsiTheme="majorHAnsi" w:cstheme="majorHAnsi"/>
                <w:b w:val="0"/>
                <w:bCs/>
                <w:szCs w:val="18"/>
              </w:rPr>
            </w:pPr>
            <w:ins w:id="68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9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1" w:author="Harada Hiroki" w:date="2020-11-10T17:28:00Z"/>
                <w:rFonts w:asciiTheme="majorHAnsi" w:eastAsia="MS Mincho" w:hAnsiTheme="majorHAnsi" w:cstheme="majorHAnsi"/>
                <w:bCs/>
                <w:sz w:val="18"/>
                <w:szCs w:val="18"/>
              </w:rPr>
            </w:pPr>
            <w:ins w:id="69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3" w:author="Harada Hiroki" w:date="2020-11-10T17:28:00Z"/>
                <w:rFonts w:asciiTheme="majorHAnsi" w:eastAsia="MS Mincho" w:hAnsiTheme="majorHAnsi" w:cstheme="majorHAnsi"/>
                <w:b w:val="0"/>
                <w:bCs/>
                <w:szCs w:val="18"/>
              </w:rPr>
            </w:pPr>
            <w:ins w:id="69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5" w:author="Harada Hiroki" w:date="2020-11-10T17:28:00Z"/>
                <w:rFonts w:asciiTheme="majorHAnsi" w:hAnsiTheme="majorHAnsi" w:cstheme="majorHAnsi"/>
                <w:b w:val="0"/>
                <w:bCs/>
                <w:szCs w:val="18"/>
                <w:lang w:eastAsia="zh-CN"/>
              </w:rPr>
            </w:pPr>
            <w:ins w:id="69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7" w:author="Harada Hiroki" w:date="2020-11-10T17:28:00Z"/>
                <w:rFonts w:asciiTheme="majorHAnsi" w:hAnsiTheme="majorHAnsi" w:cstheme="majorHAnsi"/>
                <w:b w:val="0"/>
                <w:bCs/>
                <w:szCs w:val="18"/>
                <w:lang w:eastAsia="zh-CN"/>
              </w:rPr>
            </w:pPr>
            <w:ins w:id="69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69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700" w:author="Harada Hiroki" w:date="2020-11-10T17:28:00Z"/>
                <w:rFonts w:asciiTheme="majorHAnsi" w:eastAsia="Times New Roman" w:hAnsiTheme="majorHAnsi" w:cstheme="majorHAnsi"/>
                <w:bCs/>
                <w:sz w:val="18"/>
                <w:szCs w:val="18"/>
                <w:lang w:eastAsia="zh-CN"/>
              </w:rPr>
            </w:pPr>
            <w:ins w:id="701"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2" w:author="Harada Hiroki" w:date="2020-11-10T17:28:00Z"/>
                <w:b w:val="0"/>
                <w:bCs/>
              </w:rPr>
            </w:pPr>
            <w:ins w:id="703"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4" w:author="Harada Hiroki" w:date="2020-11-10T17:28:00Z"/>
                <w:rFonts w:asciiTheme="majorHAnsi" w:eastAsia="MS Mincho" w:hAnsiTheme="majorHAnsi" w:cstheme="majorHAnsi"/>
                <w:b w:val="0"/>
                <w:bCs/>
                <w:szCs w:val="18"/>
              </w:rPr>
            </w:pPr>
            <w:ins w:id="705"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6" w:author="Harada Hiroki" w:date="2020-11-10T17:28:00Z"/>
                <w:rFonts w:asciiTheme="majorHAnsi" w:hAnsiTheme="majorHAnsi" w:cstheme="majorHAnsi"/>
                <w:b w:val="0"/>
                <w:bCs/>
                <w:szCs w:val="18"/>
                <w:lang w:eastAsia="zh-CN"/>
              </w:rPr>
            </w:pPr>
            <w:ins w:id="707"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8"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09" w:author="Harada Hiroki" w:date="2020-11-10T17:28:00Z"/>
                <w:rFonts w:asciiTheme="majorHAnsi" w:eastAsia="Times New Roman" w:hAnsiTheme="majorHAnsi" w:cstheme="majorHAnsi"/>
                <w:bCs/>
                <w:sz w:val="18"/>
                <w:szCs w:val="18"/>
                <w:lang w:eastAsia="zh-CN"/>
              </w:rPr>
            </w:pPr>
            <w:ins w:id="710"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1"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2" w:author="Harada Hiroki" w:date="2020-11-10T17:28:00Z"/>
                <w:rFonts w:asciiTheme="majorHAnsi" w:eastAsia="MS Mincho" w:hAnsiTheme="majorHAnsi" w:cstheme="majorHAnsi"/>
                <w:b w:val="0"/>
                <w:bCs/>
                <w:szCs w:val="18"/>
              </w:rPr>
            </w:pPr>
            <w:ins w:id="713"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4" w:author="Harada Hiroki" w:date="2020-11-10T17:28:00Z"/>
                <w:rFonts w:asciiTheme="majorHAnsi" w:eastAsia="MS Mincho" w:hAnsiTheme="majorHAnsi" w:cstheme="majorHAnsi"/>
                <w:b w:val="0"/>
                <w:bCs/>
                <w:szCs w:val="18"/>
              </w:rPr>
            </w:pPr>
            <w:ins w:id="715"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6" w:author="Harada Hiroki" w:date="2020-11-10T17:28:00Z"/>
                <w:rFonts w:asciiTheme="majorHAnsi" w:eastAsia="MS Mincho" w:hAnsiTheme="majorHAnsi" w:cstheme="majorHAnsi"/>
                <w:b w:val="0"/>
                <w:bCs/>
                <w:szCs w:val="18"/>
              </w:rPr>
            </w:pPr>
            <w:ins w:id="717"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8"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19" w:author="Harada Hiroki" w:date="2020-11-10T17:28:00Z"/>
                <w:rFonts w:asciiTheme="majorHAnsi" w:eastAsia="MS Mincho" w:hAnsiTheme="majorHAnsi" w:cstheme="majorHAnsi"/>
                <w:bCs/>
                <w:sz w:val="18"/>
                <w:szCs w:val="18"/>
              </w:rPr>
            </w:pPr>
            <w:ins w:id="720"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1" w:author="Harada Hiroki" w:date="2020-11-10T17:28:00Z"/>
                <w:rFonts w:asciiTheme="majorHAnsi" w:eastAsia="MS Mincho" w:hAnsiTheme="majorHAnsi" w:cstheme="majorHAnsi"/>
                <w:b w:val="0"/>
                <w:bCs/>
                <w:szCs w:val="18"/>
              </w:rPr>
            </w:pPr>
            <w:ins w:id="722"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3" w:author="Harada Hiroki" w:date="2020-11-10T17:28:00Z"/>
                <w:rFonts w:asciiTheme="majorHAnsi" w:hAnsiTheme="majorHAnsi" w:cstheme="majorHAnsi"/>
                <w:b w:val="0"/>
                <w:bCs/>
                <w:szCs w:val="18"/>
                <w:lang w:eastAsia="zh-CN"/>
              </w:rPr>
            </w:pPr>
            <w:ins w:id="724"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5" w:author="Harada Hiroki" w:date="2020-11-10T17:28:00Z"/>
                <w:rFonts w:asciiTheme="majorHAnsi" w:hAnsiTheme="majorHAnsi" w:cstheme="majorHAnsi"/>
                <w:b w:val="0"/>
                <w:bCs/>
                <w:szCs w:val="18"/>
                <w:lang w:eastAsia="zh-CN"/>
              </w:rPr>
            </w:pPr>
            <w:ins w:id="726"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7"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8" w:author="Harada Hiroki" w:date="2020-11-10T17:28:00Z"/>
                <w:rFonts w:asciiTheme="majorHAnsi" w:eastAsia="Times New Roman" w:hAnsiTheme="majorHAnsi" w:cstheme="majorHAnsi"/>
                <w:bCs/>
                <w:sz w:val="18"/>
                <w:szCs w:val="18"/>
                <w:lang w:eastAsia="zh-CN"/>
              </w:rPr>
            </w:pPr>
            <w:ins w:id="729"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30" w:author="Harada Hiroki" w:date="2020-11-10T17:29:00Z"/>
                <w:b w:val="0"/>
                <w:bCs/>
              </w:rPr>
            </w:pPr>
            <w:ins w:id="731"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2" w:author="Harada Hiroki" w:date="2020-11-10T17:29:00Z"/>
                <w:rFonts w:asciiTheme="majorHAnsi" w:eastAsia="MS Mincho" w:hAnsiTheme="majorHAnsi" w:cstheme="majorHAnsi"/>
                <w:b w:val="0"/>
                <w:bCs/>
                <w:szCs w:val="18"/>
              </w:rPr>
            </w:pPr>
            <w:ins w:id="733"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4" w:author="Harada Hiroki" w:date="2020-11-10T17:29:00Z"/>
                <w:rFonts w:asciiTheme="majorHAnsi" w:hAnsiTheme="majorHAnsi" w:cstheme="majorHAnsi"/>
                <w:b w:val="0"/>
                <w:bCs/>
                <w:szCs w:val="18"/>
                <w:lang w:eastAsia="zh-CN"/>
              </w:rPr>
            </w:pPr>
            <w:ins w:id="735" w:author="Harada Hiroki" w:date="2020-11-10T17:30:00Z">
              <w:r>
                <w:rPr>
                  <w:rFonts w:asciiTheme="majorHAnsi" w:hAnsiTheme="majorHAnsi" w:cstheme="majorHAnsi"/>
                  <w:b w:val="0"/>
                  <w:bCs/>
                  <w:szCs w:val="18"/>
                  <w:lang w:eastAsia="zh-CN"/>
                </w:rPr>
                <w:t>HARQ-ACK multiplexing on PUSCH with different PUCCH/PUSCH starting OFDM symbols</w:t>
              </w:r>
            </w:ins>
            <w:ins w:id="736"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7" w:author="Harada Hiroki" w:date="2020-11-10T17:29:00Z"/>
                <w:rFonts w:asciiTheme="majorHAnsi" w:eastAsia="Times New Roman" w:hAnsiTheme="majorHAnsi" w:cstheme="majorHAnsi"/>
                <w:bCs/>
                <w:sz w:val="18"/>
                <w:szCs w:val="18"/>
                <w:lang w:eastAsia="zh-CN"/>
              </w:rPr>
            </w:pPr>
            <w:ins w:id="738"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39"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4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1" w:author="Harada Hiroki" w:date="2020-11-10T17:29:00Z"/>
                <w:rFonts w:asciiTheme="majorHAnsi" w:eastAsia="MS Mincho" w:hAnsiTheme="majorHAnsi" w:cstheme="majorHAnsi"/>
                <w:b w:val="0"/>
                <w:bCs/>
                <w:szCs w:val="18"/>
              </w:rPr>
            </w:pPr>
            <w:ins w:id="742"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3" w:author="Harada Hiroki" w:date="2020-11-10T17:29:00Z"/>
                <w:rFonts w:asciiTheme="majorHAnsi" w:eastAsia="MS Mincho" w:hAnsiTheme="majorHAnsi" w:cstheme="majorHAnsi"/>
                <w:b w:val="0"/>
                <w:bCs/>
                <w:szCs w:val="18"/>
              </w:rPr>
            </w:pPr>
            <w:ins w:id="744"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6" w:author="Harada Hiroki" w:date="2020-11-10T17:29:00Z"/>
                <w:rFonts w:asciiTheme="majorHAnsi" w:eastAsia="MS Mincho" w:hAnsiTheme="majorHAnsi" w:cstheme="majorHAnsi"/>
                <w:bCs/>
                <w:sz w:val="18"/>
                <w:szCs w:val="18"/>
              </w:rPr>
            </w:pPr>
            <w:ins w:id="747"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8" w:author="Harada Hiroki" w:date="2020-11-10T17:29:00Z"/>
                <w:rFonts w:asciiTheme="majorHAnsi" w:eastAsia="MS Mincho" w:hAnsiTheme="majorHAnsi" w:cstheme="majorHAnsi"/>
                <w:b w:val="0"/>
                <w:bCs/>
                <w:szCs w:val="18"/>
              </w:rPr>
            </w:pPr>
            <w:ins w:id="749"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50" w:author="Harada Hiroki" w:date="2020-11-10T17:29:00Z"/>
                <w:rFonts w:asciiTheme="majorHAnsi" w:eastAsia="MS Mincho" w:hAnsiTheme="majorHAnsi" w:cstheme="majorHAnsi"/>
                <w:b w:val="0"/>
                <w:bCs/>
                <w:szCs w:val="18"/>
              </w:rPr>
            </w:pPr>
            <w:ins w:id="751"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2" w:author="Harada Hiroki" w:date="2020-11-10T17:29:00Z"/>
                <w:rFonts w:asciiTheme="majorHAnsi" w:eastAsia="MS Mincho" w:hAnsiTheme="majorHAnsi" w:cstheme="majorHAnsi"/>
                <w:b w:val="0"/>
                <w:bCs/>
                <w:szCs w:val="18"/>
              </w:rPr>
            </w:pPr>
            <w:ins w:id="753"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5" w:author="Harada Hiroki" w:date="2020-11-10T17:32:00Z"/>
                <w:rFonts w:asciiTheme="majorHAnsi" w:eastAsia="MS Mincho" w:hAnsiTheme="majorHAnsi" w:cstheme="majorHAnsi"/>
                <w:bCs/>
                <w:sz w:val="18"/>
                <w:szCs w:val="18"/>
              </w:rPr>
            </w:pPr>
            <w:ins w:id="756"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7"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8" w:author="Harada Hiroki" w:date="2020-11-10T17:29:00Z"/>
                <w:rFonts w:asciiTheme="majorHAnsi" w:eastAsia="MS Mincho" w:hAnsiTheme="majorHAnsi" w:cstheme="majorHAnsi"/>
                <w:bCs/>
                <w:sz w:val="18"/>
                <w:szCs w:val="18"/>
              </w:rPr>
            </w:pPr>
            <w:ins w:id="759"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60" w:author="Harada Hiroki" w:date="2020-11-10T17:29:00Z"/>
                <w:b w:val="0"/>
                <w:bCs/>
              </w:rPr>
            </w:pPr>
            <w:ins w:id="761"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2" w:author="Harada Hiroki" w:date="2020-11-10T17:29:00Z"/>
                <w:rFonts w:asciiTheme="majorHAnsi" w:eastAsia="MS Mincho" w:hAnsiTheme="majorHAnsi" w:cstheme="majorHAnsi"/>
                <w:b w:val="0"/>
                <w:bCs/>
                <w:szCs w:val="18"/>
              </w:rPr>
            </w:pPr>
            <w:ins w:id="763"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4" w:author="Harada Hiroki" w:date="2020-11-10T17:29:00Z"/>
                <w:rFonts w:asciiTheme="majorHAnsi" w:hAnsiTheme="majorHAnsi" w:cstheme="majorHAnsi"/>
                <w:b w:val="0"/>
                <w:bCs/>
                <w:szCs w:val="18"/>
                <w:lang w:eastAsia="zh-CN"/>
              </w:rPr>
            </w:pPr>
            <w:ins w:id="765"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6" w:author="Harada Hiroki" w:date="2020-11-10T17:29:00Z"/>
                <w:rFonts w:asciiTheme="majorHAnsi" w:eastAsia="Times New Roman" w:hAnsiTheme="majorHAnsi" w:cstheme="majorHAnsi"/>
                <w:bCs/>
                <w:sz w:val="18"/>
                <w:szCs w:val="18"/>
                <w:lang w:eastAsia="zh-CN"/>
              </w:rPr>
            </w:pPr>
            <w:ins w:id="767"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69" w:author="Harada Hiroki" w:date="2020-11-10T17:29:00Z"/>
                <w:rFonts w:asciiTheme="majorHAnsi" w:eastAsia="MS Mincho" w:hAnsiTheme="majorHAnsi" w:cstheme="majorHAnsi"/>
                <w:b w:val="0"/>
                <w:bCs/>
                <w:szCs w:val="18"/>
              </w:rPr>
            </w:pPr>
            <w:ins w:id="770"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1" w:author="Harada Hiroki" w:date="2020-11-10T17:29:00Z"/>
                <w:rFonts w:asciiTheme="majorHAnsi" w:eastAsia="MS Mincho" w:hAnsiTheme="majorHAnsi" w:cstheme="majorHAnsi"/>
                <w:b w:val="0"/>
                <w:bCs/>
                <w:szCs w:val="18"/>
              </w:rPr>
            </w:pPr>
            <w:ins w:id="772"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4" w:author="Harada Hiroki" w:date="2020-11-10T17:29:00Z"/>
                <w:rFonts w:asciiTheme="majorHAnsi" w:eastAsia="MS Mincho" w:hAnsiTheme="majorHAnsi" w:cstheme="majorHAnsi"/>
                <w:bCs/>
                <w:sz w:val="18"/>
                <w:szCs w:val="18"/>
              </w:rPr>
            </w:pPr>
            <w:ins w:id="775"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6" w:author="Harada Hiroki" w:date="2020-11-10T17:29:00Z"/>
                <w:rFonts w:asciiTheme="majorHAnsi" w:eastAsia="MS Mincho" w:hAnsiTheme="majorHAnsi" w:cstheme="majorHAnsi"/>
                <w:b w:val="0"/>
                <w:bCs/>
                <w:szCs w:val="18"/>
              </w:rPr>
            </w:pPr>
            <w:ins w:id="777"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8" w:author="Harada Hiroki" w:date="2020-11-10T17:29:00Z"/>
                <w:rFonts w:asciiTheme="majorHAnsi" w:eastAsia="MS Mincho" w:hAnsiTheme="majorHAnsi" w:cstheme="majorHAnsi"/>
                <w:b w:val="0"/>
                <w:bCs/>
                <w:szCs w:val="18"/>
              </w:rPr>
            </w:pPr>
            <w:ins w:id="779"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80" w:author="Harada Hiroki" w:date="2020-11-10T17:29:00Z"/>
                <w:rFonts w:asciiTheme="majorHAnsi" w:eastAsia="MS Mincho" w:hAnsiTheme="majorHAnsi" w:cstheme="majorHAnsi"/>
                <w:b w:val="0"/>
                <w:bCs/>
                <w:szCs w:val="18"/>
              </w:rPr>
            </w:pPr>
            <w:ins w:id="781"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3" w:author="Harada Hiroki" w:date="2020-11-10T17:33:00Z"/>
                <w:rFonts w:asciiTheme="majorHAnsi" w:eastAsia="MS Mincho" w:hAnsiTheme="majorHAnsi" w:cstheme="majorHAnsi"/>
                <w:bCs/>
                <w:sz w:val="18"/>
                <w:szCs w:val="18"/>
              </w:rPr>
            </w:pPr>
            <w:ins w:id="784"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5"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6" w:author="Harada Hiroki" w:date="2020-11-10T17:29:00Z"/>
                <w:rFonts w:asciiTheme="majorHAnsi" w:eastAsia="MS Mincho" w:hAnsiTheme="majorHAnsi" w:cstheme="majorHAnsi"/>
                <w:bCs/>
                <w:sz w:val="18"/>
                <w:szCs w:val="18"/>
              </w:rPr>
            </w:pPr>
            <w:ins w:id="787"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8" w:author="Harada Hiroki" w:date="2020-11-10T17:29:00Z"/>
                <w:b w:val="0"/>
                <w:bCs/>
              </w:rPr>
            </w:pPr>
            <w:ins w:id="789"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90" w:author="Harada Hiroki" w:date="2020-11-10T17:29:00Z"/>
                <w:rFonts w:asciiTheme="majorHAnsi" w:eastAsia="MS Mincho" w:hAnsiTheme="majorHAnsi" w:cstheme="majorHAnsi"/>
                <w:b w:val="0"/>
                <w:bCs/>
                <w:szCs w:val="18"/>
              </w:rPr>
            </w:pPr>
            <w:ins w:id="791"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2" w:author="Harada Hiroki" w:date="2020-11-10T17:29:00Z"/>
                <w:rFonts w:asciiTheme="majorHAnsi" w:hAnsiTheme="majorHAnsi" w:cstheme="majorHAnsi"/>
                <w:b w:val="0"/>
                <w:bCs/>
                <w:szCs w:val="18"/>
                <w:lang w:eastAsia="zh-CN"/>
              </w:rPr>
            </w:pPr>
            <w:ins w:id="793"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4" w:author="Harada Hiroki" w:date="2020-11-10T17:29:00Z"/>
                <w:rFonts w:asciiTheme="majorHAnsi" w:eastAsia="Times New Roman" w:hAnsiTheme="majorHAnsi" w:cstheme="majorHAnsi"/>
                <w:bCs/>
                <w:sz w:val="18"/>
                <w:szCs w:val="18"/>
                <w:lang w:eastAsia="zh-CN"/>
              </w:rPr>
            </w:pPr>
            <w:ins w:id="795" w:author="Harada Hiroki" w:date="2020-11-10T17:35:00Z">
              <w:r>
                <w:rPr>
                  <w:rFonts w:asciiTheme="majorHAnsi" w:eastAsia="Times New Roman" w:hAnsiTheme="majorHAnsi" w:cstheme="majorHAnsi"/>
                  <w:bCs/>
                  <w:sz w:val="18"/>
                  <w:szCs w:val="18"/>
                  <w:lang w:eastAsia="zh-CN"/>
                </w:rPr>
                <w:t>K = 2, 4, 8 times repetitions with RV sequences</w:t>
              </w:r>
            </w:ins>
            <w:ins w:id="796"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7"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8" w:author="Harada Hiroki" w:date="2020-11-10T17:29:00Z"/>
                <w:rFonts w:asciiTheme="majorHAnsi" w:eastAsia="MS Mincho" w:hAnsiTheme="majorHAnsi" w:cstheme="majorHAnsi"/>
                <w:b w:val="0"/>
                <w:bCs/>
                <w:szCs w:val="18"/>
              </w:rPr>
            </w:pPr>
            <w:ins w:id="799"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800" w:author="Harada Hiroki" w:date="2020-11-10T17:29:00Z"/>
                <w:rFonts w:asciiTheme="majorHAnsi" w:eastAsia="MS Mincho" w:hAnsiTheme="majorHAnsi" w:cstheme="majorHAnsi"/>
                <w:b w:val="0"/>
                <w:bCs/>
                <w:szCs w:val="18"/>
              </w:rPr>
            </w:pPr>
            <w:ins w:id="801"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2"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3" w:author="Harada Hiroki" w:date="2020-11-10T17:29:00Z"/>
                <w:rFonts w:asciiTheme="majorHAnsi" w:eastAsia="MS Mincho" w:hAnsiTheme="majorHAnsi" w:cstheme="majorHAnsi"/>
                <w:bCs/>
                <w:sz w:val="18"/>
                <w:szCs w:val="18"/>
              </w:rPr>
            </w:pPr>
            <w:ins w:id="804"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5" w:author="Harada Hiroki" w:date="2020-11-10T17:29:00Z"/>
                <w:rFonts w:asciiTheme="majorHAnsi" w:eastAsia="MS Mincho" w:hAnsiTheme="majorHAnsi" w:cstheme="majorHAnsi"/>
                <w:b w:val="0"/>
                <w:bCs/>
                <w:szCs w:val="18"/>
              </w:rPr>
            </w:pPr>
            <w:ins w:id="806"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7" w:author="Harada Hiroki" w:date="2020-11-10T17:29:00Z"/>
                <w:rFonts w:asciiTheme="majorHAnsi" w:eastAsia="MS Mincho" w:hAnsiTheme="majorHAnsi" w:cstheme="majorHAnsi"/>
                <w:b w:val="0"/>
                <w:bCs/>
                <w:szCs w:val="18"/>
              </w:rPr>
            </w:pPr>
            <w:ins w:id="808"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09" w:author="Harada Hiroki" w:date="2020-11-10T17:29:00Z"/>
                <w:rFonts w:asciiTheme="majorHAnsi" w:eastAsia="MS Mincho" w:hAnsiTheme="majorHAnsi" w:cstheme="majorHAnsi"/>
                <w:b w:val="0"/>
                <w:bCs/>
                <w:szCs w:val="18"/>
              </w:rPr>
            </w:pPr>
            <w:ins w:id="810"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1"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2" w:author="Harada Hiroki" w:date="2020-11-10T17:29:00Z"/>
                <w:rFonts w:asciiTheme="majorHAnsi" w:eastAsia="MS Mincho" w:hAnsiTheme="majorHAnsi" w:cstheme="majorHAnsi"/>
                <w:bCs/>
                <w:sz w:val="18"/>
                <w:szCs w:val="18"/>
              </w:rPr>
            </w:pPr>
            <w:ins w:id="813"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4" w:author="Harada Hiroki" w:date="2020-11-10T17:34:00Z"/>
                <w:b w:val="0"/>
                <w:bCs/>
              </w:rPr>
            </w:pPr>
            <w:ins w:id="81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6" w:author="Harada Hiroki" w:date="2020-11-10T17:34:00Z"/>
                <w:rFonts w:asciiTheme="majorHAnsi" w:eastAsia="MS Mincho" w:hAnsiTheme="majorHAnsi" w:cstheme="majorHAnsi"/>
                <w:b w:val="0"/>
                <w:bCs/>
                <w:szCs w:val="18"/>
              </w:rPr>
            </w:pPr>
            <w:ins w:id="817"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8" w:author="Harada Hiroki" w:date="2020-11-10T17:34:00Z"/>
                <w:rFonts w:asciiTheme="majorHAnsi" w:hAnsiTheme="majorHAnsi" w:cstheme="majorHAnsi"/>
                <w:b w:val="0"/>
                <w:bCs/>
                <w:szCs w:val="18"/>
                <w:lang w:eastAsia="zh-CN"/>
              </w:rPr>
            </w:pPr>
            <w:ins w:id="819"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20" w:author="Harada Hiroki" w:date="2020-11-10T17:34:00Z"/>
                <w:rFonts w:asciiTheme="majorHAnsi" w:eastAsia="Times New Roman" w:hAnsiTheme="majorHAnsi" w:cstheme="majorHAnsi"/>
                <w:bCs/>
                <w:sz w:val="18"/>
                <w:szCs w:val="18"/>
                <w:lang w:eastAsia="zh-CN"/>
              </w:rPr>
            </w:pPr>
            <w:ins w:id="821" w:author="Harada Hiroki" w:date="2020-11-10T17:35:00Z">
              <w:r>
                <w:rPr>
                  <w:rFonts w:asciiTheme="majorHAnsi" w:eastAsia="Times New Roman" w:hAnsiTheme="majorHAnsi" w:cstheme="majorHAnsi"/>
                  <w:bCs/>
                  <w:sz w:val="18"/>
                  <w:szCs w:val="18"/>
                  <w:lang w:eastAsia="zh-CN"/>
                </w:rPr>
                <w:t>K = 2, 4, 8 times repetitions with RV sequences</w:t>
              </w:r>
            </w:ins>
            <w:ins w:id="82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3"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4" w:author="Harada Hiroki" w:date="2020-11-10T17:34:00Z"/>
                <w:rFonts w:asciiTheme="majorHAnsi" w:eastAsia="MS Mincho" w:hAnsiTheme="majorHAnsi" w:cstheme="majorHAnsi"/>
                <w:b w:val="0"/>
                <w:bCs/>
                <w:szCs w:val="18"/>
              </w:rPr>
            </w:pPr>
            <w:ins w:id="82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6" w:author="Harada Hiroki" w:date="2020-11-10T17:34:00Z"/>
                <w:rFonts w:asciiTheme="majorHAnsi" w:eastAsia="MS Mincho" w:hAnsiTheme="majorHAnsi" w:cstheme="majorHAnsi"/>
                <w:b w:val="0"/>
                <w:bCs/>
                <w:szCs w:val="18"/>
              </w:rPr>
            </w:pPr>
            <w:ins w:id="82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8"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29" w:author="Harada Hiroki" w:date="2020-11-10T17:34:00Z"/>
                <w:rFonts w:asciiTheme="majorHAnsi" w:eastAsia="MS Mincho" w:hAnsiTheme="majorHAnsi" w:cstheme="majorHAnsi"/>
                <w:bCs/>
                <w:sz w:val="18"/>
                <w:szCs w:val="18"/>
              </w:rPr>
            </w:pPr>
            <w:ins w:id="83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1" w:author="Harada Hiroki" w:date="2020-11-10T17:34:00Z"/>
                <w:rFonts w:asciiTheme="majorHAnsi" w:eastAsia="MS Mincho" w:hAnsiTheme="majorHAnsi" w:cstheme="majorHAnsi"/>
                <w:b w:val="0"/>
                <w:bCs/>
                <w:szCs w:val="18"/>
              </w:rPr>
            </w:pPr>
            <w:ins w:id="83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3" w:author="Harada Hiroki" w:date="2020-11-10T17:34:00Z"/>
                <w:rFonts w:asciiTheme="majorHAnsi" w:eastAsia="MS Mincho" w:hAnsiTheme="majorHAnsi" w:cstheme="majorHAnsi"/>
                <w:b w:val="0"/>
                <w:bCs/>
                <w:szCs w:val="18"/>
              </w:rPr>
            </w:pPr>
            <w:ins w:id="83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5" w:author="Harada Hiroki" w:date="2020-11-10T17:34:00Z"/>
                <w:rFonts w:asciiTheme="majorHAnsi" w:eastAsia="MS Mincho" w:hAnsiTheme="majorHAnsi" w:cstheme="majorHAnsi"/>
                <w:b w:val="0"/>
                <w:bCs/>
                <w:szCs w:val="18"/>
              </w:rPr>
            </w:pPr>
            <w:ins w:id="83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7"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8" w:author="Harada Hiroki" w:date="2020-11-10T17:34:00Z"/>
                <w:rFonts w:asciiTheme="majorHAnsi" w:eastAsia="MS Mincho" w:hAnsiTheme="majorHAnsi" w:cstheme="majorHAnsi"/>
                <w:bCs/>
                <w:sz w:val="18"/>
                <w:szCs w:val="18"/>
              </w:rPr>
            </w:pPr>
            <w:ins w:id="839"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40" w:author="Harada Hiroki" w:date="2020-11-10T17:34:00Z"/>
                <w:b w:val="0"/>
                <w:bCs/>
              </w:rPr>
            </w:pPr>
            <w:ins w:id="84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2" w:author="Harada Hiroki" w:date="2020-11-10T17:34:00Z"/>
                <w:rFonts w:asciiTheme="majorHAnsi" w:eastAsia="MS Mincho" w:hAnsiTheme="majorHAnsi" w:cstheme="majorHAnsi"/>
                <w:b w:val="0"/>
                <w:bCs/>
                <w:szCs w:val="18"/>
              </w:rPr>
            </w:pPr>
            <w:ins w:id="843"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4" w:author="Harada Hiroki" w:date="2020-11-10T17:34:00Z"/>
                <w:rFonts w:asciiTheme="majorHAnsi" w:hAnsiTheme="majorHAnsi" w:cstheme="majorHAnsi"/>
                <w:b w:val="0"/>
                <w:bCs/>
                <w:szCs w:val="18"/>
                <w:lang w:eastAsia="zh-CN"/>
              </w:rPr>
            </w:pPr>
            <w:ins w:id="845"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6" w:author="Harada Hiroki" w:date="2020-11-10T17:34:00Z"/>
                <w:rFonts w:asciiTheme="majorHAnsi" w:eastAsia="Times New Roman" w:hAnsiTheme="majorHAnsi" w:cstheme="majorHAnsi"/>
                <w:bCs/>
                <w:sz w:val="18"/>
                <w:szCs w:val="18"/>
                <w:lang w:eastAsia="zh-CN"/>
              </w:rPr>
            </w:pPr>
            <w:ins w:id="847" w:author="Harada Hiroki" w:date="2020-11-10T17:35:00Z">
              <w:r>
                <w:rPr>
                  <w:rFonts w:asciiTheme="majorHAnsi" w:eastAsia="Times New Roman" w:hAnsiTheme="majorHAnsi" w:cstheme="majorHAnsi"/>
                  <w:bCs/>
                  <w:sz w:val="18"/>
                  <w:szCs w:val="18"/>
                  <w:lang w:eastAsia="zh-CN"/>
                </w:rPr>
                <w:t>K = 2, 4, 8 times repetitions</w:t>
              </w:r>
            </w:ins>
            <w:ins w:id="84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4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50" w:author="Harada Hiroki" w:date="2020-11-10T17:34:00Z"/>
                <w:rFonts w:asciiTheme="majorHAnsi" w:eastAsia="MS Mincho" w:hAnsiTheme="majorHAnsi" w:cstheme="majorHAnsi"/>
                <w:b w:val="0"/>
                <w:bCs/>
                <w:szCs w:val="18"/>
              </w:rPr>
            </w:pPr>
            <w:ins w:id="85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2" w:author="Harada Hiroki" w:date="2020-11-10T17:34:00Z"/>
                <w:rFonts w:asciiTheme="majorHAnsi" w:eastAsia="MS Mincho" w:hAnsiTheme="majorHAnsi" w:cstheme="majorHAnsi"/>
                <w:b w:val="0"/>
                <w:bCs/>
                <w:szCs w:val="18"/>
              </w:rPr>
            </w:pPr>
            <w:ins w:id="85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5" w:author="Harada Hiroki" w:date="2020-11-10T17:34:00Z"/>
                <w:rFonts w:asciiTheme="majorHAnsi" w:eastAsia="MS Mincho" w:hAnsiTheme="majorHAnsi" w:cstheme="majorHAnsi"/>
                <w:bCs/>
                <w:sz w:val="18"/>
                <w:szCs w:val="18"/>
              </w:rPr>
            </w:pPr>
            <w:ins w:id="85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7" w:author="Harada Hiroki" w:date="2020-11-10T17:34:00Z"/>
                <w:rFonts w:asciiTheme="majorHAnsi" w:eastAsia="MS Mincho" w:hAnsiTheme="majorHAnsi" w:cstheme="majorHAnsi"/>
                <w:b w:val="0"/>
                <w:bCs/>
                <w:szCs w:val="18"/>
              </w:rPr>
            </w:pPr>
            <w:ins w:id="85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59" w:author="Harada Hiroki" w:date="2020-11-10T17:34:00Z"/>
                <w:rFonts w:asciiTheme="majorHAnsi" w:eastAsia="MS Mincho" w:hAnsiTheme="majorHAnsi" w:cstheme="majorHAnsi"/>
                <w:b w:val="0"/>
                <w:bCs/>
                <w:szCs w:val="18"/>
              </w:rPr>
            </w:pPr>
            <w:ins w:id="86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1" w:author="Harada Hiroki" w:date="2020-11-10T17:34:00Z"/>
                <w:rFonts w:asciiTheme="majorHAnsi" w:eastAsia="MS Mincho" w:hAnsiTheme="majorHAnsi" w:cstheme="majorHAnsi"/>
                <w:b w:val="0"/>
                <w:bCs/>
                <w:szCs w:val="18"/>
              </w:rPr>
            </w:pPr>
            <w:ins w:id="86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4" w:author="Harada Hiroki" w:date="2020-11-10T17:36:00Z"/>
                <w:rFonts w:asciiTheme="majorHAnsi" w:eastAsia="MS Mincho" w:hAnsiTheme="majorHAnsi" w:cstheme="majorHAnsi"/>
                <w:bCs/>
                <w:sz w:val="18"/>
                <w:szCs w:val="18"/>
              </w:rPr>
            </w:pPr>
            <w:ins w:id="865"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6"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7" w:author="Harada Hiroki" w:date="2020-11-10T17:34:00Z"/>
                <w:rFonts w:asciiTheme="majorHAnsi" w:eastAsia="MS Mincho" w:hAnsiTheme="majorHAnsi" w:cstheme="majorHAnsi"/>
                <w:bCs/>
                <w:sz w:val="18"/>
                <w:szCs w:val="18"/>
              </w:rPr>
            </w:pPr>
            <w:ins w:id="868"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69" w:author="Harada Hiroki" w:date="2020-11-10T17:34:00Z"/>
                <w:b w:val="0"/>
                <w:bCs/>
              </w:rPr>
            </w:pPr>
            <w:ins w:id="87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1" w:author="Harada Hiroki" w:date="2020-11-10T17:34:00Z"/>
                <w:rFonts w:asciiTheme="majorHAnsi" w:eastAsia="MS Mincho" w:hAnsiTheme="majorHAnsi" w:cstheme="majorHAnsi"/>
                <w:b w:val="0"/>
                <w:bCs/>
                <w:szCs w:val="18"/>
              </w:rPr>
            </w:pPr>
            <w:ins w:id="872"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3" w:author="Harada Hiroki" w:date="2020-11-10T17:34:00Z"/>
                <w:rFonts w:asciiTheme="majorHAnsi" w:hAnsiTheme="majorHAnsi" w:cstheme="majorHAnsi"/>
                <w:b w:val="0"/>
                <w:bCs/>
                <w:szCs w:val="18"/>
                <w:lang w:eastAsia="zh-CN"/>
              </w:rPr>
            </w:pPr>
            <w:ins w:id="874"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5" w:author="Harada Hiroki" w:date="2020-11-10T17:34:00Z"/>
                <w:rFonts w:asciiTheme="majorHAnsi" w:eastAsia="Times New Roman" w:hAnsiTheme="majorHAnsi" w:cstheme="majorHAnsi"/>
                <w:bCs/>
                <w:sz w:val="18"/>
                <w:szCs w:val="18"/>
                <w:lang w:eastAsia="zh-CN"/>
              </w:rPr>
            </w:pPr>
            <w:ins w:id="876" w:author="Harada Hiroki" w:date="2020-11-10T17:35:00Z">
              <w:r>
                <w:rPr>
                  <w:rFonts w:asciiTheme="majorHAnsi" w:eastAsia="Times New Roman" w:hAnsiTheme="majorHAnsi" w:cstheme="majorHAnsi"/>
                  <w:bCs/>
                  <w:sz w:val="18"/>
                  <w:szCs w:val="18"/>
                  <w:lang w:eastAsia="zh-CN"/>
                </w:rPr>
                <w:t>K = 2, 4, 8 times repetitions</w:t>
              </w:r>
            </w:ins>
            <w:ins w:id="87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8"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79" w:author="Harada Hiroki" w:date="2020-11-10T17:34:00Z"/>
                <w:rFonts w:asciiTheme="majorHAnsi" w:eastAsia="MS Mincho" w:hAnsiTheme="majorHAnsi" w:cstheme="majorHAnsi"/>
                <w:b w:val="0"/>
                <w:bCs/>
                <w:szCs w:val="18"/>
              </w:rPr>
            </w:pPr>
            <w:ins w:id="88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1" w:author="Harada Hiroki" w:date="2020-11-10T17:34:00Z"/>
                <w:rFonts w:asciiTheme="majorHAnsi" w:eastAsia="MS Mincho" w:hAnsiTheme="majorHAnsi" w:cstheme="majorHAnsi"/>
                <w:b w:val="0"/>
                <w:bCs/>
                <w:szCs w:val="18"/>
              </w:rPr>
            </w:pPr>
            <w:ins w:id="88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3"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4" w:author="Harada Hiroki" w:date="2020-11-10T17:34:00Z"/>
                <w:rFonts w:asciiTheme="majorHAnsi" w:eastAsia="MS Mincho" w:hAnsiTheme="majorHAnsi" w:cstheme="majorHAnsi"/>
                <w:bCs/>
                <w:sz w:val="18"/>
                <w:szCs w:val="18"/>
              </w:rPr>
            </w:pPr>
            <w:ins w:id="88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6" w:author="Harada Hiroki" w:date="2020-11-10T17:34:00Z"/>
                <w:rFonts w:asciiTheme="majorHAnsi" w:eastAsia="MS Mincho" w:hAnsiTheme="majorHAnsi" w:cstheme="majorHAnsi"/>
                <w:b w:val="0"/>
                <w:bCs/>
                <w:szCs w:val="18"/>
              </w:rPr>
            </w:pPr>
            <w:ins w:id="88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8" w:author="Harada Hiroki" w:date="2020-11-10T17:34:00Z"/>
                <w:rFonts w:asciiTheme="majorHAnsi" w:eastAsia="MS Mincho" w:hAnsiTheme="majorHAnsi" w:cstheme="majorHAnsi"/>
                <w:b w:val="0"/>
                <w:bCs/>
                <w:szCs w:val="18"/>
              </w:rPr>
            </w:pPr>
            <w:ins w:id="88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90" w:author="Harada Hiroki" w:date="2020-11-10T17:34:00Z"/>
                <w:rFonts w:asciiTheme="majorHAnsi" w:eastAsia="MS Mincho" w:hAnsiTheme="majorHAnsi" w:cstheme="majorHAnsi"/>
                <w:b w:val="0"/>
                <w:bCs/>
                <w:szCs w:val="18"/>
              </w:rPr>
            </w:pPr>
            <w:ins w:id="89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2"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3" w:author="Harada Hiroki" w:date="2020-11-10T17:34:00Z"/>
                <w:rFonts w:asciiTheme="majorHAnsi" w:eastAsia="MS Mincho" w:hAnsiTheme="majorHAnsi" w:cstheme="majorHAnsi"/>
                <w:bCs/>
                <w:sz w:val="18"/>
                <w:szCs w:val="18"/>
              </w:rPr>
            </w:pPr>
            <w:ins w:id="894"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A95349">
        <w:tc>
          <w:tcPr>
            <w:tcW w:w="569" w:type="pct"/>
          </w:tcPr>
          <w:p w14:paraId="426562A7" w14:textId="77777777" w:rsidR="00C46D6F" w:rsidRPr="003D629B" w:rsidRDefault="00C46D6F" w:rsidP="00A95349">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A95349">
            <w:pPr>
              <w:spacing w:afterLines="50" w:after="120"/>
              <w:jc w:val="both"/>
              <w:rPr>
                <w:rFonts w:eastAsia="Malgun Gothic"/>
                <w:sz w:val="22"/>
                <w:lang w:eastAsia="ko-KR"/>
              </w:rPr>
            </w:pPr>
            <w:r>
              <w:rPr>
                <w:rFonts w:eastAsia="Malgun Gothic" w:hint="eastAsia"/>
                <w:sz w:val="22"/>
                <w:lang w:eastAsia="ko-KR"/>
              </w:rPr>
              <w:t>Support the FL proposal.</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7164D2">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-18/5-19/5-20/5-21 targetting repetiton,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A95349">
        <w:tc>
          <w:tcPr>
            <w:tcW w:w="569" w:type="pct"/>
          </w:tcPr>
          <w:p w14:paraId="3189AAC2" w14:textId="77777777" w:rsidR="00C46D6F" w:rsidRPr="003D629B" w:rsidRDefault="00C46D6F" w:rsidP="00A95349">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0968A1CE" w14:textId="77777777" w:rsidR="00C46D6F" w:rsidRPr="003D629B" w:rsidRDefault="00C46D6F" w:rsidP="00A95349">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bl>
    <w:p w14:paraId="6B3A4E05" w14:textId="77777777" w:rsidR="007164D2" w:rsidRPr="005E14AB" w:rsidRDefault="007164D2" w:rsidP="007164D2">
      <w:pPr>
        <w:rPr>
          <w:rFonts w:ascii="Arial" w:eastAsia="Batang" w:hAnsi="Arial"/>
          <w:sz w:val="32"/>
          <w:szCs w:val="32"/>
          <w:lang w:eastAsia="ko-KR"/>
        </w:rPr>
      </w:pPr>
    </w:p>
    <w:p w14:paraId="139640FE" w14:textId="55425443" w:rsidR="007164D2" w:rsidRDefault="007164D2" w:rsidP="00D96F77">
      <w:pPr>
        <w:rPr>
          <w:rFonts w:ascii="Arial" w:eastAsia="Batang" w:hAnsi="Arial"/>
          <w:sz w:val="32"/>
          <w:szCs w:val="32"/>
          <w:lang w:eastAsia="ko-KR"/>
        </w:rPr>
      </w:pPr>
    </w:p>
    <w:p w14:paraId="01DB20A3" w14:textId="77777777" w:rsidR="00B676ED" w:rsidRPr="000C54CC" w:rsidRDefault="00B676ED" w:rsidP="00B676ED">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5E14AB">
            <w:pPr>
              <w:pStyle w:val="ListParagraph"/>
              <w:numPr>
                <w:ilvl w:val="0"/>
                <w:numId w:val="49"/>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5E14AB">
            <w:pPr>
              <w:pStyle w:val="ListParagraph"/>
              <w:numPr>
                <w:ilvl w:val="0"/>
                <w:numId w:val="49"/>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5E14AB">
            <w:pPr>
              <w:pStyle w:val="ListParagraph"/>
              <w:numPr>
                <w:ilvl w:val="0"/>
                <w:numId w:val="49"/>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5E14AB">
            <w:pPr>
              <w:pStyle w:val="ListParagraph"/>
              <w:numPr>
                <w:ilvl w:val="0"/>
                <w:numId w:val="50"/>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A95349">
        <w:tc>
          <w:tcPr>
            <w:tcW w:w="569" w:type="pct"/>
          </w:tcPr>
          <w:p w14:paraId="58E906EC" w14:textId="77777777" w:rsidR="00C46D6F" w:rsidRPr="009975EB" w:rsidRDefault="00C46D6F" w:rsidP="00A9534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A95349">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B676ED">
      <w:pPr>
        <w:pStyle w:val="Heading3"/>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2F1861E1" w14:textId="556FB720" w:rsidR="00B676ED"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39D11DEB" w14:textId="1F3E5F91" w:rsidR="00B676ED" w:rsidRPr="00B676ED" w:rsidRDefault="00B676ED" w:rsidP="00B676ED">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A95349">
        <w:tc>
          <w:tcPr>
            <w:tcW w:w="569" w:type="pct"/>
          </w:tcPr>
          <w:p w14:paraId="5EBB3C34" w14:textId="77777777" w:rsidR="00C46D6F" w:rsidRPr="00716B40" w:rsidRDefault="00C46D6F" w:rsidP="00A95349">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A95349">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A95349">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bl>
    <w:p w14:paraId="4F89BF34" w14:textId="77777777" w:rsidR="00B676ED" w:rsidRPr="004511F4" w:rsidRDefault="00B676ED" w:rsidP="00D96F77">
      <w:pPr>
        <w:rPr>
          <w:rFonts w:ascii="Arial" w:eastAsia="Batang" w:hAnsi="Arial"/>
          <w:sz w:val="32"/>
          <w:szCs w:val="32"/>
          <w:lang w:eastAsia="ko-KR"/>
        </w:rPr>
      </w:pPr>
    </w:p>
    <w:p w14:paraId="0D494AC9" w14:textId="36E511AC" w:rsidR="00D545AC" w:rsidRDefault="00D545AC" w:rsidP="00D96F77">
      <w:pPr>
        <w:rPr>
          <w:rFonts w:ascii="Arial" w:eastAsia="Batang" w:hAnsi="Arial"/>
          <w:sz w:val="32"/>
          <w:szCs w:val="32"/>
          <w:lang w:eastAsia="ko-KR"/>
        </w:rPr>
      </w:pPr>
    </w:p>
    <w:p w14:paraId="0CE3BEB7" w14:textId="77777777" w:rsidR="00B676ED" w:rsidRDefault="00B676ED" w:rsidP="00D96F77">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7AE54252" w14:textId="5F35EB13" w:rsidR="00D545AC" w:rsidRDefault="00D545AC" w:rsidP="00D545AC">
      <w:pPr>
        <w:rPr>
          <w:rFonts w:eastAsia="MS Mincho" w:cs="Batang"/>
          <w:sz w:val="22"/>
          <w:szCs w:val="22"/>
        </w:rPr>
      </w:pPr>
      <w:r>
        <w:rPr>
          <w:rFonts w:eastAsia="MS Mincho" w:cs="Batang"/>
          <w:sz w:val="22"/>
          <w:szCs w:val="22"/>
        </w:rPr>
        <w:t>TBD</w:t>
      </w:r>
    </w:p>
    <w:p w14:paraId="1DA16F55" w14:textId="32880E39" w:rsidR="009753F2" w:rsidRDefault="009753F2" w:rsidP="00D96F77">
      <w:pPr>
        <w:rPr>
          <w:rFonts w:ascii="Arial" w:eastAsia="Batang" w:hAnsi="Arial"/>
          <w:sz w:val="32"/>
          <w:szCs w:val="32"/>
          <w:lang w:eastAsia="ko-KR"/>
        </w:rPr>
      </w:pPr>
    </w:p>
    <w:p w14:paraId="28965DC6" w14:textId="77777777" w:rsidR="00D545AC" w:rsidRPr="00D545AC" w:rsidRDefault="00D545AC"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9E67ED">
            <w:pPr>
              <w:pStyle w:val="TAH"/>
              <w:numPr>
                <w:ilvl w:val="0"/>
                <w:numId w:val="15"/>
              </w:numPr>
              <w:jc w:val="left"/>
              <w:rPr>
                <w:b w:val="0"/>
                <w:bCs/>
              </w:rPr>
            </w:pPr>
            <w:r w:rsidRPr="006D34C8">
              <w:rPr>
                <w:rFonts w:eastAsia="宋体"/>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宋体"/>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宋体"/>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9E67ED">
            <w:pPr>
              <w:pStyle w:val="TAL"/>
              <w:numPr>
                <w:ilvl w:val="0"/>
                <w:numId w:val="15"/>
              </w:numPr>
              <w:rPr>
                <w:bCs/>
              </w:rPr>
            </w:pPr>
            <w:r w:rsidRPr="006D34C8">
              <w:rPr>
                <w:rFonts w:eastAsia="宋体"/>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宋体"/>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宋体"/>
                <w:b w:val="0"/>
                <w:bCs/>
                <w:lang w:eastAsia="zh-CN"/>
              </w:rPr>
            </w:pPr>
            <w:r w:rsidRPr="006D34C8">
              <w:rPr>
                <w:rFonts w:eastAsia="宋体"/>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宋体" w:hAnsiTheme="majorHAnsi" w:cstheme="majorHAnsi"/>
                <w:b w:val="0"/>
                <w:bCs/>
                <w:szCs w:val="18"/>
                <w:lang w:eastAsia="zh-CN"/>
              </w:rPr>
            </w:pPr>
            <w:r w:rsidRPr="00013EC8">
              <w:rPr>
                <w:rFonts w:asciiTheme="majorHAnsi" w:eastAsia="宋体"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宋体"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9E67ED">
            <w:pPr>
              <w:pStyle w:val="TAH"/>
              <w:numPr>
                <w:ilvl w:val="0"/>
                <w:numId w:val="19"/>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9E67ED">
            <w:pPr>
              <w:pStyle w:val="ListParagraph"/>
              <w:keepNext/>
              <w:keepLines/>
              <w:numPr>
                <w:ilvl w:val="0"/>
                <w:numId w:val="20"/>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9E67ED">
            <w:pPr>
              <w:pStyle w:val="TAH"/>
              <w:numPr>
                <w:ilvl w:val="2"/>
                <w:numId w:val="17"/>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9E67ED">
            <w:pPr>
              <w:pStyle w:val="TAH"/>
              <w:numPr>
                <w:ilvl w:val="1"/>
                <w:numId w:val="17"/>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9E67ED">
            <w:pPr>
              <w:pStyle w:val="ListParagraph"/>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9E67ED">
            <w:pPr>
              <w:pStyle w:val="ListParagraph"/>
              <w:keepNext/>
              <w:keepLines/>
              <w:numPr>
                <w:ilvl w:val="0"/>
                <w:numId w:val="15"/>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895"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895"/>
          </w:p>
          <w:p w14:paraId="142CB820" w14:textId="77777777" w:rsidR="008267C8" w:rsidRPr="00AF0040" w:rsidRDefault="008267C8" w:rsidP="009E67ED">
            <w:pPr>
              <w:pStyle w:val="ListParagraph"/>
              <w:keepNext/>
              <w:keepLines/>
              <w:numPr>
                <w:ilvl w:val="0"/>
                <w:numId w:val="18"/>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9E67ED">
            <w:pPr>
              <w:numPr>
                <w:ilvl w:val="0"/>
                <w:numId w:val="16"/>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9E67ED">
            <w:pPr>
              <w:keepNext/>
              <w:keepLines/>
              <w:numPr>
                <w:ilvl w:val="0"/>
                <w:numId w:val="16"/>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4"/>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1DE1E" w14:textId="77777777" w:rsidR="00A17000" w:rsidRDefault="00A17000">
      <w:r>
        <w:separator/>
      </w:r>
    </w:p>
  </w:endnote>
  <w:endnote w:type="continuationSeparator" w:id="0">
    <w:p w14:paraId="33F70D0D" w14:textId="77777777" w:rsidR="00A17000" w:rsidRDefault="00A17000">
      <w:r>
        <w:continuationSeparator/>
      </w:r>
    </w:p>
  </w:endnote>
  <w:endnote w:type="continuationNotice" w:id="1">
    <w:p w14:paraId="0204490A" w14:textId="77777777" w:rsidR="00A17000" w:rsidRDefault="00A170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39E17F27" w:rsidR="00826437" w:rsidRPr="00000924" w:rsidRDefault="0082643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46D6F">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46D6F">
      <w:rPr>
        <w:rStyle w:val="PageNumber"/>
        <w:rFonts w:eastAsia="MS Gothic"/>
        <w:noProof/>
      </w:rPr>
      <w:t>3</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5C7A5766" w:rsidR="00826437" w:rsidRPr="00000924" w:rsidRDefault="00826437">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C46D6F">
      <w:rPr>
        <w:rStyle w:val="PageNumber"/>
        <w:rFonts w:eastAsia="MS Gothic"/>
        <w:noProof/>
      </w:rPr>
      <w:t>2</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C46D6F">
      <w:rPr>
        <w:rStyle w:val="PageNumber"/>
        <w:rFonts w:eastAsia="MS Gothic"/>
        <w:noProof/>
      </w:rPr>
      <w:t>2</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91577" w14:textId="77777777" w:rsidR="00A17000" w:rsidRDefault="00A17000">
      <w:r>
        <w:separator/>
      </w:r>
    </w:p>
  </w:footnote>
  <w:footnote w:type="continuationSeparator" w:id="0">
    <w:p w14:paraId="2EFD5E7D" w14:textId="77777777" w:rsidR="00A17000" w:rsidRDefault="00A17000">
      <w:r>
        <w:continuationSeparator/>
      </w:r>
    </w:p>
  </w:footnote>
  <w:footnote w:type="continuationNotice" w:id="1">
    <w:p w14:paraId="38089A32" w14:textId="77777777" w:rsidR="00A17000" w:rsidRDefault="00A170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996EAD"/>
    <w:multiLevelType w:val="hybridMultilevel"/>
    <w:tmpl w:val="42984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4C0C4F"/>
    <w:multiLevelType w:val="hybridMultilevel"/>
    <w:tmpl w:val="C56E8C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ABC197F"/>
    <w:multiLevelType w:val="hybridMultilevel"/>
    <w:tmpl w:val="B9C6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9"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1"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cs="Times New Roman" w:hint="default"/>
        <w:b/>
        <w:bCs w:val="0"/>
        <w:i w:val="0"/>
        <w:iCs w:val="0"/>
        <w:caps w:val="0"/>
        <w:smallCaps w:val="0"/>
        <w:strike w:val="0"/>
        <w:dstrike w:val="0"/>
        <w:noProof w:val="0"/>
        <w:vanish w:val="0"/>
        <w:webHidden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DCF66E9"/>
    <w:multiLevelType w:val="hybridMultilevel"/>
    <w:tmpl w:val="98AA17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E05D09"/>
    <w:multiLevelType w:val="multilevel"/>
    <w:tmpl w:val="4DE05D09"/>
    <w:lvl w:ilvl="0">
      <w:start w:val="1"/>
      <w:numFmt w:val="bullet"/>
      <w:lvlText w:val="•"/>
      <w:lvlJc w:val="left"/>
      <w:pPr>
        <w:ind w:left="708" w:hanging="420"/>
      </w:pPr>
      <w:rPr>
        <w:rFonts w:ascii="Arial" w:hAnsi="Aria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9"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5"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0146DC0"/>
    <w:multiLevelType w:val="hybridMultilevel"/>
    <w:tmpl w:val="6610D748"/>
    <w:lvl w:ilvl="0" w:tplc="6D524BAC">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D53980"/>
    <w:multiLevelType w:val="multilevel"/>
    <w:tmpl w:val="99F4D080"/>
    <w:numStyleLink w:val="1"/>
  </w:abstractNum>
  <w:num w:numId="1">
    <w:abstractNumId w:val="33"/>
  </w:num>
  <w:num w:numId="2">
    <w:abstractNumId w:val="20"/>
  </w:num>
  <w:num w:numId="3">
    <w:abstractNumId w:val="42"/>
  </w:num>
  <w:num w:numId="4">
    <w:abstractNumId w:val="9"/>
  </w:num>
  <w:num w:numId="5">
    <w:abstractNumId w:val="12"/>
  </w:num>
  <w:num w:numId="6">
    <w:abstractNumId w:val="22"/>
  </w:num>
  <w:num w:numId="7">
    <w:abstractNumId w:val="31"/>
  </w:num>
  <w:num w:numId="8">
    <w:abstractNumId w:val="26"/>
  </w:num>
  <w:num w:numId="9">
    <w:abstractNumId w:val="25"/>
  </w:num>
  <w:num w:numId="10">
    <w:abstractNumId w:val="18"/>
  </w:num>
  <w:num w:numId="11">
    <w:abstractNumId w:val="4"/>
  </w:num>
  <w:num w:numId="12">
    <w:abstractNumId w:val="43"/>
  </w:num>
  <w:num w:numId="13">
    <w:abstractNumId w:val="4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27"/>
  </w:num>
  <w:num w:numId="17">
    <w:abstractNumId w:val="34"/>
  </w:num>
  <w:num w:numId="18">
    <w:abstractNumId w:val="5"/>
  </w:num>
  <w:num w:numId="19">
    <w:abstractNumId w:val="0"/>
  </w:num>
  <w:num w:numId="20">
    <w:abstractNumId w:val="19"/>
  </w:num>
  <w:num w:numId="21">
    <w:abstractNumId w:val="28"/>
  </w:num>
  <w:num w:numId="22">
    <w:abstractNumId w:val="38"/>
  </w:num>
  <w:num w:numId="23">
    <w:abstractNumId w:val="34"/>
  </w:num>
  <w:num w:numId="24">
    <w:abstractNumId w:val="1"/>
  </w:num>
  <w:num w:numId="25">
    <w:abstractNumId w:val="13"/>
  </w:num>
  <w:num w:numId="26">
    <w:abstractNumId w:val="29"/>
  </w:num>
  <w:num w:numId="27">
    <w:abstractNumId w:val="3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1"/>
  </w:num>
  <w:num w:numId="33">
    <w:abstractNumId w:val="36"/>
  </w:num>
  <w:num w:numId="34">
    <w:abstractNumId w:val="8"/>
  </w:num>
  <w:num w:numId="35">
    <w:abstractNumId w:val="3"/>
  </w:num>
  <w:num w:numId="36">
    <w:abstractNumId w:val="21"/>
  </w:num>
  <w:num w:numId="37">
    <w:abstractNumId w:val="2"/>
  </w:num>
  <w:num w:numId="38">
    <w:abstractNumId w:val="7"/>
  </w:num>
  <w:num w:numId="39">
    <w:abstractNumId w:val="27"/>
  </w:num>
  <w:num w:numId="40">
    <w:abstractNumId w:val="30"/>
  </w:num>
  <w:num w:numId="41">
    <w:abstractNumId w:val="16"/>
  </w:num>
  <w:num w:numId="42">
    <w:abstractNumId w:val="10"/>
  </w:num>
  <w:num w:numId="43">
    <w:abstractNumId w:val="6"/>
  </w:num>
  <w:num w:numId="44">
    <w:abstractNumId w:val="15"/>
  </w:num>
  <w:num w:numId="45">
    <w:abstractNumId w:val="14"/>
  </w:num>
  <w:num w:numId="46">
    <w:abstractNumId w:val="14"/>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39"/>
  </w:num>
  <w:num w:numId="50">
    <w:abstractNumId w:val="35"/>
  </w:num>
  <w:num w:numId="51">
    <w:abstractNumId w:val="17"/>
  </w:num>
  <w:num w:numId="52">
    <w:abstractNumId w:val="32"/>
  </w:num>
  <w:num w:numId="53">
    <w:abstractNumId w:val="37"/>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AC1"/>
    <w:rsid w:val="004A2BB2"/>
    <w:rsid w:val="004A30F0"/>
    <w:rsid w:val="004A311F"/>
    <w:rsid w:val="004A324F"/>
    <w:rsid w:val="004A35F1"/>
    <w:rsid w:val="004A396A"/>
    <w:rsid w:val="004A3AFB"/>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2D"/>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886"/>
    <w:rsid w:val="00B86978"/>
    <w:rsid w:val="00B86ABC"/>
    <w:rsid w:val="00B86BF4"/>
    <w:rsid w:val="00B86C2A"/>
    <w:rsid w:val="00B86DB3"/>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1" ma:contentTypeDescription="Create a new document." ma:contentTypeScope="" ma:versionID="7dc4ebd6e9addf30e8b057d128f2b1c4">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784872a9f607ffcfb540c11e35e12b2c"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D905F-CE2A-4F6F-92A3-1A11AC74B0B1}">
  <ds:schemaRefs>
    <ds:schemaRef ds:uri="http://schemas.microsoft.com/sharepoint/events"/>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F1FE8ABE-FF8D-46F0-8834-DFBF09D32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EDED4-26DB-4B00-93D5-EABF1D08E20C}">
  <ds:schemaRefs>
    <ds:schemaRef ds:uri="Microsoft.SharePoint.Taxonomy.ContentTypeSync"/>
  </ds:schemaRefs>
</ds:datastoreItem>
</file>

<file path=customXml/itemProps5.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15BEAE3-7919-4032-AE07-15336B1E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17648</Words>
  <Characters>100594</Characters>
  <Application>Microsoft Office Word</Application>
  <DocSecurity>0</DocSecurity>
  <Lines>838</Lines>
  <Paragraphs>236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118006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Frank</cp:lastModifiedBy>
  <cp:revision>4</cp:revision>
  <cp:lastPrinted>2017-08-09T04:40:00Z</cp:lastPrinted>
  <dcterms:created xsi:type="dcterms:W3CDTF">2021-01-26T11:09:00Z</dcterms:created>
  <dcterms:modified xsi:type="dcterms:W3CDTF">2021-01-26T11:55:00Z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1611655301</vt:lpwstr>
  </property>
  <property fmtid="{D5CDD505-2E9C-101B-9397-08002B2CF9AE}" pid="16" name="_2015_ms_pID_7253432">
    <vt:lpwstr>gA==</vt:lpwstr>
  </property>
</Properties>
</file>