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48C99" w14:textId="77777777" w:rsidR="00F2085C" w:rsidRDefault="00F2085C" w:rsidP="0093333E">
      <w:pPr>
        <w:tabs>
          <w:tab w:val="center" w:pos="4536"/>
          <w:tab w:val="right" w:pos="8280"/>
          <w:tab w:val="right" w:pos="9639"/>
        </w:tabs>
        <w:spacing w:line="276" w:lineRule="auto"/>
        <w:ind w:right="2"/>
        <w:rPr>
          <w:rFonts w:ascii="Arial" w:eastAsia="맑은 고딕" w:hAnsi="Arial" w:cs="Arial"/>
          <w:b/>
          <w:bCs/>
          <w:lang w:eastAsia="en-US"/>
        </w:rPr>
      </w:pPr>
    </w:p>
    <w:p w14:paraId="22D28026" w14:textId="303701DB" w:rsidR="0093333E" w:rsidRPr="001770E2" w:rsidRDefault="001770E2" w:rsidP="0093333E">
      <w:pPr>
        <w:tabs>
          <w:tab w:val="center" w:pos="4536"/>
          <w:tab w:val="right" w:pos="8280"/>
          <w:tab w:val="right" w:pos="9639"/>
        </w:tabs>
        <w:spacing w:line="276" w:lineRule="auto"/>
        <w:ind w:right="2"/>
        <w:rPr>
          <w:rFonts w:ascii="Arial" w:eastAsia="맑은 고딕" w:hAnsi="Arial" w:cs="Arial"/>
          <w:b/>
          <w:bCs/>
          <w:lang w:eastAsia="en-US"/>
        </w:rPr>
      </w:pPr>
      <w:r w:rsidRPr="001770E2">
        <w:rPr>
          <w:rFonts w:ascii="Arial" w:eastAsia="맑은 고딕" w:hAnsi="Arial" w:cs="Arial"/>
          <w:b/>
          <w:bCs/>
          <w:lang w:eastAsia="en-US"/>
        </w:rPr>
        <w:t>3GPP TSG RAN WG1 #10</w:t>
      </w:r>
      <w:r w:rsidR="00C47BE0">
        <w:rPr>
          <w:rFonts w:ascii="Arial" w:eastAsia="MS Mincho" w:hAnsi="Arial" w:cs="Arial" w:hint="eastAsia"/>
          <w:b/>
          <w:bCs/>
        </w:rPr>
        <w:t>4</w:t>
      </w:r>
      <w:r w:rsidRPr="001770E2">
        <w:rPr>
          <w:rFonts w:ascii="Arial" w:eastAsia="맑은 고딕" w:hAnsi="Arial" w:cs="Arial"/>
          <w:b/>
          <w:bCs/>
          <w:lang w:eastAsia="en-US"/>
        </w:rPr>
        <w:t>-e</w:t>
      </w:r>
      <w:r w:rsidR="007E76E7">
        <w:rPr>
          <w:rFonts w:ascii="Arial" w:eastAsia="맑은 고딕" w:hAnsi="Arial" w:cs="Arial"/>
          <w:b/>
          <w:bCs/>
          <w:lang w:eastAsia="en-US"/>
        </w:rPr>
        <w:tab/>
      </w:r>
      <w:r w:rsidR="007E76E7">
        <w:rPr>
          <w:rFonts w:ascii="Arial" w:eastAsia="맑은 고딕" w:hAnsi="Arial" w:cs="Arial"/>
          <w:b/>
          <w:bCs/>
          <w:lang w:eastAsia="en-US"/>
        </w:rPr>
        <w:tab/>
      </w:r>
      <w:r w:rsidR="007E76E7">
        <w:rPr>
          <w:rFonts w:ascii="Arial" w:eastAsia="맑은 고딕" w:hAnsi="Arial" w:cs="Arial"/>
          <w:b/>
          <w:bCs/>
          <w:lang w:eastAsia="en-US"/>
        </w:rPr>
        <w:tab/>
        <w:t>R1-2</w:t>
      </w:r>
      <w:r w:rsidR="007E76E7">
        <w:rPr>
          <w:rFonts w:ascii="Arial" w:eastAsia="MS Mincho" w:hAnsi="Arial" w:cs="Arial" w:hint="eastAsia"/>
          <w:b/>
          <w:bCs/>
        </w:rPr>
        <w:t>1</w:t>
      </w:r>
      <w:r w:rsidR="007C0BC8">
        <w:rPr>
          <w:rFonts w:ascii="Arial" w:eastAsia="맑은 고딕" w:hAnsi="Arial" w:cs="Arial"/>
          <w:b/>
          <w:bCs/>
          <w:lang w:eastAsia="en-US"/>
        </w:rPr>
        <w:t>xxxxx</w:t>
      </w:r>
    </w:p>
    <w:p w14:paraId="51CDA475" w14:textId="0CF3F899" w:rsidR="00672CBF" w:rsidRPr="00672CBF" w:rsidRDefault="00672CBF" w:rsidP="00672CBF">
      <w:pPr>
        <w:tabs>
          <w:tab w:val="center" w:pos="4536"/>
          <w:tab w:val="right" w:pos="9072"/>
        </w:tabs>
        <w:spacing w:line="276" w:lineRule="auto"/>
        <w:rPr>
          <w:rFonts w:ascii="Arial" w:eastAsia="맑은 고딕" w:hAnsi="Arial" w:cs="Arial"/>
          <w:b/>
          <w:bCs/>
          <w:lang w:val="en-US" w:eastAsia="en-US"/>
        </w:rPr>
      </w:pPr>
      <w:r w:rsidRPr="00672CBF">
        <w:rPr>
          <w:rFonts w:ascii="Arial" w:eastAsia="맑은 고딕" w:hAnsi="Arial" w:cs="Arial"/>
          <w:b/>
          <w:bCs/>
          <w:lang w:val="en-US" w:eastAsia="en-US"/>
        </w:rPr>
        <w:t xml:space="preserve">e-Meeting, </w:t>
      </w:r>
      <w:r w:rsidR="00C47BE0" w:rsidRPr="00C47BE0">
        <w:rPr>
          <w:rFonts w:ascii="Arial" w:eastAsia="맑은 고딕" w:hAnsi="Arial" w:cs="Arial"/>
          <w:b/>
          <w:bCs/>
          <w:lang w:eastAsia="en-US"/>
        </w:rPr>
        <w:t>January 25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xml:space="preserve"> – February 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맑은 고딕"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Agenda item:</w:t>
      </w:r>
      <w:r w:rsidRPr="00E34C18">
        <w:rPr>
          <w:rFonts w:ascii="Arial" w:eastAsia="맑은 고딕" w:hAnsi="Arial"/>
          <w:lang w:val="en-US" w:eastAsia="en-US"/>
        </w:rPr>
        <w:tab/>
      </w:r>
      <w:bookmarkStart w:id="0" w:name="Source"/>
      <w:bookmarkEnd w:id="0"/>
      <w:r>
        <w:rPr>
          <w:rFonts w:ascii="Arial" w:eastAsia="맑은 고딕"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맑은 고딕" w:hAnsi="Arial"/>
          <w:b/>
          <w:lang w:val="en-US" w:eastAsia="en-US"/>
        </w:rPr>
        <w:t xml:space="preserve">Source: </w:t>
      </w:r>
      <w:r w:rsidRPr="00E34C18">
        <w:rPr>
          <w:rFonts w:ascii="Arial" w:eastAsia="맑은 고딕" w:hAnsi="Arial"/>
          <w:b/>
          <w:lang w:val="en-US" w:eastAsia="en-US"/>
        </w:rPr>
        <w:tab/>
      </w:r>
      <w:r w:rsidR="0074671D" w:rsidRPr="0074671D">
        <w:rPr>
          <w:rFonts w:ascii="Arial" w:eastAsia="맑은 고딕" w:hAnsi="Arial"/>
          <w:bCs/>
          <w:lang w:val="en-US" w:eastAsia="en-US"/>
        </w:rPr>
        <w:t>Moderator (</w:t>
      </w:r>
      <w:r>
        <w:rPr>
          <w:rFonts w:ascii="Arial" w:eastAsia="맑은 고딕" w:hAnsi="Arial"/>
          <w:lang w:val="en-US" w:eastAsia="en-US"/>
        </w:rPr>
        <w:t>N</w:t>
      </w:r>
      <w:r w:rsidRPr="00E34C18">
        <w:rPr>
          <w:rFonts w:ascii="Arial" w:eastAsia="맑은 고딕" w:hAnsi="Arial"/>
          <w:lang w:val="en-US" w:eastAsia="en-US"/>
        </w:rPr>
        <w:t>TT DOCOMO, INC.</w:t>
      </w:r>
      <w:r w:rsidR="0074671D">
        <w:rPr>
          <w:rFonts w:ascii="Arial" w:eastAsia="맑은 고딕"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맑은 고딕" w:hAnsi="Arial" w:cs="Arial"/>
          <w:szCs w:val="24"/>
          <w:lang w:val="en-US" w:eastAsia="ko-KR"/>
        </w:rPr>
      </w:pPr>
      <w:r w:rsidRPr="00E34C18">
        <w:rPr>
          <w:rFonts w:ascii="Arial" w:eastAsia="맑은 고딕" w:hAnsi="Arial"/>
          <w:b/>
          <w:lang w:val="en-US" w:eastAsia="en-US"/>
        </w:rPr>
        <w:t xml:space="preserve">Title: </w:t>
      </w:r>
      <w:r w:rsidRPr="00E34C18">
        <w:rPr>
          <w:rFonts w:ascii="Arial" w:eastAsia="맑은 고딕" w:hAnsi="Arial"/>
          <w:b/>
          <w:lang w:val="en-US" w:eastAsia="en-US"/>
        </w:rPr>
        <w:tab/>
      </w:r>
      <w:r w:rsidR="0074671D" w:rsidRPr="0074671D">
        <w:rPr>
          <w:rFonts w:ascii="Arial" w:eastAsia="맑은 고딕" w:hAnsi="Arial"/>
          <w:lang w:val="en-US" w:eastAsia="en-US"/>
        </w:rPr>
        <w:t xml:space="preserve">Summary on </w:t>
      </w:r>
      <w:r w:rsidR="004A5E84">
        <w:rPr>
          <w:rFonts w:ascii="Arial" w:eastAsia="맑은 고딕" w:hAnsi="Arial"/>
          <w:lang w:val="en-US" w:eastAsia="en-US"/>
        </w:rPr>
        <w:t>[104-e-</w:t>
      </w:r>
      <w:r w:rsidR="008267C8">
        <w:rPr>
          <w:rFonts w:ascii="Arial" w:eastAsia="맑은 고딕" w:hAnsi="Arial"/>
          <w:lang w:val="en-US" w:eastAsia="en-US"/>
        </w:rPr>
        <w:t>NR</w:t>
      </w:r>
      <w:r w:rsidR="004A5E84">
        <w:rPr>
          <w:rFonts w:ascii="Arial" w:eastAsia="맑은 고딕" w:hAnsi="Arial"/>
          <w:lang w:val="en-US" w:eastAsia="en-US"/>
        </w:rPr>
        <w:t>-</w:t>
      </w:r>
      <w:r w:rsidR="0074671D" w:rsidRPr="0074671D">
        <w:rPr>
          <w:rFonts w:ascii="Arial" w:eastAsia="맑은 고딕" w:hAnsi="Arial"/>
          <w:lang w:val="en-US" w:eastAsia="en-US"/>
        </w:rPr>
        <w:t>UE</w:t>
      </w:r>
      <w:r w:rsidR="004A5E84">
        <w:rPr>
          <w:rFonts w:ascii="Arial" w:eastAsia="맑은 고딕" w:hAnsi="Arial"/>
          <w:lang w:val="en-US" w:eastAsia="en-US"/>
        </w:rPr>
        <w:t>F</w:t>
      </w:r>
      <w:r w:rsidR="0074671D" w:rsidRPr="0074671D">
        <w:rPr>
          <w:rFonts w:ascii="Arial" w:eastAsia="맑은 고딕" w:hAnsi="Arial"/>
          <w:lang w:val="en-US" w:eastAsia="en-US"/>
        </w:rPr>
        <w:t>eature</w:t>
      </w:r>
      <w:r w:rsidR="004A5E84">
        <w:rPr>
          <w:rFonts w:ascii="Arial" w:eastAsia="맑은 고딕" w:hAnsi="Arial"/>
          <w:lang w:val="en-US" w:eastAsia="en-US"/>
        </w:rPr>
        <w:t>-O</w:t>
      </w:r>
      <w:r w:rsidR="008267C8">
        <w:rPr>
          <w:rFonts w:ascii="Arial" w:eastAsia="맑은 고딕" w:hAnsi="Arial"/>
          <w:lang w:val="en-US" w:eastAsia="en-US"/>
        </w:rPr>
        <w:t>thers</w:t>
      </w:r>
      <w:r w:rsidR="004A5E84">
        <w:rPr>
          <w:rFonts w:ascii="Arial" w:eastAsia="맑은 고딕"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Document for:</w:t>
      </w:r>
      <w:r w:rsidRPr="00E34C18">
        <w:rPr>
          <w:rFonts w:ascii="Arial" w:eastAsia="맑은 고딕" w:hAnsi="Arial"/>
          <w:lang w:val="en-US" w:eastAsia="en-US"/>
        </w:rPr>
        <w:tab/>
      </w:r>
      <w:bookmarkStart w:id="1" w:name="DocumentFor"/>
      <w:bookmarkEnd w:id="1"/>
      <w:r w:rsidR="00C47BE0">
        <w:rPr>
          <w:rFonts w:ascii="Arial" w:eastAsia="맑은 고딕"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sidRPr="00E34C18">
        <w:rPr>
          <w:rFonts w:ascii="Arial" w:eastAsia="바탕"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바탕" w:hAnsi="Times" w:cs="Times"/>
          <w:b/>
          <w:bCs/>
          <w:sz w:val="20"/>
          <w:u w:val="single"/>
          <w:lang w:eastAsia="x-none"/>
        </w:rPr>
      </w:pPr>
      <w:r w:rsidRPr="0017635A">
        <w:rPr>
          <w:rFonts w:ascii="Times" w:eastAsia="바탕" w:hAnsi="Times" w:cs="Times"/>
          <w:b/>
          <w:bCs/>
          <w:sz w:val="20"/>
          <w:u w:val="single"/>
          <w:lang w:eastAsia="x-none"/>
        </w:rPr>
        <w:t>Others</w:t>
      </w:r>
    </w:p>
    <w:p w14:paraId="558384DA" w14:textId="77777777" w:rsidR="0017635A" w:rsidRPr="0017635A" w:rsidRDefault="0017635A" w:rsidP="0017635A">
      <w:pPr>
        <w:rPr>
          <w:rFonts w:ascii="Times" w:eastAsia="바탕" w:hAnsi="Times" w:cs="Times"/>
          <w:bCs/>
          <w:sz w:val="20"/>
          <w:highlight w:val="cyan"/>
          <w:lang w:val="en-US" w:eastAsia="x-none"/>
        </w:rPr>
      </w:pPr>
      <w:r w:rsidRPr="0017635A">
        <w:rPr>
          <w:rFonts w:ascii="Times" w:eastAsia="바탕" w:hAnsi="Times" w:cs="Times"/>
          <w:bCs/>
          <w:sz w:val="20"/>
          <w:highlight w:val="cyan"/>
          <w:lang w:eastAsia="x-none"/>
        </w:rPr>
        <w:t>[104-e-NR-UEFeature-Others-01] Email discussion/approval on NR UE features for others (25</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 – 29</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FG22-6/6a/7</w:t>
      </w:r>
    </w:p>
    <w:p w14:paraId="74D86244"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replicated FGs 6-[8/]9/9a to be reported with FG22-7</w:t>
      </w:r>
    </w:p>
    <w:p w14:paraId="2C3EC7E9"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update how to handle SDL/SUL</w:t>
      </w:r>
    </w:p>
    <w:p w14:paraId="7F87FD33"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confirm the working assumption on how to count SUL</w:t>
      </w:r>
    </w:p>
    <w:p w14:paraId="1F097947"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update the prerequisite of FG22-8a/b/c/d</w:t>
      </w:r>
    </w:p>
    <w:p w14:paraId="0E6BB74B"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licensed/unlicensed differentiation for Rel-15 FGs</w:t>
      </w:r>
    </w:p>
    <w:p w14:paraId="556364AD"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1-2 (SS block based SINR measurement (SS-SINR))</w:t>
      </w:r>
    </w:p>
    <w:p w14:paraId="4597D468"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2-32a/2-32b (Semi-persistent CSI report on PUCCH/PUSCH)</w:t>
      </w:r>
    </w:p>
    <w:p w14:paraId="6CBC6B27"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3-6 (Dynamic SFI monitoring)</w:t>
      </w:r>
    </w:p>
    <w:p w14:paraId="13679B0D"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4-19a/4-19b/4-19c/4-28 (HARQ-ACK multiplexing)</w:t>
      </w:r>
    </w:p>
    <w:p w14:paraId="08B3FA26"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4-23 (Repetitions for PUCCH format 1, 3, and 4 over multiple slots with K = 2, 4, 8)</w:t>
      </w:r>
    </w:p>
    <w:p w14:paraId="7B902EA9"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5-14/5-16/5-17/5-17a (PDSCH and PUSCH repetitions)</w:t>
      </w:r>
    </w:p>
    <w:p w14:paraId="655B05B3"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w:t>
      </w:r>
    </w:p>
    <w:p w14:paraId="6041688F"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5-18/5-19/5-20/5-21 (SPS and configured grant)]</w:t>
      </w:r>
    </w:p>
    <w:p w14:paraId="48551316"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footerReference w:type="default" r:id="rId13"/>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w:t>
      </w:r>
      <w:r w:rsidR="00D96F77">
        <w:rPr>
          <w:rFonts w:ascii="Arial" w:eastAsia="바탕" w:hAnsi="Arial"/>
          <w:sz w:val="32"/>
          <w:szCs w:val="32"/>
          <w:lang w:val="en-US" w:eastAsia="ko-KR"/>
        </w:rPr>
        <w:t xml:space="preserve"> on Rel-16 NR UE features</w:t>
      </w:r>
      <w:r>
        <w:rPr>
          <w:rFonts w:ascii="Arial" w:eastAsia="바탕" w:hAnsi="Arial"/>
          <w:sz w:val="32"/>
          <w:szCs w:val="32"/>
          <w:lang w:val="en-US" w:eastAsia="ko-KR"/>
        </w:rPr>
        <w:t xml:space="preserve"> for </w:t>
      </w:r>
      <w:r w:rsidR="008267C8">
        <w:rPr>
          <w:rFonts w:ascii="Arial" w:eastAsia="바탕" w:hAnsi="Arial"/>
          <w:sz w:val="32"/>
          <w:szCs w:val="32"/>
          <w:lang w:val="en-US" w:eastAsia="ko-KR"/>
        </w:rPr>
        <w:t>others</w:t>
      </w:r>
    </w:p>
    <w:p w14:paraId="3D7E9BD6"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바탕"/>
                <w:sz w:val="20"/>
              </w:rPr>
            </w:pPr>
            <w:r>
              <w:t>From RAN1 #103e, there are two issues to be resolved:</w:t>
            </w:r>
          </w:p>
          <w:tbl>
            <w:tblPr>
              <w:tblStyle w:val="af9"/>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9E67ED">
                  <w:pPr>
                    <w:numPr>
                      <w:ilvl w:val="0"/>
                      <w:numId w:val="23"/>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9E67ED">
                  <w:pPr>
                    <w:numPr>
                      <w:ilvl w:val="1"/>
                      <w:numId w:val="23"/>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9E67ED">
                  <w:pPr>
                    <w:numPr>
                      <w:ilvl w:val="2"/>
                      <w:numId w:val="23"/>
                    </w:numPr>
                    <w:spacing w:afterLines="50" w:after="120"/>
                    <w:jc w:val="both"/>
                  </w:pPr>
                  <w:r>
                    <w:t>the “primary PUCCH group config” includes following information:</w:t>
                  </w:r>
                </w:p>
                <w:p w14:paraId="00EA2909"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9E67ED">
                  <w:pPr>
                    <w:numPr>
                      <w:ilvl w:val="2"/>
                      <w:numId w:val="23"/>
                    </w:numPr>
                    <w:spacing w:afterLines="50" w:after="120"/>
                    <w:jc w:val="both"/>
                  </w:pPr>
                  <w:r>
                    <w:t>the “secondary PUCCH group config” includes following information:</w:t>
                  </w:r>
                </w:p>
                <w:p w14:paraId="50BC0640"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9E67ED">
                  <w:pPr>
                    <w:numPr>
                      <w:ilvl w:val="2"/>
                      <w:numId w:val="23"/>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9E67ED">
                  <w:pPr>
                    <w:numPr>
                      <w:ilvl w:val="1"/>
                      <w:numId w:val="23"/>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9E67ED">
                  <w:pPr>
                    <w:numPr>
                      <w:ilvl w:val="2"/>
                      <w:numId w:val="23"/>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9E67ED">
                  <w:pPr>
                    <w:numPr>
                      <w:ilvl w:val="2"/>
                      <w:numId w:val="23"/>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9E67ED">
                  <w:pPr>
                    <w:numPr>
                      <w:ilvl w:val="1"/>
                      <w:numId w:val="23"/>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9E67ED">
                  <w:pPr>
                    <w:numPr>
                      <w:ilvl w:val="2"/>
                      <w:numId w:val="23"/>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9E67ED">
                  <w:pPr>
                    <w:numPr>
                      <w:ilvl w:val="1"/>
                      <w:numId w:val="23"/>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9E67ED">
                  <w:pPr>
                    <w:numPr>
                      <w:ilvl w:val="2"/>
                      <w:numId w:val="23"/>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9E67ED">
                  <w:pPr>
                    <w:pStyle w:val="afc"/>
                    <w:numPr>
                      <w:ilvl w:val="0"/>
                      <w:numId w:val="23"/>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바탕"/>
                      <w:szCs w:val="24"/>
                    </w:rPr>
                  </w:pPr>
                </w:p>
              </w:tc>
            </w:tr>
          </w:tbl>
          <w:p w14:paraId="0B148386" w14:textId="77777777" w:rsidR="00D82DAA" w:rsidRDefault="00D82DAA" w:rsidP="00D82DAA">
            <w:pPr>
              <w:rPr>
                <w:rFonts w:ascii="Times" w:eastAsia="바탕"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9"/>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바탕" w:hAnsi="Times"/>
                <w:sz w:val="20"/>
                <w:lang w:eastAsia="en-US"/>
              </w:rPr>
            </w:pPr>
          </w:p>
          <w:p w14:paraId="46E60832" w14:textId="77777777" w:rsidR="00D82DAA" w:rsidRDefault="00D82DAA" w:rsidP="00D82DAA">
            <w:r>
              <w:t xml:space="preserve">The exact scope between [2] and here is a bit different. We used to have a preference in this context was to confirm the note: i.e. SDL/SUL overlapping with either TDD or FDD can follow the same principle with TDD or </w:t>
            </w:r>
            <w:r>
              <w:lastRenderedPageBreak/>
              <w:t>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9E67ED">
            <w:pPr>
              <w:pStyle w:val="afc"/>
              <w:numPr>
                <w:ilvl w:val="0"/>
                <w:numId w:val="24"/>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9E67ED">
            <w:pPr>
              <w:pStyle w:val="afc"/>
              <w:numPr>
                <w:ilvl w:val="0"/>
                <w:numId w:val="24"/>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맑은 고딕"/>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c"/>
              <w:keepNext/>
              <w:jc w:val="center"/>
              <w:rPr>
                <w:rFonts w:eastAsia="맑은 고딕"/>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ko-KR"/>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826437" w:rsidRPr="007A2C04" w:rsidRDefault="0082643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afc"/>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826437" w:rsidRDefault="0082643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826437" w:rsidRPr="007A2C04" w:rsidRDefault="0082643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afc"/>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826437" w:rsidRDefault="00826437" w:rsidP="00D82DAA"/>
                        </w:txbxContent>
                      </v:textbox>
                      <w10:anchorlock/>
                    </v:shape>
                  </w:pict>
                </mc:Fallback>
              </mc:AlternateContent>
            </w:r>
          </w:p>
          <w:p w14:paraId="017DDF8C" w14:textId="4B56F1F1" w:rsidR="00D82DAA" w:rsidRPr="00D82DAA" w:rsidRDefault="00D82DAA" w:rsidP="00D82DAA">
            <w:pPr>
              <w:rPr>
                <w:b/>
                <w:bCs/>
              </w:rPr>
            </w:pPr>
            <w:r w:rsidRPr="00165389">
              <w:rPr>
                <w:b/>
                <w:bCs/>
              </w:rPr>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맑은 고딕"/>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9E67ED">
            <w:pPr>
              <w:pStyle w:val="0Maintext"/>
              <w:numPr>
                <w:ilvl w:val="0"/>
                <w:numId w:val="25"/>
              </w:numPr>
              <w:spacing w:after="120" w:afterAutospacing="0" w:line="240" w:lineRule="auto"/>
              <w:rPr>
                <w:b/>
                <w:bCs/>
              </w:rPr>
            </w:pPr>
            <w:r>
              <w:rPr>
                <w:b/>
                <w:bCs/>
              </w:rPr>
              <w:t>For the carrier type of SDL</w:t>
            </w:r>
          </w:p>
          <w:p w14:paraId="75982E45" w14:textId="77777777" w:rsidR="00D82DAA" w:rsidRDefault="00D82DAA" w:rsidP="009E67ED">
            <w:pPr>
              <w:pStyle w:val="0Maintext"/>
              <w:numPr>
                <w:ilvl w:val="1"/>
                <w:numId w:val="25"/>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9E67ED">
            <w:pPr>
              <w:pStyle w:val="0Maintext"/>
              <w:numPr>
                <w:ilvl w:val="1"/>
                <w:numId w:val="25"/>
              </w:numPr>
              <w:spacing w:after="120" w:afterAutospacing="0" w:line="240" w:lineRule="auto"/>
              <w:rPr>
                <w:b/>
                <w:bCs/>
              </w:rPr>
            </w:pPr>
            <w:r>
              <w:rPr>
                <w:b/>
                <w:bCs/>
              </w:rPr>
              <w:t>If SDL overlaps with both TDD and FDD band: it follows FDD</w:t>
            </w:r>
          </w:p>
          <w:p w14:paraId="6A0D8077" w14:textId="77777777" w:rsidR="00D82DAA" w:rsidRDefault="00D82DAA" w:rsidP="009E67ED">
            <w:pPr>
              <w:pStyle w:val="0Maintext"/>
              <w:numPr>
                <w:ilvl w:val="1"/>
                <w:numId w:val="25"/>
              </w:numPr>
              <w:spacing w:after="120" w:afterAutospacing="0" w:line="240" w:lineRule="auto"/>
              <w:rPr>
                <w:b/>
                <w:bCs/>
              </w:rPr>
            </w:pPr>
            <w:r>
              <w:rPr>
                <w:b/>
                <w:bCs/>
              </w:rPr>
              <w:t>If SDL has no overlapped TDD or FDD band: it follows FDD</w:t>
            </w:r>
          </w:p>
          <w:p w14:paraId="23063597" w14:textId="77777777" w:rsidR="00D82DAA" w:rsidRDefault="00D82DAA" w:rsidP="009E67ED">
            <w:pPr>
              <w:pStyle w:val="0Maintext"/>
              <w:numPr>
                <w:ilvl w:val="0"/>
                <w:numId w:val="25"/>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9E67ED">
            <w:pPr>
              <w:pStyle w:val="0Maintext"/>
              <w:numPr>
                <w:ilvl w:val="1"/>
                <w:numId w:val="25"/>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9E67ED">
            <w:pPr>
              <w:pStyle w:val="0Maintext"/>
              <w:numPr>
                <w:ilvl w:val="0"/>
                <w:numId w:val="25"/>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9E67ED">
            <w:pPr>
              <w:pStyle w:val="afc"/>
              <w:numPr>
                <w:ilvl w:val="0"/>
                <w:numId w:val="26"/>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9E67ED">
            <w:pPr>
              <w:pStyle w:val="afc"/>
              <w:numPr>
                <w:ilvl w:val="1"/>
                <w:numId w:val="26"/>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9E67ED">
            <w:pPr>
              <w:pStyle w:val="afc"/>
              <w:numPr>
                <w:ilvl w:val="1"/>
                <w:numId w:val="26"/>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9E67ED">
            <w:pPr>
              <w:pStyle w:val="afc"/>
              <w:numPr>
                <w:ilvl w:val="0"/>
                <w:numId w:val="26"/>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9E67ED">
            <w:pPr>
              <w:pStyle w:val="afc"/>
              <w:numPr>
                <w:ilvl w:val="1"/>
                <w:numId w:val="26"/>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9E67ED">
            <w:pPr>
              <w:pStyle w:val="afc"/>
              <w:numPr>
                <w:ilvl w:val="0"/>
                <w:numId w:val="26"/>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9E67ED">
            <w:pPr>
              <w:pStyle w:val="afc"/>
              <w:numPr>
                <w:ilvl w:val="0"/>
                <w:numId w:val="26"/>
              </w:numPr>
              <w:ind w:leftChars="0"/>
              <w:rPr>
                <w:b/>
                <w:bCs/>
                <w:sz w:val="20"/>
                <w:lang w:val="en-US"/>
              </w:rPr>
            </w:pPr>
            <w:r w:rsidRPr="003A42E4">
              <w:rPr>
                <w:b/>
                <w:bCs/>
                <w:sz w:val="20"/>
                <w:lang w:val="en-US"/>
              </w:rPr>
              <w:t>Regarding SUL,</w:t>
            </w:r>
          </w:p>
          <w:p w14:paraId="409B4406" w14:textId="77777777" w:rsidR="00D82DAA" w:rsidRPr="003A42E4" w:rsidRDefault="00D82DAA" w:rsidP="009E67ED">
            <w:pPr>
              <w:pStyle w:val="afc"/>
              <w:numPr>
                <w:ilvl w:val="1"/>
                <w:numId w:val="26"/>
              </w:numPr>
              <w:ind w:leftChars="0"/>
              <w:rPr>
                <w:b/>
                <w:bCs/>
                <w:sz w:val="20"/>
                <w:lang w:val="en-US"/>
              </w:rPr>
            </w:pPr>
            <w:r w:rsidRPr="003A42E4">
              <w:rPr>
                <w:rFonts w:hint="eastAsia"/>
                <w:b/>
                <w:bCs/>
                <w:sz w:val="20"/>
                <w:lang w:val="en-US"/>
              </w:rPr>
              <w:lastRenderedPageBreak/>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9E67ED">
            <w:pPr>
              <w:pStyle w:val="afc"/>
              <w:numPr>
                <w:ilvl w:val="0"/>
                <w:numId w:val="26"/>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9E67ED">
            <w:pPr>
              <w:pStyle w:val="afc"/>
              <w:numPr>
                <w:ilvl w:val="0"/>
                <w:numId w:val="26"/>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9"/>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9E67ED">
                  <w:pPr>
                    <w:pStyle w:val="afc"/>
                    <w:numPr>
                      <w:ilvl w:val="0"/>
                      <w:numId w:val="27"/>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바탕" w:hAnsi="Times" w:cs="Times"/>
                      <w:sz w:val="20"/>
                      <w:lang w:eastAsia="x-none"/>
                    </w:rPr>
                  </w:pPr>
                </w:p>
                <w:p w14:paraId="46805C4B" w14:textId="77777777" w:rsidR="00D82DAA" w:rsidRDefault="00D82DAA" w:rsidP="00D82DAA">
                  <w:pPr>
                    <w:rPr>
                      <w:rFonts w:ascii="Times" w:eastAsia="바탕"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9E67ED">
                  <w:pPr>
                    <w:numPr>
                      <w:ilvl w:val="0"/>
                      <w:numId w:val="23"/>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9E67ED">
                  <w:pPr>
                    <w:numPr>
                      <w:ilvl w:val="1"/>
                      <w:numId w:val="23"/>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9E67ED">
                  <w:pPr>
                    <w:numPr>
                      <w:ilvl w:val="2"/>
                      <w:numId w:val="23"/>
                    </w:numPr>
                    <w:spacing w:afterLines="50" w:after="120"/>
                    <w:jc w:val="both"/>
                    <w:rPr>
                      <w:sz w:val="22"/>
                    </w:rPr>
                  </w:pPr>
                  <w:r>
                    <w:rPr>
                      <w:sz w:val="22"/>
                    </w:rPr>
                    <w:t>the “primary PUCCH group config” includes following information:</w:t>
                  </w:r>
                </w:p>
                <w:p w14:paraId="0661673D"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9E67ED">
                  <w:pPr>
                    <w:numPr>
                      <w:ilvl w:val="2"/>
                      <w:numId w:val="23"/>
                    </w:numPr>
                    <w:spacing w:afterLines="50" w:after="120"/>
                    <w:jc w:val="both"/>
                    <w:rPr>
                      <w:sz w:val="22"/>
                    </w:rPr>
                  </w:pPr>
                  <w:r>
                    <w:rPr>
                      <w:sz w:val="22"/>
                    </w:rPr>
                    <w:t>the “secondary PUCCH group config” includes following information:</w:t>
                  </w:r>
                </w:p>
                <w:p w14:paraId="031AEDC2"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9E67ED">
                  <w:pPr>
                    <w:numPr>
                      <w:ilvl w:val="2"/>
                      <w:numId w:val="23"/>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9E67ED">
                  <w:pPr>
                    <w:pStyle w:val="afc"/>
                    <w:numPr>
                      <w:ilvl w:val="0"/>
                      <w:numId w:val="23"/>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바탕"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669"/>
              <w:gridCol w:w="1475"/>
              <w:gridCol w:w="5941"/>
              <w:gridCol w:w="1180"/>
              <w:gridCol w:w="805"/>
              <w:gridCol w:w="801"/>
              <w:gridCol w:w="1313"/>
              <w:gridCol w:w="1189"/>
              <w:gridCol w:w="929"/>
              <w:gridCol w:w="929"/>
              <w:gridCol w:w="1713"/>
              <w:gridCol w:w="2101"/>
              <w:gridCol w:w="1198"/>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9E67ED">
                  <w:pPr>
                    <w:pStyle w:val="TAH"/>
                    <w:numPr>
                      <w:ilvl w:val="0"/>
                      <w:numId w:val="28"/>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9E67ED">
                  <w:pPr>
                    <w:pStyle w:val="TAH"/>
                    <w:numPr>
                      <w:ilvl w:val="0"/>
                      <w:numId w:val="29"/>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lastRenderedPageBreak/>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9E67ED">
                  <w:pPr>
                    <w:pStyle w:val="afc"/>
                    <w:keepNext/>
                    <w:keepLines/>
                    <w:numPr>
                      <w:ilvl w:val="0"/>
                      <w:numId w:val="30"/>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One or multiple from {FR1 licensed </w:t>
                  </w:r>
                  <w:r>
                    <w:rPr>
                      <w:rFonts w:asciiTheme="majorHAnsi" w:eastAsia="Times New Roman" w:hAnsiTheme="majorHAnsi" w:cstheme="majorHAnsi"/>
                      <w:bCs/>
                      <w:sz w:val="18"/>
                      <w:szCs w:val="18"/>
                      <w:lang w:eastAsia="zh-CN"/>
                    </w:rPr>
                    <w:lastRenderedPageBreak/>
                    <w:t>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9E67ED">
                  <w:pPr>
                    <w:pStyle w:val="afc"/>
                    <w:keepNext/>
                    <w:keepLines/>
                    <w:numPr>
                      <w:ilvl w:val="0"/>
                      <w:numId w:val="29"/>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 xml:space="preserve">Optional with capability </w:t>
                  </w:r>
                  <w:r>
                    <w:rPr>
                      <w:rFonts w:asciiTheme="majorHAnsi" w:eastAsia="Times New Roman" w:hAnsiTheme="majorHAnsi" w:cstheme="majorHAnsi"/>
                      <w:bCs/>
                      <w:sz w:val="18"/>
                      <w:szCs w:val="18"/>
                      <w:lang w:eastAsia="zh-CN"/>
                    </w:rPr>
                    <w:lastRenderedPageBreak/>
                    <w:t>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9E67ED">
                  <w:pPr>
                    <w:pStyle w:val="afc"/>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9E67ED">
                  <w:pPr>
                    <w:pStyle w:val="afc"/>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9E67ED">
                  <w:pPr>
                    <w:pStyle w:val="afc"/>
                    <w:keepNext/>
                    <w:keepLines/>
                    <w:numPr>
                      <w:ilvl w:val="0"/>
                      <w:numId w:val="31"/>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9E67ED">
                  <w:pPr>
                    <w:pStyle w:val="afc"/>
                    <w:keepNext/>
                    <w:keepLines/>
                    <w:numPr>
                      <w:ilvl w:val="0"/>
                      <w:numId w:val="31"/>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SUL is counted as number of bands for the condition of 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바탕"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af9"/>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208869C2" w14:textId="77777777" w:rsidR="00D82DAA" w:rsidRDefault="00D82DAA" w:rsidP="00D82DAA">
                  <w:pPr>
                    <w:spacing w:afterLines="50" w:after="120"/>
                    <w:jc w:val="both"/>
                    <w:rPr>
                      <w:sz w:val="22"/>
                    </w:rPr>
                  </w:pPr>
                  <w:r>
                    <w:rPr>
                      <w:sz w:val="22"/>
                    </w:rPr>
                    <w:lastRenderedPageBreak/>
                    <w:t>The new FGs based on 6-[8]/9/9a are also introduced in Rel-16.</w:t>
                  </w:r>
                </w:p>
                <w:p w14:paraId="2C4E09F9" w14:textId="77777777" w:rsidR="00D82DAA" w:rsidRDefault="00D82DAA" w:rsidP="009E67ED">
                  <w:pPr>
                    <w:pStyle w:val="afc"/>
                    <w:numPr>
                      <w:ilvl w:val="0"/>
                      <w:numId w:val="23"/>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9E67ED">
                  <w:pPr>
                    <w:pStyle w:val="afc"/>
                    <w:numPr>
                      <w:ilvl w:val="0"/>
                      <w:numId w:val="23"/>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바탕"/>
                      <w:sz w:val="22"/>
                      <w:szCs w:val="22"/>
                    </w:rPr>
                  </w:pPr>
                </w:p>
                <w:p w14:paraId="7FC7264F"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9E67ED">
                  <w:pPr>
                    <w:numPr>
                      <w:ilvl w:val="0"/>
                      <w:numId w:val="32"/>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9E67ED">
                  <w:pPr>
                    <w:numPr>
                      <w:ilvl w:val="1"/>
                      <w:numId w:val="32"/>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9E67ED">
                  <w:pPr>
                    <w:numPr>
                      <w:ilvl w:val="2"/>
                      <w:numId w:val="32"/>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바탕" w:hAnsi="Arial"/>
                <w:sz w:val="32"/>
                <w:szCs w:val="32"/>
                <w:lang w:val="en-US" w:eastAsia="ko-KR"/>
              </w:rPr>
            </w:pPr>
          </w:p>
          <w:p w14:paraId="7E0124EF" w14:textId="77777777" w:rsidR="00D82DAA" w:rsidRDefault="00D82DAA" w:rsidP="00D82DAA">
            <w:pPr>
              <w:rPr>
                <w:rFonts w:eastAsia="MS Mincho" w:cs="바탕"/>
                <w:sz w:val="22"/>
                <w:szCs w:val="22"/>
                <w:u w:val="single"/>
                <w:lang w:val="en-US"/>
              </w:rPr>
            </w:pPr>
            <w:r>
              <w:rPr>
                <w:rFonts w:eastAsia="MS Mincho" w:cs="바탕"/>
                <w:sz w:val="22"/>
                <w:szCs w:val="22"/>
                <w:u w:val="single"/>
                <w:lang w:val="en-US"/>
              </w:rPr>
              <w:t>View</w:t>
            </w:r>
          </w:p>
          <w:p w14:paraId="0CF2EFE5" w14:textId="77777777" w:rsidR="00D82DAA" w:rsidRDefault="00D82DAA"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For SUL count, we are fine to remove the brackets, i.e., we can confirm the working assumption.</w:t>
            </w:r>
          </w:p>
          <w:p w14:paraId="6D5A2AEF" w14:textId="6B3DBF44" w:rsidR="00D82DAA" w:rsidRPr="00D82DAA" w:rsidRDefault="00D82DAA"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af9"/>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 xml:space="preserve">Thus from the IoDT perspective, the FDD IoDT results could be the same for SDL, and SDL has also followed the same SFI mechanism as FDD. </w:t>
            </w:r>
            <w:r>
              <w:rPr>
                <w:kern w:val="2"/>
                <w:lang w:eastAsia="zh-CN"/>
              </w:rPr>
              <w:lastRenderedPageBreak/>
              <w:t>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바탕" w:hAnsi="Arial"/>
          <w:sz w:val="32"/>
          <w:szCs w:val="32"/>
          <w:lang w:val="en-US" w:eastAsia="ko-KR"/>
        </w:rPr>
      </w:pPr>
    </w:p>
    <w:p w14:paraId="705829AA" w14:textId="77777777" w:rsidR="0016792D" w:rsidRDefault="0016792D" w:rsidP="0016792D">
      <w:pPr>
        <w:rPr>
          <w:rFonts w:eastAsia="MS Mincho" w:cs="바탕"/>
          <w:sz w:val="22"/>
          <w:szCs w:val="22"/>
        </w:rPr>
      </w:pPr>
      <w:r>
        <w:rPr>
          <w:rFonts w:eastAsia="MS Mincho" w:cs="바탕"/>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2</w:t>
      </w:r>
    </w:p>
    <w:p w14:paraId="0262D1B6" w14:textId="3DC019D8" w:rsidR="0083627B" w:rsidRPr="0083627B" w:rsidRDefault="0083627B" w:rsidP="009E67ED">
      <w:pPr>
        <w:pStyle w:val="afc"/>
        <w:numPr>
          <w:ilvl w:val="0"/>
          <w:numId w:val="13"/>
        </w:numPr>
        <w:ind w:leftChars="0"/>
        <w:rPr>
          <w:rFonts w:eastAsia="MS Mincho" w:cs="바탕"/>
          <w:b/>
          <w:bCs/>
          <w:sz w:val="22"/>
          <w:szCs w:val="22"/>
        </w:rPr>
      </w:pPr>
      <w:r w:rsidRPr="0083627B">
        <w:rPr>
          <w:rFonts w:eastAsia="MS Mincho" w:cs="바탕" w:hint="eastAsia"/>
          <w:b/>
          <w:bCs/>
          <w:sz w:val="22"/>
          <w:szCs w:val="22"/>
        </w:rPr>
        <w:t>R</w:t>
      </w:r>
      <w:r w:rsidRPr="0083627B">
        <w:rPr>
          <w:rFonts w:eastAsia="MS Mincho" w:cs="바탕"/>
          <w:b/>
          <w:bCs/>
          <w:sz w:val="22"/>
          <w:szCs w:val="22"/>
        </w:rPr>
        <w:t>egarding FG22-6/6a/7</w:t>
      </w:r>
    </w:p>
    <w:p w14:paraId="74BA1775" w14:textId="46108248" w:rsidR="000B5424" w:rsidRPr="0083627B" w:rsidRDefault="000B5424" w:rsidP="009E67ED">
      <w:pPr>
        <w:pStyle w:val="afc"/>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D82DAA">
        <w:rPr>
          <w:rFonts w:eastAsia="MS Mincho" w:cs="바탕"/>
          <w:b/>
          <w:bCs/>
          <w:sz w:val="22"/>
          <w:szCs w:val="22"/>
        </w:rPr>
        <w:t>add replicated FGs 6-[8/]9/9a to be reported with FG22-7</w:t>
      </w:r>
    </w:p>
    <w:p w14:paraId="443AEF1C" w14:textId="62D68B0F" w:rsidR="0083627B" w:rsidRPr="000B5424" w:rsidRDefault="0083627B" w:rsidP="009E67ED">
      <w:pPr>
        <w:pStyle w:val="afc"/>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 or not to update how to handle SDL/SUL</w:t>
      </w:r>
    </w:p>
    <w:p w14:paraId="5E1CE15E" w14:textId="58EFD592" w:rsidR="0016792D" w:rsidRPr="00D82DAA" w:rsidRDefault="0016792D" w:rsidP="009E67ED">
      <w:pPr>
        <w:pStyle w:val="afc"/>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0B5424">
        <w:rPr>
          <w:rFonts w:eastAsia="MS Mincho" w:cs="바탕"/>
          <w:b/>
          <w:bCs/>
          <w:sz w:val="22"/>
          <w:szCs w:val="22"/>
        </w:rPr>
        <w:t>c</w:t>
      </w:r>
      <w:r w:rsidR="00D82DAA">
        <w:rPr>
          <w:rFonts w:eastAsia="MS Mincho" w:cs="바탕"/>
          <w:b/>
          <w:bCs/>
          <w:sz w:val="22"/>
          <w:szCs w:val="22"/>
        </w:rPr>
        <w:t>onfirm the working assumption on how to count SUL</w:t>
      </w:r>
    </w:p>
    <w:p w14:paraId="03E12579" w14:textId="5571463F" w:rsidR="00D82DAA" w:rsidRPr="00F9228F" w:rsidRDefault="00D82DAA" w:rsidP="009E67ED">
      <w:pPr>
        <w:pStyle w:val="afc"/>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바탕" w:hAnsi="Arial"/>
          <w:sz w:val="32"/>
          <w:szCs w:val="32"/>
          <w:lang w:eastAsia="ko-KR"/>
        </w:rPr>
      </w:pPr>
    </w:p>
    <w:p w14:paraId="38960C6B" w14:textId="77777777" w:rsidR="00D545AC" w:rsidRDefault="00D545AC" w:rsidP="00D545AC">
      <w:pPr>
        <w:rPr>
          <w:rFonts w:eastAsia="MS Mincho" w:cs="바탕"/>
          <w:sz w:val="22"/>
          <w:szCs w:val="22"/>
        </w:rPr>
      </w:pPr>
      <w:r>
        <w:rPr>
          <w:rFonts w:eastAsia="MS Mincho" w:cs="바탕"/>
          <w:sz w:val="22"/>
          <w:szCs w:val="22"/>
        </w:rPr>
        <w:t>Companies’ views in the contributions can be summarized as below.</w:t>
      </w:r>
    </w:p>
    <w:p w14:paraId="6F67441B" w14:textId="35A5C18F" w:rsidR="00D545AC" w:rsidRPr="00D545AC" w:rsidRDefault="00D545AC" w:rsidP="00D545AC">
      <w:pPr>
        <w:pStyle w:val="afc"/>
        <w:numPr>
          <w:ilvl w:val="0"/>
          <w:numId w:val="13"/>
        </w:numPr>
        <w:ind w:leftChars="0"/>
        <w:rPr>
          <w:rFonts w:eastAsia="MS Mincho" w:cs="바탕"/>
          <w:sz w:val="22"/>
          <w:szCs w:val="22"/>
        </w:rPr>
      </w:pPr>
      <w:bookmarkStart w:id="18" w:name="_Hlk62220487"/>
      <w:r>
        <w:rPr>
          <w:rFonts w:eastAsia="MS Mincho" w:cs="바탕"/>
          <w:b/>
          <w:bCs/>
          <w:sz w:val="22"/>
          <w:szCs w:val="22"/>
        </w:rPr>
        <w:t>Add replicated FGs 6-9/9a to be reported with FG22-7</w:t>
      </w:r>
    </w:p>
    <w:bookmarkEnd w:id="18"/>
    <w:p w14:paraId="32FF611F" w14:textId="1B0FD7AA"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Samsung, Qualcomm, DOCOMO</w:t>
      </w:r>
    </w:p>
    <w:p w14:paraId="7C0CAD32" w14:textId="454FE996" w:rsidR="00D545AC" w:rsidRPr="00D545AC" w:rsidRDefault="00D545AC" w:rsidP="00D545AC">
      <w:pPr>
        <w:pStyle w:val="afc"/>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25C10386" w14:textId="7BE701D0"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Qualcomm, DOCOMO</w:t>
      </w:r>
    </w:p>
    <w:p w14:paraId="6DB8A351" w14:textId="084165EE"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Samsung</w:t>
      </w:r>
    </w:p>
    <w:p w14:paraId="4FF019F3" w14:textId="73A1E322" w:rsidR="00D545AC" w:rsidRPr="00AD5B79" w:rsidRDefault="00AD5B79" w:rsidP="00D545AC">
      <w:pPr>
        <w:pStyle w:val="afc"/>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78FD8A7B" w14:textId="63EE35E3" w:rsidR="00AD5B79" w:rsidRPr="00AD5B79" w:rsidRDefault="00AD5B79" w:rsidP="00AD5B79">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 Apple, DOCOMO</w:t>
      </w:r>
    </w:p>
    <w:p w14:paraId="29DD3114" w14:textId="77777777" w:rsidR="00AD5B79" w:rsidRPr="00AD5B79" w:rsidRDefault="00AD5B79" w:rsidP="00AD5B79">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25B086A3" w14:textId="44F3C1E3" w:rsid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 xml:space="preserve">upport: </w:t>
      </w:r>
      <w:r w:rsidR="007B1780">
        <w:rPr>
          <w:rFonts w:eastAsia="MS Mincho" w:cs="바탕"/>
          <w:b/>
          <w:bCs/>
          <w:sz w:val="22"/>
          <w:szCs w:val="22"/>
        </w:rPr>
        <w:t xml:space="preserve">Apple, </w:t>
      </w:r>
      <w:r>
        <w:rPr>
          <w:rFonts w:eastAsia="MS Mincho" w:cs="바탕"/>
          <w:b/>
          <w:bCs/>
          <w:sz w:val="22"/>
          <w:szCs w:val="22"/>
        </w:rPr>
        <w:t>Qualcomm, DOCOMO</w:t>
      </w:r>
    </w:p>
    <w:p w14:paraId="3951C07D" w14:textId="6A74903C" w:rsid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w:t>
      </w:r>
    </w:p>
    <w:p w14:paraId="120C5901" w14:textId="1FC3CE12" w:rsidR="00AD5B79" w:rsidRDefault="00AD5B79" w:rsidP="00AD5B79">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p>
    <w:p w14:paraId="7785A72B" w14:textId="26D711E4" w:rsidR="007B1780" w:rsidRDefault="007B1780" w:rsidP="00AD5B79">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DL is considered as FDD (following RAN1#90 conclusion for SUL): Intel, Huawei/HiSi</w:t>
      </w:r>
    </w:p>
    <w:p w14:paraId="57581B94" w14:textId="0367F41D" w:rsidR="007B1780" w:rsidRDefault="007B1780" w:rsidP="00AD5B79">
      <w:pPr>
        <w:pStyle w:val="afc"/>
        <w:numPr>
          <w:ilvl w:val="1"/>
          <w:numId w:val="13"/>
        </w:numPr>
        <w:ind w:leftChars="0"/>
        <w:rPr>
          <w:rFonts w:eastAsia="MS Mincho" w:cs="바탕"/>
          <w:b/>
          <w:bCs/>
          <w:sz w:val="22"/>
          <w:szCs w:val="22"/>
        </w:rPr>
      </w:pPr>
      <w:r>
        <w:rPr>
          <w:rFonts w:eastAsia="MS Mincho" w:cs="바탕"/>
          <w:b/>
          <w:bCs/>
          <w:sz w:val="22"/>
          <w:szCs w:val="22"/>
        </w:rPr>
        <w:t>SDL is handled as below: Apple, Qualcomm</w:t>
      </w:r>
    </w:p>
    <w:p w14:paraId="42A43E5F" w14:textId="77777777" w:rsidR="007B1780"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35C55D95" w14:textId="09418A71" w:rsidR="00AD5B79"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1CEEDF48" w14:textId="6FA3FD2F" w:rsidR="00AD5B79" w:rsidRDefault="00AD5B79" w:rsidP="00AD5B79">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78613FED" w14:textId="012E0DAB" w:rsidR="00AD5B79" w:rsidRP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0134EF09" w14:textId="5E41EE86" w:rsidR="00AD5B79" w:rsidRPr="00AD5B79" w:rsidRDefault="007B1780" w:rsidP="007B1780">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 Qualcomm</w:t>
      </w:r>
    </w:p>
    <w:p w14:paraId="01B2849C" w14:textId="5E5112E8" w:rsidR="00D545AC" w:rsidRDefault="00D545AC" w:rsidP="00D96F77">
      <w:pPr>
        <w:rPr>
          <w:rFonts w:ascii="Arial" w:eastAsia="바탕" w:hAnsi="Arial"/>
          <w:sz w:val="32"/>
          <w:szCs w:val="32"/>
          <w:lang w:eastAsia="ko-KR"/>
        </w:rPr>
      </w:pPr>
    </w:p>
    <w:p w14:paraId="66243801" w14:textId="0A245B39" w:rsidR="007B1780" w:rsidRDefault="007B1780" w:rsidP="007B1780">
      <w:pPr>
        <w:rPr>
          <w:rFonts w:eastAsia="MS Mincho" w:cs="바탕"/>
          <w:sz w:val="22"/>
          <w:szCs w:val="22"/>
        </w:rPr>
      </w:pPr>
      <w:r>
        <w:rPr>
          <w:rFonts w:eastAsia="MS Mincho" w:cs="바탕"/>
          <w:sz w:val="22"/>
          <w:szCs w:val="22"/>
        </w:rPr>
        <w:t xml:space="preserve">Based on above, following </w:t>
      </w:r>
      <w:r w:rsidR="00680A07">
        <w:rPr>
          <w:rFonts w:eastAsia="MS Mincho" w:cs="바탕"/>
          <w:sz w:val="22"/>
          <w:szCs w:val="22"/>
        </w:rPr>
        <w:t xml:space="preserve">four </w:t>
      </w:r>
      <w:r>
        <w:rPr>
          <w:rFonts w:eastAsia="MS Mincho" w:cs="바탕"/>
          <w:sz w:val="22"/>
          <w:szCs w:val="22"/>
        </w:rPr>
        <w:t>FL proposals can be made.</w:t>
      </w:r>
    </w:p>
    <w:p w14:paraId="1685714E" w14:textId="77777777" w:rsidR="007B1780" w:rsidRPr="00B96804" w:rsidRDefault="007B1780" w:rsidP="007B1780">
      <w:pPr>
        <w:rPr>
          <w:rFonts w:eastAsia="MS Mincho" w:cs="바탕"/>
          <w:sz w:val="22"/>
          <w:szCs w:val="22"/>
        </w:rPr>
      </w:pPr>
    </w:p>
    <w:p w14:paraId="1858893E" w14:textId="77777777" w:rsidR="007B1780" w:rsidRPr="000C54CC" w:rsidRDefault="007B1780" w:rsidP="007B1780">
      <w:pPr>
        <w:pStyle w:val="30"/>
        <w:rPr>
          <w:rFonts w:eastAsia="MS Mincho" w:cs="바탕"/>
          <w:b/>
          <w:bCs/>
          <w:sz w:val="22"/>
          <w:szCs w:val="22"/>
        </w:rPr>
      </w:pPr>
      <w:r w:rsidRPr="000C54CC">
        <w:rPr>
          <w:rFonts w:eastAsia="MS Mincho" w:cs="바탕"/>
          <w:b/>
          <w:bCs/>
          <w:sz w:val="22"/>
          <w:szCs w:val="22"/>
        </w:rPr>
        <w:t>FL proposal 1:</w:t>
      </w:r>
    </w:p>
    <w:p w14:paraId="68DEAB49" w14:textId="77777777" w:rsidR="007B1780" w:rsidRPr="00D545AC" w:rsidRDefault="007B1780" w:rsidP="007B1780">
      <w:pPr>
        <w:pStyle w:val="afc"/>
        <w:numPr>
          <w:ilvl w:val="0"/>
          <w:numId w:val="13"/>
        </w:numPr>
        <w:ind w:leftChars="0"/>
        <w:rPr>
          <w:rFonts w:eastAsia="MS Mincho" w:cs="바탕"/>
          <w:sz w:val="22"/>
          <w:szCs w:val="22"/>
        </w:rPr>
      </w:pPr>
      <w:r>
        <w:rPr>
          <w:rFonts w:eastAsia="MS Mincho" w:cs="바탕"/>
          <w:b/>
          <w:bCs/>
          <w:sz w:val="22"/>
          <w:szCs w:val="22"/>
        </w:rPr>
        <w:t>Add replicated FGs 6-9/9a to be reported with FG22-7</w:t>
      </w:r>
    </w:p>
    <w:p w14:paraId="3034FECD" w14:textId="77777777" w:rsidR="00680A07" w:rsidRPr="00D545AC" w:rsidRDefault="00680A07" w:rsidP="00680A07">
      <w:pPr>
        <w:pStyle w:val="afc"/>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674F3EAC" w14:textId="6A8F0EA3" w:rsidR="007B1780" w:rsidRPr="00680A07" w:rsidRDefault="007B1780" w:rsidP="00D96F77">
      <w:pPr>
        <w:rPr>
          <w:rFonts w:ascii="Arial" w:eastAsia="바탕"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바탕"/>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lastRenderedPageBreak/>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바탕" w:hAnsi="Arial"/>
          <w:sz w:val="32"/>
          <w:szCs w:val="32"/>
          <w:lang w:eastAsia="ko-KR"/>
        </w:rPr>
      </w:pPr>
    </w:p>
    <w:p w14:paraId="49FB49F5" w14:textId="1CD0F12D" w:rsidR="005E14AB" w:rsidRPr="000C54CC" w:rsidRDefault="005E14AB" w:rsidP="005E14AB">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FL proposal 1:</w:t>
      </w:r>
    </w:p>
    <w:p w14:paraId="48511638" w14:textId="75D386C7" w:rsidR="005E14AB" w:rsidRPr="00D545AC" w:rsidRDefault="005E14AB" w:rsidP="005E14AB">
      <w:pPr>
        <w:pStyle w:val="afc"/>
        <w:numPr>
          <w:ilvl w:val="0"/>
          <w:numId w:val="13"/>
        </w:numPr>
        <w:ind w:leftChars="0"/>
        <w:rPr>
          <w:rFonts w:eastAsia="MS Mincho" w:cs="바탕"/>
          <w:sz w:val="22"/>
          <w:szCs w:val="22"/>
        </w:rPr>
      </w:pPr>
      <w:r>
        <w:rPr>
          <w:rFonts w:eastAsia="MS Mincho" w:cs="바탕"/>
          <w:b/>
          <w:bCs/>
          <w:sz w:val="22"/>
          <w:szCs w:val="22"/>
        </w:rPr>
        <w:t>Add new FGs based on 6-8/9/9a to be reported with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14:paraId="1A62C206" w14:textId="77777777" w:rsidTr="00826437">
        <w:trPr>
          <w:trHeight w:val="20"/>
        </w:trPr>
        <w:tc>
          <w:tcPr>
            <w:tcW w:w="1129" w:type="dxa"/>
            <w:shd w:val="clear" w:color="auto" w:fill="auto"/>
          </w:tcPr>
          <w:p w14:paraId="4DEAB3E7" w14:textId="77777777" w:rsidR="009F11D2" w:rsidRDefault="009F11D2" w:rsidP="00826437">
            <w:pPr>
              <w:pStyle w:val="TAH"/>
            </w:pPr>
            <w:r>
              <w:rPr>
                <w:rFonts w:hint="eastAsia"/>
              </w:rPr>
              <w:t>Features</w:t>
            </w:r>
          </w:p>
        </w:tc>
        <w:tc>
          <w:tcPr>
            <w:tcW w:w="709" w:type="dxa"/>
            <w:shd w:val="clear" w:color="auto" w:fill="auto"/>
          </w:tcPr>
          <w:p w14:paraId="400473AB" w14:textId="77777777" w:rsidR="009F11D2" w:rsidRDefault="009F11D2" w:rsidP="00826437">
            <w:pPr>
              <w:pStyle w:val="TAH"/>
            </w:pPr>
            <w:r>
              <w:rPr>
                <w:rFonts w:hint="eastAsia"/>
              </w:rPr>
              <w:t>Index</w:t>
            </w:r>
          </w:p>
        </w:tc>
        <w:tc>
          <w:tcPr>
            <w:tcW w:w="1559" w:type="dxa"/>
            <w:shd w:val="clear" w:color="auto" w:fill="auto"/>
          </w:tcPr>
          <w:p w14:paraId="05D63D4B" w14:textId="77777777" w:rsidR="009F11D2" w:rsidRDefault="009F11D2" w:rsidP="00826437">
            <w:pPr>
              <w:pStyle w:val="TAH"/>
            </w:pPr>
            <w:r>
              <w:rPr>
                <w:rFonts w:hint="eastAsia"/>
              </w:rPr>
              <w:t>Feature group</w:t>
            </w:r>
          </w:p>
        </w:tc>
        <w:tc>
          <w:tcPr>
            <w:tcW w:w="6370" w:type="dxa"/>
            <w:shd w:val="clear" w:color="auto" w:fill="auto"/>
          </w:tcPr>
          <w:p w14:paraId="06FA1561" w14:textId="77777777" w:rsidR="009F11D2" w:rsidRDefault="009F11D2" w:rsidP="00826437">
            <w:pPr>
              <w:pStyle w:val="TAH"/>
            </w:pPr>
            <w:r>
              <w:rPr>
                <w:rFonts w:hint="eastAsia"/>
              </w:rPr>
              <w:t>Components</w:t>
            </w:r>
          </w:p>
        </w:tc>
        <w:tc>
          <w:tcPr>
            <w:tcW w:w="1277" w:type="dxa"/>
            <w:shd w:val="clear" w:color="auto" w:fill="auto"/>
          </w:tcPr>
          <w:p w14:paraId="4312E761" w14:textId="77777777" w:rsidR="009F11D2" w:rsidRDefault="009F11D2" w:rsidP="00826437">
            <w:pPr>
              <w:pStyle w:val="TAH"/>
            </w:pPr>
            <w:r>
              <w:rPr>
                <w:rFonts w:hint="eastAsia"/>
              </w:rPr>
              <w:t>Prerequisite feature groups</w:t>
            </w:r>
          </w:p>
        </w:tc>
        <w:tc>
          <w:tcPr>
            <w:tcW w:w="858" w:type="dxa"/>
            <w:shd w:val="clear" w:color="auto" w:fill="auto"/>
          </w:tcPr>
          <w:p w14:paraId="47435678" w14:textId="77777777" w:rsidR="009F11D2" w:rsidRPr="001D22DD" w:rsidRDefault="009F11D2" w:rsidP="00826437">
            <w:pPr>
              <w:pStyle w:val="TAH"/>
            </w:pPr>
            <w:r w:rsidRPr="001D22DD">
              <w:t>Need for the gNB to know if the feature is supported</w:t>
            </w:r>
          </w:p>
        </w:tc>
        <w:tc>
          <w:tcPr>
            <w:tcW w:w="851" w:type="dxa"/>
            <w:shd w:val="clear" w:color="auto" w:fill="auto"/>
          </w:tcPr>
          <w:p w14:paraId="7D591873" w14:textId="77777777" w:rsidR="009F11D2" w:rsidRPr="001D22DD" w:rsidRDefault="009F11D2" w:rsidP="00826437">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5E0BF254" w14:textId="77777777" w:rsidR="009F11D2" w:rsidRPr="001D22DD" w:rsidRDefault="009F11D2" w:rsidP="00826437">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B5C78C7" w14:textId="77777777" w:rsidR="009F11D2" w:rsidRDefault="009F11D2" w:rsidP="00826437">
            <w:pPr>
              <w:pStyle w:val="TAN"/>
              <w:ind w:left="0" w:firstLine="0"/>
              <w:rPr>
                <w:b/>
                <w:lang w:eastAsia="ja-JP"/>
              </w:rPr>
            </w:pPr>
            <w:r>
              <w:rPr>
                <w:rFonts w:hint="eastAsia"/>
                <w:b/>
                <w:lang w:eastAsia="ja-JP"/>
              </w:rPr>
              <w:t>Type</w:t>
            </w:r>
          </w:p>
          <w:p w14:paraId="75923239" w14:textId="77777777" w:rsidR="009F11D2" w:rsidRPr="00F43F5A" w:rsidRDefault="009F11D2" w:rsidP="00826437">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049D9CF0" w14:textId="77777777" w:rsidR="009F11D2" w:rsidRDefault="009F11D2" w:rsidP="00826437">
            <w:pPr>
              <w:pStyle w:val="TAH"/>
            </w:pPr>
            <w:r>
              <w:rPr>
                <w:rFonts w:hint="eastAsia"/>
              </w:rPr>
              <w:t>Need of FDD/TDD differentiation</w:t>
            </w:r>
          </w:p>
        </w:tc>
        <w:tc>
          <w:tcPr>
            <w:tcW w:w="993" w:type="dxa"/>
            <w:shd w:val="clear" w:color="auto" w:fill="auto"/>
          </w:tcPr>
          <w:p w14:paraId="2D9A49C7" w14:textId="77777777" w:rsidR="009F11D2" w:rsidRPr="00FF60EF" w:rsidRDefault="009F11D2" w:rsidP="00826437">
            <w:pPr>
              <w:pStyle w:val="TAH"/>
            </w:pPr>
            <w:r>
              <w:t>Need of FR1/FR2 differentiation</w:t>
            </w:r>
          </w:p>
        </w:tc>
        <w:tc>
          <w:tcPr>
            <w:tcW w:w="1842" w:type="dxa"/>
          </w:tcPr>
          <w:p w14:paraId="130D1FAD" w14:textId="77777777" w:rsidR="009F11D2" w:rsidRDefault="009F11D2" w:rsidP="00826437">
            <w:pPr>
              <w:pStyle w:val="TAH"/>
            </w:pPr>
            <w:r w:rsidRPr="001D22DD">
              <w:t>Capability interpretation for mixture of FDD/TDD and/or FR1/FR2</w:t>
            </w:r>
          </w:p>
        </w:tc>
        <w:tc>
          <w:tcPr>
            <w:tcW w:w="1843" w:type="dxa"/>
            <w:shd w:val="clear" w:color="auto" w:fill="auto"/>
          </w:tcPr>
          <w:p w14:paraId="7984F527" w14:textId="77777777" w:rsidR="009F11D2" w:rsidRPr="00FF60EF" w:rsidRDefault="009F11D2" w:rsidP="00826437">
            <w:pPr>
              <w:pStyle w:val="TAH"/>
            </w:pPr>
            <w:r>
              <w:t>Note</w:t>
            </w:r>
          </w:p>
        </w:tc>
        <w:tc>
          <w:tcPr>
            <w:tcW w:w="1276" w:type="dxa"/>
            <w:shd w:val="clear" w:color="auto" w:fill="auto"/>
          </w:tcPr>
          <w:p w14:paraId="7CBDDA0B" w14:textId="77777777" w:rsidR="009F11D2" w:rsidRDefault="009F11D2" w:rsidP="00826437">
            <w:pPr>
              <w:pStyle w:val="TAH"/>
            </w:pPr>
            <w:r>
              <w:rPr>
                <w:rFonts w:hint="eastAsia"/>
              </w:rPr>
              <w:t>Mandatory/Optional</w:t>
            </w:r>
          </w:p>
        </w:tc>
      </w:tr>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77777777" w:rsidR="009F11D2" w:rsidRPr="006D34C8" w:rsidRDefault="009F11D2" w:rsidP="009F11D2">
            <w:pPr>
              <w:pStyle w:val="TAH"/>
              <w:jc w:val="left"/>
              <w:rPr>
                <w:b w:val="0"/>
                <w:bCs/>
              </w:rPr>
            </w:pP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2DA41292" w14:textId="77777777" w:rsidR="009F11D2" w:rsidRPr="006D34C8" w:rsidRDefault="009F11D2" w:rsidP="009F11D2">
            <w:pPr>
              <w:pStyle w:val="TAH"/>
              <w:jc w:val="left"/>
              <w:rPr>
                <w:b w:val="0"/>
                <w:bCs/>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7777777" w:rsidR="002E757C" w:rsidRPr="006D34C8" w:rsidRDefault="002E757C" w:rsidP="002E757C">
            <w:pPr>
              <w:pStyle w:val="TAH"/>
              <w:jc w:val="left"/>
              <w:rPr>
                <w:b w:val="0"/>
                <w:bCs/>
              </w:rPr>
            </w:pP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75732B03" w14:textId="77777777" w:rsidR="002E757C" w:rsidRPr="006D34C8" w:rsidRDefault="002E757C" w:rsidP="002E757C">
            <w:pPr>
              <w:pStyle w:val="TAH"/>
              <w:jc w:val="left"/>
              <w:rPr>
                <w:b w:val="0"/>
                <w:bCs/>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68A8A6D4" w:rsidR="005E14AB" w:rsidRPr="009F11D2" w:rsidRDefault="005E14AB" w:rsidP="00D96F77">
      <w:pPr>
        <w:rPr>
          <w:rFonts w:ascii="Arial" w:eastAsia="바탕" w:hAnsi="Arial"/>
          <w:sz w:val="32"/>
          <w:szCs w:val="32"/>
          <w:lang w:eastAsia="ko-KR"/>
        </w:rPr>
      </w:pPr>
    </w:p>
    <w:p w14:paraId="2914FD91" w14:textId="77777777" w:rsidR="009F11D2" w:rsidRPr="005E14AB" w:rsidRDefault="009F11D2" w:rsidP="00D96F77">
      <w:pPr>
        <w:rPr>
          <w:rFonts w:ascii="Arial" w:eastAsia="바탕"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5E14AB" w14:paraId="14C981B3" w14:textId="77777777" w:rsidTr="005E14AB">
        <w:tc>
          <w:tcPr>
            <w:tcW w:w="569" w:type="pct"/>
          </w:tcPr>
          <w:p w14:paraId="5B059DC8" w14:textId="0BB7A9C7" w:rsidR="005E14AB" w:rsidRDefault="005E14AB" w:rsidP="005E14AB">
            <w:pPr>
              <w:spacing w:afterLines="50" w:after="120"/>
              <w:jc w:val="both"/>
              <w:rPr>
                <w:sz w:val="22"/>
              </w:rPr>
            </w:pPr>
          </w:p>
        </w:tc>
        <w:tc>
          <w:tcPr>
            <w:tcW w:w="4431" w:type="pct"/>
          </w:tcPr>
          <w:p w14:paraId="0182DF9F" w14:textId="0CA40745" w:rsidR="005E14AB" w:rsidRDefault="005E14AB" w:rsidP="005E14AB">
            <w:pPr>
              <w:spacing w:afterLines="50" w:after="120"/>
              <w:jc w:val="both"/>
              <w:rPr>
                <w:sz w:val="22"/>
              </w:rPr>
            </w:pPr>
          </w:p>
        </w:tc>
      </w:tr>
    </w:tbl>
    <w:p w14:paraId="2E067D22" w14:textId="77777777" w:rsidR="005E14AB" w:rsidRPr="005E14AB" w:rsidRDefault="005E14AB" w:rsidP="00D96F77">
      <w:pPr>
        <w:rPr>
          <w:rFonts w:ascii="Arial" w:eastAsia="바탕" w:hAnsi="Arial"/>
          <w:sz w:val="32"/>
          <w:szCs w:val="32"/>
          <w:lang w:eastAsia="ko-KR"/>
        </w:rPr>
      </w:pPr>
    </w:p>
    <w:p w14:paraId="61E71109" w14:textId="1FF8E441" w:rsidR="00680A07" w:rsidRDefault="00680A07" w:rsidP="00D96F77">
      <w:pPr>
        <w:rPr>
          <w:rFonts w:ascii="Arial" w:eastAsia="바탕" w:hAnsi="Arial"/>
          <w:sz w:val="32"/>
          <w:szCs w:val="32"/>
          <w:lang w:eastAsia="ko-KR"/>
        </w:rPr>
      </w:pPr>
    </w:p>
    <w:p w14:paraId="2A59447E" w14:textId="77777777" w:rsidR="005E14AB" w:rsidRDefault="005E14AB" w:rsidP="00D96F77">
      <w:pPr>
        <w:rPr>
          <w:rFonts w:ascii="Arial" w:eastAsia="바탕" w:hAnsi="Arial"/>
          <w:sz w:val="32"/>
          <w:szCs w:val="32"/>
          <w:lang w:eastAsia="ko-KR"/>
        </w:rPr>
      </w:pPr>
    </w:p>
    <w:p w14:paraId="6BFA6591" w14:textId="128DDF2E"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2</w:t>
      </w:r>
      <w:r w:rsidRPr="000C54CC">
        <w:rPr>
          <w:rFonts w:eastAsia="MS Mincho" w:cs="바탕"/>
          <w:b/>
          <w:bCs/>
          <w:sz w:val="22"/>
          <w:szCs w:val="22"/>
        </w:rPr>
        <w:t>:</w:t>
      </w:r>
    </w:p>
    <w:p w14:paraId="0AB50782" w14:textId="77777777" w:rsidR="00680A07" w:rsidRPr="00AD5B79" w:rsidRDefault="00680A07" w:rsidP="00680A07">
      <w:pPr>
        <w:pStyle w:val="afc"/>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4A779686" w14:textId="77777777" w:rsidR="00680A07" w:rsidRPr="00680A07" w:rsidRDefault="00680A07" w:rsidP="00680A07">
      <w:pPr>
        <w:rPr>
          <w:rFonts w:ascii="Arial" w:eastAsia="바탕"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bl>
    <w:p w14:paraId="00E4FE3F" w14:textId="2A0164C6" w:rsidR="00680A07" w:rsidRPr="005E14AB" w:rsidRDefault="00680A07" w:rsidP="00D96F77">
      <w:pPr>
        <w:rPr>
          <w:rFonts w:ascii="Arial" w:eastAsia="바탕" w:hAnsi="Arial"/>
          <w:sz w:val="32"/>
          <w:szCs w:val="32"/>
          <w:lang w:eastAsia="ko-KR"/>
        </w:rPr>
      </w:pPr>
    </w:p>
    <w:p w14:paraId="1283B74E" w14:textId="621BE7BA" w:rsidR="00680A07" w:rsidRDefault="00680A07" w:rsidP="00D96F77">
      <w:pPr>
        <w:rPr>
          <w:rFonts w:ascii="Arial" w:eastAsia="바탕" w:hAnsi="Arial"/>
          <w:sz w:val="32"/>
          <w:szCs w:val="32"/>
          <w:lang w:eastAsia="ko-KR"/>
        </w:rPr>
      </w:pPr>
    </w:p>
    <w:p w14:paraId="0121472E" w14:textId="0502742B"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3</w:t>
      </w:r>
      <w:r w:rsidRPr="000C54CC">
        <w:rPr>
          <w:rFonts w:eastAsia="MS Mincho" w:cs="바탕"/>
          <w:b/>
          <w:bCs/>
          <w:sz w:val="22"/>
          <w:szCs w:val="22"/>
        </w:rPr>
        <w:t>:</w:t>
      </w:r>
    </w:p>
    <w:p w14:paraId="476DBC99" w14:textId="77777777" w:rsidR="00680A07" w:rsidRPr="00AD5B79" w:rsidRDefault="00680A07" w:rsidP="00680A07">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57E91C09" w14:textId="77777777" w:rsidR="00680A07" w:rsidRDefault="00680A07" w:rsidP="00680A07">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바탕"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bl>
    <w:p w14:paraId="6395B3D8" w14:textId="65316709" w:rsidR="00680A07" w:rsidRPr="005E14AB" w:rsidRDefault="00680A07" w:rsidP="00D96F77">
      <w:pPr>
        <w:rPr>
          <w:rFonts w:ascii="Arial" w:eastAsia="바탕" w:hAnsi="Arial"/>
          <w:sz w:val="32"/>
          <w:szCs w:val="32"/>
          <w:lang w:eastAsia="ko-KR"/>
        </w:rPr>
      </w:pPr>
    </w:p>
    <w:p w14:paraId="334A9EEF" w14:textId="50C0086C" w:rsidR="00680A07" w:rsidRDefault="00680A07" w:rsidP="00D96F77">
      <w:pPr>
        <w:rPr>
          <w:rFonts w:ascii="Arial" w:eastAsia="바탕" w:hAnsi="Arial"/>
          <w:sz w:val="32"/>
          <w:szCs w:val="32"/>
          <w:lang w:eastAsia="ko-KR"/>
        </w:rPr>
      </w:pPr>
    </w:p>
    <w:p w14:paraId="6783A460" w14:textId="286EA0AD"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4</w:t>
      </w:r>
      <w:r w:rsidRPr="000C54CC">
        <w:rPr>
          <w:rFonts w:eastAsia="MS Mincho" w:cs="바탕"/>
          <w:b/>
          <w:bCs/>
          <w:sz w:val="22"/>
          <w:szCs w:val="22"/>
        </w:rPr>
        <w:t>:</w:t>
      </w:r>
    </w:p>
    <w:p w14:paraId="09E5D27B" w14:textId="4DAAA972" w:rsidR="00680A07" w:rsidRDefault="00680A07" w:rsidP="00680A0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 adopt one of following alternatives</w:t>
      </w:r>
    </w:p>
    <w:p w14:paraId="50C87B5E" w14:textId="262B47AE" w:rsidR="00680A07" w:rsidRDefault="00680A07" w:rsidP="00680A07">
      <w:pPr>
        <w:pStyle w:val="afc"/>
        <w:numPr>
          <w:ilvl w:val="1"/>
          <w:numId w:val="13"/>
        </w:numPr>
        <w:ind w:leftChars="0"/>
        <w:rPr>
          <w:rFonts w:eastAsia="MS Mincho" w:cs="바탕"/>
          <w:b/>
          <w:bCs/>
          <w:sz w:val="22"/>
          <w:szCs w:val="22"/>
        </w:rPr>
      </w:pPr>
      <w:r>
        <w:rPr>
          <w:rFonts w:eastAsia="MS Mincho" w:cs="바탕"/>
          <w:b/>
          <w:bCs/>
          <w:sz w:val="22"/>
          <w:szCs w:val="22"/>
        </w:rPr>
        <w:t xml:space="preserve">Alt.1: </w:t>
      </w:r>
      <w:r>
        <w:rPr>
          <w:rFonts w:eastAsia="MS Mincho" w:cs="바탕" w:hint="eastAsia"/>
          <w:b/>
          <w:bCs/>
          <w:sz w:val="22"/>
          <w:szCs w:val="22"/>
        </w:rPr>
        <w:t>S</w:t>
      </w:r>
      <w:r>
        <w:rPr>
          <w:rFonts w:eastAsia="MS Mincho" w:cs="바탕"/>
          <w:b/>
          <w:bCs/>
          <w:sz w:val="22"/>
          <w:szCs w:val="22"/>
        </w:rPr>
        <w:t>DL is considered as FDD</w:t>
      </w:r>
    </w:p>
    <w:p w14:paraId="3631B850" w14:textId="026E0394" w:rsidR="00680A07" w:rsidRDefault="00680A07" w:rsidP="00680A07">
      <w:pPr>
        <w:pStyle w:val="afc"/>
        <w:numPr>
          <w:ilvl w:val="1"/>
          <w:numId w:val="13"/>
        </w:numPr>
        <w:ind w:leftChars="0"/>
        <w:rPr>
          <w:rFonts w:eastAsia="MS Mincho" w:cs="바탕"/>
          <w:b/>
          <w:bCs/>
          <w:sz w:val="22"/>
          <w:szCs w:val="22"/>
        </w:rPr>
      </w:pPr>
      <w:r>
        <w:rPr>
          <w:rFonts w:eastAsia="MS Mincho" w:cs="바탕"/>
          <w:b/>
          <w:bCs/>
          <w:sz w:val="22"/>
          <w:szCs w:val="22"/>
        </w:rPr>
        <w:t>Alt.2: SDL is handled as below</w:t>
      </w:r>
    </w:p>
    <w:p w14:paraId="2C78B5DF"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6AA3E313"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2C4B40F8" w14:textId="77777777" w:rsidR="00680A07" w:rsidRDefault="00680A07" w:rsidP="00680A0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5E08479A" w14:textId="663B7668" w:rsidR="00680A07" w:rsidRPr="00AD5B79" w:rsidRDefault="00680A07" w:rsidP="00680A07">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7B49E491" w14:textId="77777777" w:rsidR="00680A07" w:rsidRPr="00680A07" w:rsidRDefault="00680A07" w:rsidP="00680A07">
      <w:pPr>
        <w:rPr>
          <w:rFonts w:ascii="Arial" w:eastAsia="바탕"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bl>
    <w:p w14:paraId="720FE9A7" w14:textId="77777777" w:rsidR="00680A07" w:rsidRPr="007B1780" w:rsidRDefault="00680A07" w:rsidP="00D96F77">
      <w:pPr>
        <w:rPr>
          <w:rFonts w:ascii="Arial" w:eastAsia="바탕" w:hAnsi="Arial"/>
          <w:sz w:val="32"/>
          <w:szCs w:val="32"/>
          <w:lang w:eastAsia="ko-KR"/>
        </w:rPr>
      </w:pPr>
    </w:p>
    <w:p w14:paraId="777FA671" w14:textId="3716DAEC" w:rsidR="00E2007D" w:rsidRDefault="00E2007D" w:rsidP="00D96F77">
      <w:pPr>
        <w:rPr>
          <w:rFonts w:ascii="Arial" w:eastAsia="바탕" w:hAnsi="Arial"/>
          <w:sz w:val="32"/>
          <w:szCs w:val="32"/>
          <w:lang w:val="en-US" w:eastAsia="ko-KR"/>
        </w:rPr>
      </w:pPr>
    </w:p>
    <w:p w14:paraId="02D973EB" w14:textId="77777777" w:rsidR="00680A07" w:rsidRDefault="00680A07" w:rsidP="00D96F77">
      <w:pPr>
        <w:rPr>
          <w:rFonts w:ascii="Arial" w:eastAsia="바탕"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9E67ED">
            <w:pPr>
              <w:pStyle w:val="afc"/>
              <w:numPr>
                <w:ilvl w:val="0"/>
                <w:numId w:val="33"/>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9E67ED">
            <w:pPr>
              <w:pStyle w:val="afc"/>
              <w:numPr>
                <w:ilvl w:val="0"/>
                <w:numId w:val="33"/>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lastRenderedPageBreak/>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927"/>
              <w:gridCol w:w="1257"/>
              <w:gridCol w:w="1096"/>
              <w:gridCol w:w="1127"/>
              <w:gridCol w:w="2357"/>
              <w:gridCol w:w="2379"/>
              <w:gridCol w:w="1416"/>
              <w:gridCol w:w="1416"/>
              <w:gridCol w:w="1377"/>
              <w:gridCol w:w="1098"/>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9E67ED">
                  <w:pPr>
                    <w:pStyle w:val="TAH"/>
                    <w:numPr>
                      <w:ilvl w:val="0"/>
                      <w:numId w:val="37"/>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9E67ED">
                  <w:pPr>
                    <w:pStyle w:val="TAH"/>
                    <w:numPr>
                      <w:ilvl w:val="0"/>
                      <w:numId w:val="37"/>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굴림"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lastRenderedPageBreak/>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In addition for TDD the </w:t>
                  </w:r>
                  <w:r w:rsidRPr="007E4D18">
                    <w:rPr>
                      <w:rFonts w:ascii="Arial" w:eastAsia="Times New Roman" w:hAnsi="Arial" w:cs="Arial"/>
                      <w:bCs/>
                      <w:color w:val="FF0000"/>
                      <w:sz w:val="18"/>
                      <w:szCs w:val="18"/>
                      <w:u w:val="single"/>
                      <w:lang w:eastAsia="zh-CN"/>
                    </w:rPr>
                    <w:lastRenderedPageBreak/>
                    <w:t>minimum separation between the first two UL unicast DCIs within the first 3 OFDM symbols of a slot can be zero OFDM symbols.</w:t>
                  </w:r>
                </w:p>
                <w:p w14:paraId="6A2134A7" w14:textId="77777777" w:rsidR="008E4465" w:rsidRPr="0023569D"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9E67ED">
                  <w:pPr>
                    <w:numPr>
                      <w:ilvl w:val="0"/>
                      <w:numId w:val="16"/>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w:t>
                  </w:r>
                  <w:r w:rsidRPr="007E4D18">
                    <w:rPr>
                      <w:rFonts w:ascii="Arial" w:eastAsia="Times New Roman" w:hAnsi="Arial" w:cs="Arial"/>
                      <w:color w:val="FF0000"/>
                      <w:sz w:val="18"/>
                      <w:u w:val="single"/>
                    </w:rPr>
                    <w:lastRenderedPageBreak/>
                    <w:t>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one unicast DCI scheduling UL per scheduled CC across this set of monitoring occasions for FDD</w:t>
                  </w:r>
                </w:p>
                <w:p w14:paraId="3F693FA6"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9"/>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9E67ED">
                  <w:pPr>
                    <w:numPr>
                      <w:ilvl w:val="0"/>
                      <w:numId w:val="38"/>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for aperiodic SRS </w:t>
                        </w:r>
                        <w:r>
                          <w:rPr>
                            <w:rFonts w:ascii="Times" w:hAnsi="Times" w:cs="Times"/>
                            <w:sz w:val="20"/>
                          </w:rPr>
                          <w:lastRenderedPageBreak/>
                          <w:t>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9E67ED">
                        <w:pPr>
                          <w:numPr>
                            <w:ilvl w:val="0"/>
                            <w:numId w:val="39"/>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바탕"/>
                <w:sz w:val="22"/>
                <w:szCs w:val="22"/>
                <w:u w:val="single"/>
                <w:lang w:val="en-US"/>
              </w:rPr>
            </w:pPr>
            <w:r>
              <w:rPr>
                <w:rFonts w:eastAsia="MS Mincho" w:cs="바탕"/>
                <w:sz w:val="22"/>
                <w:szCs w:val="22"/>
                <w:u w:val="single"/>
                <w:lang w:val="en-US"/>
              </w:rPr>
              <w:t>View</w:t>
            </w:r>
          </w:p>
          <w:p w14:paraId="3EF89E41" w14:textId="77777777" w:rsidR="008E4465" w:rsidRDefault="008E4465" w:rsidP="009E67ED">
            <w:pPr>
              <w:pStyle w:val="afc"/>
              <w:numPr>
                <w:ilvl w:val="0"/>
                <w:numId w:val="23"/>
              </w:numPr>
              <w:ind w:leftChars="0"/>
              <w:rPr>
                <w:rFonts w:ascii="Arial" w:eastAsia="바탕"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9E67ED">
            <w:pPr>
              <w:pStyle w:val="afc"/>
              <w:numPr>
                <w:ilvl w:val="0"/>
                <w:numId w:val="23"/>
              </w:numPr>
              <w:ind w:leftChars="0"/>
              <w:rPr>
                <w:rFonts w:ascii="Arial" w:eastAsia="바탕" w:hAnsi="Arial"/>
                <w:sz w:val="22"/>
                <w:szCs w:val="22"/>
                <w:lang w:val="en-US" w:eastAsia="ko-KR"/>
              </w:rPr>
            </w:pPr>
            <w:r>
              <w:rPr>
                <w:bCs/>
                <w:sz w:val="22"/>
                <w:szCs w:val="22"/>
                <w:lang w:val="en-US"/>
              </w:rPr>
              <w:t xml:space="preserve">Since FG22-8a/b/c/d were already introduced in Dec. version of Rel-16 specification [4], just removing prerequisite FG would cause NBC issue. Therefore, it may be necessary to introduce another set of replicated FGs without original </w:t>
            </w:r>
            <w:r>
              <w:rPr>
                <w:bCs/>
                <w:sz w:val="22"/>
                <w:szCs w:val="22"/>
                <w:lang w:val="en-US"/>
              </w:rPr>
              <w:lastRenderedPageBreak/>
              <w:t>advanced PDCCH monitoring capability as prerequisite FG and to dummify FG22-8a/b/c/d.</w:t>
            </w:r>
          </w:p>
        </w:tc>
      </w:tr>
    </w:tbl>
    <w:p w14:paraId="3C68F69D" w14:textId="5528F222" w:rsidR="0083627B" w:rsidRDefault="0083627B" w:rsidP="00D96F77">
      <w:pPr>
        <w:rPr>
          <w:rFonts w:ascii="Arial" w:eastAsia="바탕" w:hAnsi="Arial"/>
          <w:sz w:val="32"/>
          <w:szCs w:val="32"/>
          <w:lang w:eastAsia="ko-KR"/>
        </w:rPr>
      </w:pPr>
    </w:p>
    <w:p w14:paraId="402CD749" w14:textId="77777777" w:rsidR="008E4465" w:rsidRDefault="008E4465" w:rsidP="008E4465">
      <w:pPr>
        <w:rPr>
          <w:rFonts w:eastAsia="MS Mincho" w:cs="바탕"/>
          <w:sz w:val="22"/>
          <w:szCs w:val="22"/>
        </w:rPr>
      </w:pPr>
      <w:r>
        <w:rPr>
          <w:rFonts w:eastAsia="MS Mincho" w:cs="바탕"/>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70E10288" w14:textId="6042F5F1" w:rsidR="008E4465" w:rsidRPr="00F9228F" w:rsidRDefault="008E4465" w:rsidP="009E67ED">
      <w:pPr>
        <w:pStyle w:val="afc"/>
        <w:numPr>
          <w:ilvl w:val="0"/>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/how to update the prerequisite of FG22-8a/b/c/d</w:t>
      </w:r>
    </w:p>
    <w:p w14:paraId="1EDDDB25" w14:textId="65165806" w:rsidR="008E4465" w:rsidRDefault="008E4465" w:rsidP="00D96F77">
      <w:pPr>
        <w:rPr>
          <w:rFonts w:ascii="Arial" w:eastAsia="바탕" w:hAnsi="Arial"/>
          <w:sz w:val="32"/>
          <w:szCs w:val="32"/>
          <w:lang w:eastAsia="ko-KR"/>
        </w:rPr>
      </w:pPr>
    </w:p>
    <w:p w14:paraId="7F8B03EC" w14:textId="77777777" w:rsidR="00680A07" w:rsidRDefault="00680A07" w:rsidP="00680A07">
      <w:pPr>
        <w:rPr>
          <w:rFonts w:eastAsia="MS Mincho" w:cs="바탕"/>
          <w:sz w:val="22"/>
          <w:szCs w:val="22"/>
        </w:rPr>
      </w:pPr>
      <w:r>
        <w:rPr>
          <w:rFonts w:eastAsia="MS Mincho" w:cs="바탕"/>
          <w:sz w:val="22"/>
          <w:szCs w:val="22"/>
        </w:rPr>
        <w:t>Companies’ views in the contributions can be summarized as below.</w:t>
      </w:r>
    </w:p>
    <w:p w14:paraId="2E0C346B" w14:textId="3BC04F34"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Update the prerequisite of FG22-8a/b/c/d to remove 3-2/5/5a/5b</w:t>
      </w:r>
    </w:p>
    <w:p w14:paraId="5BAB53FB" w14:textId="578F7043" w:rsidR="00680A07" w:rsidRPr="00680A07" w:rsidRDefault="00680A07" w:rsidP="00680A07">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w:t>
      </w:r>
    </w:p>
    <w:p w14:paraId="62E45C45" w14:textId="48F041BE"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DOCOMO</w:t>
      </w:r>
    </w:p>
    <w:p w14:paraId="253BBB3E" w14:textId="2FCC59EC" w:rsidR="00680A07" w:rsidRDefault="00680A07" w:rsidP="00D96F77">
      <w:pPr>
        <w:rPr>
          <w:rFonts w:ascii="Arial" w:eastAsia="바탕" w:hAnsi="Arial"/>
          <w:sz w:val="32"/>
          <w:szCs w:val="32"/>
          <w:lang w:eastAsia="ko-KR"/>
        </w:rPr>
      </w:pPr>
    </w:p>
    <w:p w14:paraId="6E0C2B30" w14:textId="77777777" w:rsidR="00680A07" w:rsidRDefault="00680A07" w:rsidP="00680A07">
      <w:pPr>
        <w:rPr>
          <w:rFonts w:eastAsia="MS Mincho" w:cs="바탕"/>
          <w:sz w:val="22"/>
          <w:szCs w:val="22"/>
        </w:rPr>
      </w:pPr>
      <w:r>
        <w:rPr>
          <w:rFonts w:eastAsia="MS Mincho" w:cs="바탕"/>
          <w:sz w:val="22"/>
          <w:szCs w:val="22"/>
        </w:rPr>
        <w:t>Based on above, following FL proposals can be made.</w:t>
      </w:r>
    </w:p>
    <w:p w14:paraId="63E1B7FD" w14:textId="77777777" w:rsidR="00680A07" w:rsidRPr="00B96804" w:rsidRDefault="00680A07" w:rsidP="00680A07">
      <w:pPr>
        <w:rPr>
          <w:rFonts w:eastAsia="MS Mincho" w:cs="바탕"/>
          <w:sz w:val="22"/>
          <w:szCs w:val="22"/>
        </w:rPr>
      </w:pPr>
    </w:p>
    <w:p w14:paraId="655C3FF2" w14:textId="3A0B2DA6"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7B3C2FDF" w14:textId="5B5481FE"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Adopt one of following alternatives</w:t>
      </w:r>
    </w:p>
    <w:p w14:paraId="2E77FA2E" w14:textId="6BF45367" w:rsidR="00680A07" w:rsidRPr="00680A07" w:rsidRDefault="00680A07" w:rsidP="00680A07">
      <w:pPr>
        <w:pStyle w:val="afc"/>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540BCADC" w14:textId="61CB3571" w:rsidR="00680A07" w:rsidRPr="00680A07" w:rsidRDefault="00680A07" w:rsidP="00680A07">
      <w:pPr>
        <w:pStyle w:val="afc"/>
        <w:numPr>
          <w:ilvl w:val="1"/>
          <w:numId w:val="13"/>
        </w:numPr>
        <w:ind w:leftChars="0"/>
        <w:rPr>
          <w:rFonts w:eastAsia="MS Mincho" w:cs="바탕"/>
          <w:sz w:val="22"/>
          <w:szCs w:val="22"/>
        </w:rPr>
      </w:pPr>
      <w:r>
        <w:rPr>
          <w:rFonts w:eastAsia="MS Mincho" w:cs="바탕"/>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바탕"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MS Mincho" w:cs="바탕"/>
                <w:b/>
                <w:bCs/>
                <w:sz w:val="22"/>
                <w:szCs w:val="22"/>
              </w:rPr>
              <w:t>Proposal</w:t>
            </w:r>
          </w:p>
          <w:p w14:paraId="32EB3898" w14:textId="77777777" w:rsidR="003E4A55" w:rsidRPr="00AA5F17" w:rsidRDefault="003E4A55" w:rsidP="005E14AB">
            <w:pPr>
              <w:pStyle w:val="afc"/>
              <w:numPr>
                <w:ilvl w:val="0"/>
                <w:numId w:val="13"/>
              </w:numPr>
              <w:ind w:leftChars="0"/>
              <w:rPr>
                <w:color w:val="FF0000"/>
                <w:sz w:val="22"/>
                <w:u w:val="single"/>
              </w:rPr>
            </w:pPr>
            <w:r w:rsidRPr="00DE3E6B">
              <w:rPr>
                <w:sz w:val="22"/>
              </w:rPr>
              <w:t xml:space="preserve">Update the </w:t>
            </w:r>
            <w:r w:rsidRPr="000848E2">
              <w:rPr>
                <w:rFonts w:eastAsia="MS Mincho" w:cs="바탕"/>
                <w:sz w:val="22"/>
                <w:szCs w:val="22"/>
              </w:rPr>
              <w:t>prerequisite</w:t>
            </w:r>
            <w:r w:rsidRPr="00DE3E6B">
              <w:rPr>
                <w:sz w:val="22"/>
              </w:rPr>
              <w:t xml:space="preserve"> of FG22-8a/b/c/d to remove 3-2/5/5a/5b</w:t>
            </w:r>
            <w:r w:rsidRPr="00DE3E6B">
              <w:rPr>
                <w:color w:val="FF0000"/>
                <w:sz w:val="22"/>
                <w:u w:val="single"/>
              </w:rPr>
              <w:t xml:space="preserve"> and </w:t>
            </w:r>
            <w:bookmarkStart w:id="19"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9"/>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바탕" w:hAnsi="Arial"/>
          <w:sz w:val="32"/>
          <w:szCs w:val="32"/>
          <w:lang w:eastAsia="ko-KR"/>
        </w:rPr>
      </w:pPr>
    </w:p>
    <w:p w14:paraId="4FC2DC71" w14:textId="77777777" w:rsidR="005E14AB" w:rsidRPr="000C54CC" w:rsidRDefault="005E14AB" w:rsidP="005E14AB">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018FCDFF" w14:textId="06A0D3AF" w:rsidR="005E14AB" w:rsidRPr="008E2DF8" w:rsidRDefault="005E14AB" w:rsidP="005E14AB">
      <w:pPr>
        <w:pStyle w:val="afc"/>
        <w:numPr>
          <w:ilvl w:val="0"/>
          <w:numId w:val="13"/>
        </w:numPr>
        <w:ind w:leftChars="0"/>
        <w:rPr>
          <w:rFonts w:eastAsia="MS Mincho" w:cs="바탕"/>
          <w:b/>
          <w:bCs/>
          <w:sz w:val="22"/>
          <w:szCs w:val="22"/>
        </w:rPr>
      </w:pPr>
      <w:r w:rsidRPr="008E2DF8">
        <w:rPr>
          <w:rFonts w:eastAsia="MS Mincho" w:cs="바탕"/>
          <w:b/>
          <w:bCs/>
          <w:sz w:val="22"/>
          <w:szCs w:val="22"/>
        </w:rPr>
        <w:t>Components descriptions of FG22-8a/b/c/d</w:t>
      </w:r>
      <w:r>
        <w:rPr>
          <w:rFonts w:eastAsia="MS Mincho" w:cs="바탕"/>
          <w:b/>
          <w:bCs/>
          <w:sz w:val="22"/>
          <w:szCs w:val="22"/>
        </w:rPr>
        <w:t xml:space="preserve"> are revised as in R1-2101249 </w:t>
      </w:r>
      <w:r w:rsidRPr="005E14AB">
        <w:rPr>
          <w:rFonts w:eastAsia="MS Mincho" w:cs="바탕"/>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c"/>
        <w:numPr>
          <w:ilvl w:val="0"/>
          <w:numId w:val="13"/>
        </w:numPr>
        <w:ind w:leftChars="0"/>
        <w:rPr>
          <w:rFonts w:eastAsia="MS Mincho" w:cs="바탕"/>
          <w:sz w:val="22"/>
          <w:szCs w:val="22"/>
        </w:rPr>
      </w:pPr>
      <w:r>
        <w:rPr>
          <w:rFonts w:eastAsia="MS Mincho" w:cs="바탕"/>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c"/>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3C16E37A" w14:textId="77777777" w:rsidR="005E14AB" w:rsidRPr="00680A07" w:rsidRDefault="005E14AB" w:rsidP="005E14AB">
      <w:pPr>
        <w:pStyle w:val="afc"/>
        <w:numPr>
          <w:ilvl w:val="1"/>
          <w:numId w:val="13"/>
        </w:numPr>
        <w:ind w:leftChars="0"/>
        <w:rPr>
          <w:rFonts w:eastAsia="MS Mincho" w:cs="바탕"/>
          <w:sz w:val="22"/>
          <w:szCs w:val="22"/>
        </w:rPr>
      </w:pPr>
      <w:r>
        <w:rPr>
          <w:rFonts w:eastAsia="MS Mincho" w:cs="바탕"/>
          <w:b/>
          <w:bCs/>
          <w:sz w:val="22"/>
          <w:szCs w:val="22"/>
        </w:rPr>
        <w:t>Alt.2: Introduce replicated FGs of FG22-8a/b/c/d with removeing 3-2/5/5a/5b from prerequisite FGs, and dummify FG22-8a/b/c/d</w:t>
      </w:r>
    </w:p>
    <w:p w14:paraId="55219BA2" w14:textId="77777777" w:rsidR="005E14AB" w:rsidRPr="008E2DF8" w:rsidRDefault="005E14AB" w:rsidP="005E14AB">
      <w:pPr>
        <w:rPr>
          <w:rFonts w:ascii="Arial" w:eastAsia="바탕"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5E14AB" w14:paraId="7F332CBE" w14:textId="77777777" w:rsidTr="005E14AB">
        <w:tc>
          <w:tcPr>
            <w:tcW w:w="569" w:type="pct"/>
          </w:tcPr>
          <w:p w14:paraId="664ED162" w14:textId="77777777" w:rsidR="005E14AB" w:rsidRDefault="005E14AB" w:rsidP="005E14AB">
            <w:pPr>
              <w:spacing w:afterLines="50" w:after="120"/>
              <w:jc w:val="both"/>
              <w:rPr>
                <w:sz w:val="22"/>
              </w:rPr>
            </w:pPr>
          </w:p>
        </w:tc>
        <w:tc>
          <w:tcPr>
            <w:tcW w:w="4431" w:type="pct"/>
          </w:tcPr>
          <w:p w14:paraId="78C380DA" w14:textId="77777777" w:rsidR="005E14AB" w:rsidRDefault="005E14AB" w:rsidP="005E14AB">
            <w:pPr>
              <w:spacing w:afterLines="50" w:after="120"/>
              <w:jc w:val="both"/>
              <w:rPr>
                <w:sz w:val="22"/>
              </w:rPr>
            </w:pPr>
          </w:p>
        </w:tc>
      </w:tr>
      <w:tr w:rsidR="005E14AB" w14:paraId="02CDB202" w14:textId="77777777" w:rsidTr="005E14AB">
        <w:tc>
          <w:tcPr>
            <w:tcW w:w="569" w:type="pct"/>
          </w:tcPr>
          <w:p w14:paraId="69487779" w14:textId="77777777" w:rsidR="005E14AB" w:rsidRDefault="005E14AB" w:rsidP="005E14AB">
            <w:pPr>
              <w:spacing w:afterLines="50" w:after="120"/>
              <w:jc w:val="both"/>
              <w:rPr>
                <w:sz w:val="22"/>
              </w:rPr>
            </w:pPr>
          </w:p>
        </w:tc>
        <w:tc>
          <w:tcPr>
            <w:tcW w:w="4431" w:type="pct"/>
          </w:tcPr>
          <w:p w14:paraId="1C1C3FF1" w14:textId="77777777" w:rsidR="005E14AB" w:rsidRDefault="005E14AB" w:rsidP="005E14AB">
            <w:pPr>
              <w:spacing w:afterLines="50" w:after="120"/>
              <w:jc w:val="both"/>
              <w:rPr>
                <w:sz w:val="22"/>
              </w:rPr>
            </w:pPr>
          </w:p>
        </w:tc>
      </w:tr>
    </w:tbl>
    <w:p w14:paraId="2832A5B5" w14:textId="77777777" w:rsidR="005E14AB" w:rsidRPr="00FF1BE0" w:rsidRDefault="005E14AB" w:rsidP="005E14AB">
      <w:pPr>
        <w:rPr>
          <w:rFonts w:ascii="Arial" w:eastAsia="바탕" w:hAnsi="Arial"/>
          <w:sz w:val="32"/>
          <w:szCs w:val="32"/>
          <w:lang w:eastAsia="ko-KR"/>
        </w:rPr>
      </w:pPr>
    </w:p>
    <w:p w14:paraId="4DA27FC3" w14:textId="599D4BA8" w:rsidR="00680A07" w:rsidRDefault="00680A07" w:rsidP="00D96F77">
      <w:pPr>
        <w:rPr>
          <w:rFonts w:ascii="Arial" w:eastAsia="바탕" w:hAnsi="Arial"/>
          <w:sz w:val="32"/>
          <w:szCs w:val="32"/>
          <w:lang w:eastAsia="ko-KR"/>
        </w:rPr>
      </w:pPr>
    </w:p>
    <w:p w14:paraId="026C5948" w14:textId="77777777" w:rsidR="00680A07" w:rsidRPr="00680A07" w:rsidRDefault="00680A07" w:rsidP="00D96F77">
      <w:pPr>
        <w:rPr>
          <w:rFonts w:ascii="Arial" w:eastAsia="바탕" w:hAnsi="Arial"/>
          <w:sz w:val="32"/>
          <w:szCs w:val="32"/>
          <w:lang w:eastAsia="ko-KR"/>
        </w:rPr>
      </w:pPr>
    </w:p>
    <w:p w14:paraId="5AB4975C" w14:textId="181481CA" w:rsidR="008E4465" w:rsidRDefault="008E4465" w:rsidP="00D96F77">
      <w:pPr>
        <w:rPr>
          <w:rFonts w:ascii="Arial" w:eastAsia="바탕"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9"/>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9E67ED">
                  <w:pPr>
                    <w:numPr>
                      <w:ilvl w:val="1"/>
                      <w:numId w:val="40"/>
                    </w:numPr>
                    <w:rPr>
                      <w:rFonts w:eastAsia="MS Mincho" w:cs="Times"/>
                      <w:lang w:eastAsia="en-US"/>
                    </w:rPr>
                  </w:pPr>
                  <w:bookmarkStart w:id="20" w:name="_Hlk62029189"/>
                  <w:r w:rsidRPr="00C95B1E">
                    <w:rPr>
                      <w:rFonts w:eastAsia="MS Mincho" w:cs="Times"/>
                      <w:lang w:eastAsia="en-US"/>
                    </w:rPr>
                    <w:t>FG 1-2 (SS block based SINR measurement (SS-SINR))</w:t>
                  </w:r>
                </w:p>
                <w:p w14:paraId="0582A3B0"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5-14/5-16/5-17/5-17a (PDSCH and PUSCH repetitions)</w:t>
                  </w:r>
                </w:p>
                <w:bookmarkEnd w:id="20"/>
                <w:p w14:paraId="4681ABAD"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9E67ED">
                  <w:pPr>
                    <w:numPr>
                      <w:ilvl w:val="1"/>
                      <w:numId w:val="40"/>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 xml:space="preserve">SR/HARQ-ACK/CSI multiplexing once per slot using a PUCCH (or HARQ-ACK/CSI piggybacked on a PUSCH) when SR/HARQ-ACK/CSI are supposed to be sent </w:t>
                  </w:r>
                  <w:r w:rsidRPr="000E3724">
                    <w:lastRenderedPageBreak/>
                    <w:t>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lastRenderedPageBreak/>
                    <w:t xml:space="preserve">SR/HARQ-ACK/CSI multiplexing once per slot, where overlapping PUCCH resources have the same starting symbols on the PUCCH resources in a slot while precluding the case of SR/HARQ-ACK by overlapping </w:t>
                  </w:r>
                  <w:r w:rsidRPr="000E3724">
                    <w:lastRenderedPageBreak/>
                    <w:t>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 xml:space="preserve">If FG4-28 is not included or not supported, HARQ-ACK/CSI piggyback on PUSCH once per slot when the starting OFDM symbol of the PUSCH is the same </w:t>
                  </w:r>
                  <w:r w:rsidRPr="000E3724">
                    <w:lastRenderedPageBreak/>
                    <w:t>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lastRenderedPageBreak/>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77777777"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(SCell);</w:t>
            </w:r>
          </w:p>
          <w:p w14:paraId="734679F4" w14:textId="77777777" w:rsidR="009753F2" w:rsidRDefault="009753F2" w:rsidP="009753F2">
            <w:pPr>
              <w:ind w:firstLineChars="363" w:firstLine="799"/>
              <w:rPr>
                <w:iCs/>
                <w:sz w:val="22"/>
              </w:rPr>
            </w:pPr>
            <w:r>
              <w:rPr>
                <w:iCs/>
                <w:sz w:val="22"/>
              </w:rPr>
              <w:t xml:space="preserve">- </w:t>
            </w:r>
            <w:r w:rsidRPr="00FF69F2">
              <w:rPr>
                <w:iCs/>
                <w:sz w:val="22"/>
              </w:rPr>
              <w:t>Scenario A.1: SCell is not configured with uplink (DL only);</w:t>
            </w:r>
          </w:p>
          <w:p w14:paraId="71C18158" w14:textId="77777777" w:rsidR="009753F2" w:rsidRPr="00FF69F2" w:rsidRDefault="009753F2" w:rsidP="009753F2">
            <w:pPr>
              <w:ind w:firstLineChars="363" w:firstLine="799"/>
              <w:rPr>
                <w:iCs/>
                <w:sz w:val="22"/>
              </w:rPr>
            </w:pPr>
            <w:r>
              <w:rPr>
                <w:iCs/>
                <w:sz w:val="22"/>
              </w:rPr>
              <w:t xml:space="preserve">- </w:t>
            </w:r>
            <w:r w:rsidRPr="00FF69F2">
              <w:rPr>
                <w:iCs/>
                <w:sz w:val="22"/>
              </w:rPr>
              <w:t>Scenario A.2: SCell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(PCell);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(PCell)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lastRenderedPageBreak/>
              <w:t>Agreements:</w:t>
            </w:r>
          </w:p>
          <w:p w14:paraId="758A3FD0" w14:textId="77777777" w:rsidR="009753F2" w:rsidRPr="000869D6" w:rsidRDefault="009753F2" w:rsidP="009E67ED">
            <w:pPr>
              <w:numPr>
                <w:ilvl w:val="0"/>
                <w:numId w:val="40"/>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9E67ED">
            <w:pPr>
              <w:numPr>
                <w:ilvl w:val="1"/>
                <w:numId w:val="40"/>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9E67ED">
            <w:pPr>
              <w:numPr>
                <w:ilvl w:val="1"/>
                <w:numId w:val="40"/>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9E67ED">
            <w:pPr>
              <w:numPr>
                <w:ilvl w:val="1"/>
                <w:numId w:val="40"/>
              </w:numPr>
              <w:rPr>
                <w:rFonts w:eastAsia="MS Mincho" w:cs="Times"/>
              </w:rPr>
            </w:pPr>
            <w:r w:rsidRPr="000869D6">
              <w:rPr>
                <w:rFonts w:eastAsia="MS Mincho" w:cs="Times"/>
              </w:rPr>
              <w:t>FG 3-6 (Dynamic SFI monitoring)</w:t>
            </w:r>
          </w:p>
          <w:p w14:paraId="7FAB6EE9" w14:textId="77777777" w:rsidR="009753F2" w:rsidRPr="000869D6" w:rsidRDefault="009753F2" w:rsidP="009E67ED">
            <w:pPr>
              <w:numPr>
                <w:ilvl w:val="1"/>
                <w:numId w:val="40"/>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9E67ED">
            <w:pPr>
              <w:numPr>
                <w:ilvl w:val="1"/>
                <w:numId w:val="40"/>
              </w:numPr>
              <w:rPr>
                <w:rFonts w:eastAsia="MS Mincho" w:cs="Times"/>
              </w:rPr>
            </w:pPr>
            <w:r w:rsidRPr="000869D6">
              <w:rPr>
                <w:rFonts w:eastAsia="MS Mincho" w:cs="Times"/>
              </w:rPr>
              <w:t>FG 4-19a/4-19b/4-19c/4-28 (HARQ-ACK multiplexing)</w:t>
            </w:r>
          </w:p>
          <w:p w14:paraId="7720E229" w14:textId="77777777" w:rsidR="009753F2" w:rsidRPr="000869D6" w:rsidRDefault="009753F2" w:rsidP="009E67ED">
            <w:pPr>
              <w:numPr>
                <w:ilvl w:val="1"/>
                <w:numId w:val="40"/>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9E67ED">
            <w:pPr>
              <w:numPr>
                <w:ilvl w:val="1"/>
                <w:numId w:val="40"/>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9E67ED">
            <w:pPr>
              <w:numPr>
                <w:ilvl w:val="1"/>
                <w:numId w:val="40"/>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9E67ED">
            <w:pPr>
              <w:numPr>
                <w:ilvl w:val="0"/>
                <w:numId w:val="40"/>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9E67ED">
            <w:pPr>
              <w:numPr>
                <w:ilvl w:val="0"/>
                <w:numId w:val="40"/>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9E67ED">
            <w:pPr>
              <w:numPr>
                <w:ilvl w:val="1"/>
                <w:numId w:val="40"/>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9E67ED">
            <w:pPr>
              <w:numPr>
                <w:ilvl w:val="0"/>
                <w:numId w:val="40"/>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af9"/>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 xml:space="preserve">There is no direct signaling from a UE about supported NR-U scenarios, but the UE can signal that it supports only unlicensed bands or both licensed and unlicensed bands (in band combinations), and the UE can signal </w:t>
            </w:r>
            <w:r w:rsidRPr="000869D6">
              <w:rPr>
                <w:rFonts w:eastAsia="MS Mincho" w:cs="Times"/>
              </w:rPr>
              <w:lastRenderedPageBreak/>
              <w:t>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77777777"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SCell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9E67ED">
            <w:pPr>
              <w:numPr>
                <w:ilvl w:val="0"/>
                <w:numId w:val="42"/>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바탕"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9"/>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lastRenderedPageBreak/>
                    <w:t>Agreements:</w:t>
                  </w:r>
                </w:p>
                <w:p w14:paraId="61BB2257"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바탕" w:hAnsi="Arial"/>
                <w:sz w:val="32"/>
                <w:szCs w:val="32"/>
                <w:lang w:val="en-US" w:eastAsia="ko-KR"/>
              </w:rPr>
            </w:pPr>
          </w:p>
          <w:p w14:paraId="547A1BE4" w14:textId="77777777" w:rsidR="009753F2" w:rsidRDefault="009753F2" w:rsidP="009753F2">
            <w:pPr>
              <w:rPr>
                <w:rFonts w:eastAsia="MS Mincho" w:cs="바탕"/>
                <w:sz w:val="22"/>
                <w:szCs w:val="22"/>
                <w:u w:val="single"/>
                <w:lang w:val="en-US"/>
              </w:rPr>
            </w:pPr>
            <w:r>
              <w:rPr>
                <w:rFonts w:eastAsia="MS Mincho" w:cs="바탕"/>
                <w:sz w:val="22"/>
                <w:szCs w:val="22"/>
                <w:u w:val="single"/>
                <w:lang w:val="en-US"/>
              </w:rPr>
              <w:t>View</w:t>
            </w:r>
          </w:p>
          <w:p w14:paraId="6B8CD6A9" w14:textId="77777777" w:rsidR="009753F2" w:rsidRDefault="009753F2" w:rsidP="009E67ED">
            <w:pPr>
              <w:pStyle w:val="afc"/>
              <w:numPr>
                <w:ilvl w:val="0"/>
                <w:numId w:val="23"/>
              </w:numPr>
              <w:ind w:leftChars="0"/>
              <w:rPr>
                <w:rFonts w:eastAsia="바탕"/>
                <w:i/>
                <w:sz w:val="22"/>
                <w:szCs w:val="22"/>
                <w:lang w:val="en-US" w:eastAsia="ko-KR"/>
              </w:rPr>
            </w:pPr>
            <w:r>
              <w:rPr>
                <w:rFonts w:eastAsia="MS Mincho" w:cs="바탕"/>
                <w:sz w:val="22"/>
                <w:szCs w:val="22"/>
                <w:lang w:val="en-US"/>
              </w:rPr>
              <w:t>[FG 4-19]: No differentiation is necessary due to the conclusion made in RAN1#102e</w:t>
            </w:r>
            <w:r>
              <w:rPr>
                <w:rFonts w:eastAsia="MS Mincho" w:cs="바탕"/>
                <w:sz w:val="22"/>
                <w:szCs w:val="22"/>
                <w:lang w:val="en-US"/>
              </w:rPr>
              <w:br/>
            </w:r>
            <w:r>
              <w:rPr>
                <w:rFonts w:eastAsia="바탕"/>
                <w:i/>
                <w:sz w:val="22"/>
                <w:szCs w:val="22"/>
                <w:lang w:val="en-US" w:eastAsia="ko-KR"/>
              </w:rPr>
              <w:t>Conclusion:</w:t>
            </w:r>
            <w:r>
              <w:rPr>
                <w:rFonts w:eastAsia="바탕"/>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9E67ED">
            <w:pPr>
              <w:pStyle w:val="afc"/>
              <w:numPr>
                <w:ilvl w:val="0"/>
                <w:numId w:val="23"/>
              </w:numPr>
              <w:ind w:leftChars="0"/>
              <w:rPr>
                <w:rFonts w:eastAsia="바탕"/>
                <w:sz w:val="22"/>
                <w:szCs w:val="22"/>
                <w:lang w:val="en-US" w:eastAsia="ko-KR"/>
              </w:rPr>
            </w:pPr>
            <w:r>
              <w:rPr>
                <w:rFonts w:eastAsia="바탕"/>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FFS: whether each of Rel-16 versions of 4-19/4-23/4-28/5-17 is part of basic operation for corresponding scenarios of NR-U in Note2:</w:t>
            </w:r>
          </w:p>
          <w:p w14:paraId="732E3DCA" w14:textId="77777777" w:rsidR="009753F2" w:rsidRDefault="009753F2" w:rsidP="009E67ED">
            <w:pPr>
              <w:pStyle w:val="afc"/>
              <w:numPr>
                <w:ilvl w:val="1"/>
                <w:numId w:val="23"/>
              </w:numPr>
              <w:ind w:leftChars="0"/>
              <w:rPr>
                <w:rFonts w:ascii="Arial" w:eastAsia="바탕" w:hAnsi="Arial"/>
                <w:sz w:val="22"/>
                <w:szCs w:val="22"/>
                <w:lang w:val="en-US" w:eastAsia="ko-KR"/>
              </w:rPr>
            </w:pPr>
            <w:r>
              <w:rPr>
                <w:rFonts w:eastAsia="MS Mincho" w:cs="바탕"/>
                <w:sz w:val="22"/>
                <w:szCs w:val="22"/>
                <w:lang w:val="en-US"/>
              </w:rPr>
              <w:t xml:space="preserve">FG4-19: As no differentiation is necessary as mentioned above, no further discussion is necessary. </w:t>
            </w:r>
          </w:p>
          <w:p w14:paraId="500564D8" w14:textId="77777777" w:rsidR="009753F2" w:rsidRDefault="009753F2" w:rsidP="009E67ED">
            <w:pPr>
              <w:pStyle w:val="afc"/>
              <w:numPr>
                <w:ilvl w:val="1"/>
                <w:numId w:val="23"/>
              </w:numPr>
              <w:ind w:leftChars="0"/>
              <w:rPr>
                <w:rFonts w:ascii="Arial" w:eastAsia="바탕" w:hAnsi="Arial"/>
                <w:sz w:val="22"/>
                <w:szCs w:val="22"/>
                <w:lang w:val="en-US" w:eastAsia="ko-KR"/>
              </w:rPr>
            </w:pPr>
            <w:r>
              <w:rPr>
                <w:rFonts w:eastAsia="MS Mincho" w:cs="바탕"/>
                <w:sz w:val="22"/>
                <w:szCs w:val="22"/>
                <w:lang w:val="en-US"/>
              </w:rPr>
              <w:t>FG4-23/4-28/5-17: We don’t see the motivation to be part of basic operation for NR-U</w:t>
            </w:r>
          </w:p>
          <w:p w14:paraId="79FA930C" w14:textId="77777777" w:rsidR="009753F2" w:rsidRDefault="009753F2" w:rsidP="009E67ED">
            <w:pPr>
              <w:pStyle w:val="afc"/>
              <w:numPr>
                <w:ilvl w:val="0"/>
                <w:numId w:val="23"/>
              </w:numPr>
              <w:ind w:leftChars="0"/>
              <w:rPr>
                <w:rFonts w:ascii="Arial" w:eastAsia="바탕" w:hAnsi="Arial"/>
                <w:sz w:val="22"/>
                <w:szCs w:val="22"/>
                <w:lang w:val="en-US" w:eastAsia="ko-KR"/>
              </w:rPr>
            </w:pPr>
            <w:r>
              <w:rPr>
                <w:rFonts w:eastAsia="MS Mincho" w:cs="바탕"/>
                <w:sz w:val="22"/>
                <w:szCs w:val="22"/>
                <w:lang w:val="en-US"/>
              </w:rPr>
              <w:t>FFS: interpretation of support of FG in case of cross-carrier operation between licensed and unlicensed carriers:</w:t>
            </w:r>
          </w:p>
          <w:p w14:paraId="1CE838BC" w14:textId="77777777" w:rsidR="009753F2" w:rsidRDefault="009753F2" w:rsidP="009E67ED">
            <w:pPr>
              <w:pStyle w:val="afc"/>
              <w:numPr>
                <w:ilvl w:val="1"/>
                <w:numId w:val="23"/>
              </w:numPr>
              <w:ind w:leftChars="0"/>
              <w:rPr>
                <w:rFonts w:eastAsia="바탕"/>
                <w:sz w:val="22"/>
                <w:szCs w:val="22"/>
                <w:lang w:val="en-US" w:eastAsia="ko-KR"/>
              </w:rPr>
            </w:pPr>
            <w:r>
              <w:rPr>
                <w:rFonts w:eastAsia="바탕"/>
                <w:sz w:val="22"/>
                <w:szCs w:val="22"/>
                <w:lang w:val="en-US" w:eastAsia="ko-KR"/>
              </w:rPr>
              <w:t>FG 3-6 (Dynamic SFI monitoring): This feature includes 1) SFI monitoring on the indicating band 2)</w:t>
            </w:r>
            <w:r>
              <w:rPr>
                <w:lang w:val="en-US"/>
              </w:rPr>
              <w:t xml:space="preserve"> </w:t>
            </w:r>
            <w:r>
              <w:rPr>
                <w:rFonts w:eastAsia="바탕"/>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MS Mincho" w:hAnsiTheme="majorHAnsi" w:cstheme="majorHAnsi"/>
                      <w:b w:val="0"/>
                      <w:bCs/>
                      <w:szCs w:val="18"/>
                    </w:rPr>
                  </w:pPr>
                  <w:ins w:id="24" w:author="Harada Hiroki" w:date="2020-11-10T17:09:00Z">
                    <w:r>
                      <w:rPr>
                        <w:rFonts w:asciiTheme="majorHAnsi" w:eastAsia="MS Mincho" w:hAnsiTheme="majorHAnsi" w:cstheme="majorHAnsi"/>
                        <w:b w:val="0"/>
                        <w:bCs/>
                        <w:szCs w:val="18"/>
                      </w:rPr>
                      <w:t>22</w:t>
                    </w:r>
                  </w:ins>
                  <w:ins w:id="25"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MS Mincho" w:hAnsiTheme="majorHAnsi" w:cstheme="majorHAnsi"/>
                      <w:b w:val="0"/>
                      <w:bCs/>
                      <w:szCs w:val="18"/>
                    </w:rPr>
                  </w:pPr>
                  <w:ins w:id="2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MS Mincho" w:hAnsiTheme="majorHAnsi" w:cstheme="majorHAnsi"/>
                      <w:bCs/>
                      <w:sz w:val="18"/>
                      <w:szCs w:val="18"/>
                    </w:rPr>
                  </w:pPr>
                  <w:ins w:id="3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MS Mincho" w:hAnsiTheme="majorHAnsi" w:cstheme="majorHAnsi"/>
                      <w:bCs/>
                      <w:sz w:val="18"/>
                      <w:szCs w:val="18"/>
                    </w:rPr>
                  </w:pPr>
                  <w:ins w:id="48"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MS Mincho" w:hAnsiTheme="majorHAnsi" w:cstheme="majorHAnsi"/>
                      <w:b w:val="0"/>
                      <w:bCs/>
                      <w:szCs w:val="18"/>
                    </w:rPr>
                  </w:pPr>
                  <w:ins w:id="52"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MS Mincho" w:hAnsiTheme="majorHAnsi" w:cstheme="majorHAnsi"/>
                      <w:bCs/>
                      <w:sz w:val="18"/>
                      <w:szCs w:val="18"/>
                    </w:rPr>
                  </w:pPr>
                  <w:ins w:id="7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MS Mincho" w:hAnsiTheme="majorHAnsi" w:cstheme="majorHAnsi"/>
                      <w:b w:val="0"/>
                      <w:bCs/>
                      <w:szCs w:val="18"/>
                    </w:rPr>
                  </w:pPr>
                  <w:ins w:id="83"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MS Mincho" w:hAnsiTheme="majorHAnsi" w:cstheme="majorHAnsi"/>
                        <w:b w:val="0"/>
                        <w:bCs/>
                        <w:szCs w:val="18"/>
                      </w:rPr>
                      <w:t>(2-</w:t>
                    </w:r>
                    <w:r>
                      <w:rPr>
                        <w:rFonts w:asciiTheme="majorHAnsi" w:eastAsia="MS Mincho" w:hAnsiTheme="majorHAnsi" w:cstheme="majorHAnsi"/>
                        <w:b w:val="0"/>
                        <w:bCs/>
                        <w:szCs w:val="18"/>
                      </w:rPr>
                      <w:lastRenderedPageBreak/>
                      <w:t>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lastRenderedPageBreak/>
                      <w:t>Semi-persistent CSI report on PUSCH</w:t>
                    </w:r>
                  </w:ins>
                  <w:ins w:id="88" w:author="Harada Hiroki" w:date="2020-11-10T17:18:00Z">
                    <w:r>
                      <w:rPr>
                        <w:rFonts w:asciiTheme="majorHAnsi" w:hAnsiTheme="majorHAnsi" w:cstheme="majorHAnsi"/>
                        <w:b w:val="0"/>
                        <w:bCs/>
                        <w:szCs w:val="18"/>
                        <w:lang w:eastAsia="zh-CN"/>
                      </w:rPr>
                      <w:t xml:space="preserve"> for </w:t>
                    </w:r>
                    <w:r>
                      <w:rPr>
                        <w:rFonts w:asciiTheme="majorHAnsi" w:hAnsiTheme="majorHAnsi" w:cstheme="majorHAnsi"/>
                        <w:b w:val="0"/>
                        <w:bCs/>
                        <w:szCs w:val="18"/>
                        <w:lang w:eastAsia="zh-CN"/>
                      </w:rPr>
                      <w:lastRenderedPageBreak/>
                      <w:t>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lastRenderedPageBreak/>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MS Mincho" w:hAnsiTheme="majorHAnsi" w:cstheme="majorHAnsi"/>
                      <w:bCs/>
                      <w:sz w:val="18"/>
                      <w:szCs w:val="18"/>
                    </w:rPr>
                  </w:pPr>
                  <w:ins w:id="9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MS Mincho" w:hAnsiTheme="majorHAnsi" w:cstheme="majorHAnsi"/>
                      <w:b w:val="0"/>
                      <w:bCs/>
                      <w:szCs w:val="18"/>
                    </w:rPr>
                  </w:pPr>
                  <w:ins w:id="10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MS Mincho" w:hAnsiTheme="majorHAnsi" w:cstheme="majorHAnsi"/>
                        <w:bCs/>
                        <w:sz w:val="18"/>
                        <w:szCs w:val="18"/>
                      </w:rPr>
                      <w:t xml:space="preserve">Optional with capability </w:t>
                    </w:r>
                    <w:r>
                      <w:rPr>
                        <w:rFonts w:asciiTheme="majorHAnsi" w:eastAsia="MS Mincho" w:hAnsiTheme="majorHAnsi" w:cstheme="majorHAnsi"/>
                        <w:bCs/>
                        <w:sz w:val="18"/>
                        <w:szCs w:val="18"/>
                      </w:rPr>
                      <w:lastRenderedPageBreak/>
                      <w:t>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MS Mincho" w:hAnsiTheme="majorHAnsi" w:cstheme="majorHAnsi"/>
                      <w:b w:val="0"/>
                      <w:bCs/>
                      <w:szCs w:val="18"/>
                    </w:rPr>
                  </w:pPr>
                  <w:ins w:id="112" w:author="Harada Hiroki" w:date="2020-11-10T17:21:00Z">
                    <w:r>
                      <w:rPr>
                        <w:rFonts w:asciiTheme="majorHAnsi" w:eastAsia="MS Mincho" w:hAnsiTheme="majorHAnsi" w:cstheme="majorHAnsi"/>
                        <w:b w:val="0"/>
                        <w:bCs/>
                        <w:szCs w:val="18"/>
                      </w:rPr>
                      <w:t>22-12</w:t>
                    </w:r>
                  </w:ins>
                  <w:ins w:id="113" w:author="Harada Hiroki" w:date="2020-11-10T17:24:00Z">
                    <w:r>
                      <w:rPr>
                        <w:rFonts w:asciiTheme="majorHAnsi" w:eastAsia="MS Mincho" w:hAnsiTheme="majorHAnsi" w:cstheme="majorHAnsi"/>
                        <w:b w:val="0"/>
                        <w:bCs/>
                        <w:szCs w:val="18"/>
                      </w:rPr>
                      <w:t xml:space="preserve"> </w:t>
                    </w:r>
                  </w:ins>
                  <w:ins w:id="11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MS Mincho" w:hAnsiTheme="majorHAnsi" w:cstheme="majorHAnsi"/>
                      <w:bCs/>
                      <w:sz w:val="18"/>
                      <w:szCs w:val="18"/>
                    </w:rPr>
                  </w:pPr>
                  <w:ins w:id="12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MS Mincho" w:hAnsiTheme="majorHAnsi" w:cstheme="majorHAnsi"/>
                      <w:b w:val="0"/>
                      <w:bCs/>
                      <w:szCs w:val="18"/>
                    </w:rPr>
                  </w:pPr>
                  <w:ins w:id="12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MS Mincho" w:hAnsiTheme="majorHAnsi" w:cstheme="majorHAnsi"/>
                      <w:b w:val="0"/>
                      <w:bCs/>
                      <w:szCs w:val="18"/>
                    </w:rPr>
                  </w:pPr>
                  <w:ins w:id="140"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MS Mincho" w:hAnsiTheme="majorHAnsi" w:cstheme="majorHAnsi"/>
                      <w:bCs/>
                      <w:sz w:val="18"/>
                      <w:szCs w:val="18"/>
                    </w:rPr>
                  </w:pPr>
                  <w:ins w:id="152"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MS Mincho" w:hAnsiTheme="majorHAnsi" w:cstheme="majorHAnsi"/>
                      <w:b w:val="0"/>
                      <w:bCs/>
                      <w:szCs w:val="18"/>
                    </w:rPr>
                  </w:pPr>
                  <w:ins w:id="154"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ins w:id="161"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MS Mincho" w:hAnsiTheme="majorHAnsi" w:cstheme="majorHAnsi"/>
                        <w:bCs/>
                        <w:sz w:val="18"/>
                        <w:szCs w:val="18"/>
                      </w:rPr>
                      <w:t>[This FG may be a part of basic</w:t>
                    </w:r>
                  </w:ins>
                  <w:ins w:id="165" w:author="Harada Hiroki" w:date="2020-11-10T17:27:00Z">
                    <w:r>
                      <w:rPr>
                        <w:rFonts w:asciiTheme="majorHAnsi" w:eastAsia="MS Mincho" w:hAnsiTheme="majorHAnsi" w:cstheme="majorHAnsi"/>
                        <w:bCs/>
                        <w:sz w:val="18"/>
                        <w:szCs w:val="18"/>
                      </w:rPr>
                      <w:t xml:space="preserve"> operation for a particular NR-U scenario]</w:t>
                    </w:r>
                  </w:ins>
                  <w:ins w:id="166"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MS Mincho" w:hAnsiTheme="majorHAnsi" w:cstheme="majorHAnsi"/>
                      <w:b w:val="0"/>
                      <w:bCs/>
                      <w:szCs w:val="18"/>
                    </w:rPr>
                  </w:pPr>
                  <w:ins w:id="170" w:author="Harada Hiroki" w:date="2020-11-10T17:27:00Z">
                    <w:r>
                      <w:rPr>
                        <w:rFonts w:asciiTheme="majorHAnsi" w:eastAsia="MS Mincho" w:hAnsiTheme="majorHAnsi" w:cstheme="majorHAnsi"/>
                        <w:b w:val="0"/>
                        <w:bCs/>
                        <w:szCs w:val="18"/>
                      </w:rPr>
                      <w:t>22-13a</w:t>
                    </w:r>
                  </w:ins>
                  <w:ins w:id="17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MS Mincho" w:hAnsiTheme="majorHAnsi" w:cstheme="majorHAnsi"/>
                      <w:bCs/>
                      <w:sz w:val="18"/>
                      <w:szCs w:val="18"/>
                    </w:rPr>
                  </w:pPr>
                  <w:ins w:id="1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MS Mincho" w:hAnsiTheme="majorHAnsi" w:cstheme="majorHAnsi"/>
                      <w:b w:val="0"/>
                      <w:bCs/>
                      <w:szCs w:val="18"/>
                    </w:rPr>
                  </w:pPr>
                  <w:ins w:id="1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MS Mincho" w:hAnsiTheme="majorHAnsi" w:cstheme="majorHAnsi"/>
                      <w:b w:val="0"/>
                      <w:bCs/>
                      <w:szCs w:val="18"/>
                    </w:rPr>
                  </w:pPr>
                  <w:ins w:id="19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MS Mincho" w:hAnsiTheme="majorHAnsi" w:cstheme="majorHAnsi"/>
                      <w:bCs/>
                      <w:sz w:val="18"/>
                      <w:szCs w:val="18"/>
                    </w:rPr>
                  </w:pPr>
                  <w:ins w:id="21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MS Mincho" w:hAnsiTheme="majorHAnsi" w:cstheme="majorHAnsi"/>
                      <w:b w:val="0"/>
                      <w:bCs/>
                      <w:szCs w:val="18"/>
                    </w:rPr>
                  </w:pPr>
                  <w:ins w:id="21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MS Mincho" w:hAnsiTheme="majorHAnsi" w:cstheme="majorHAnsi"/>
                      <w:b w:val="0"/>
                      <w:bCs/>
                      <w:szCs w:val="18"/>
                    </w:rPr>
                  </w:pPr>
                  <w:ins w:id="22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w:t>
                    </w:r>
                    <w:r>
                      <w:rPr>
                        <w:rFonts w:asciiTheme="majorHAnsi" w:hAnsiTheme="majorHAnsi" w:cstheme="majorHAnsi"/>
                        <w:b w:val="0"/>
                        <w:bCs/>
                        <w:szCs w:val="18"/>
                        <w:lang w:eastAsia="zh-CN"/>
                      </w:rPr>
                      <w:lastRenderedPageBreak/>
                      <w:t>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lastRenderedPageBreak/>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MS Mincho" w:hAnsiTheme="majorHAnsi" w:cstheme="majorHAnsi"/>
                      <w:bCs/>
                      <w:sz w:val="18"/>
                      <w:szCs w:val="18"/>
                    </w:rPr>
                  </w:pPr>
                  <w:ins w:id="24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MS Mincho" w:hAnsiTheme="majorHAnsi" w:cstheme="majorHAnsi"/>
                      <w:b w:val="0"/>
                      <w:bCs/>
                      <w:szCs w:val="18"/>
                    </w:rPr>
                  </w:pPr>
                  <w:ins w:id="24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MS Mincho" w:hAnsiTheme="majorHAnsi" w:cstheme="majorHAnsi"/>
                      <w:b w:val="0"/>
                      <w:bCs/>
                      <w:szCs w:val="18"/>
                    </w:rPr>
                  </w:pPr>
                  <w:ins w:id="25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MS Mincho" w:hAnsiTheme="majorHAnsi" w:cstheme="majorHAnsi"/>
                      <w:bCs/>
                      <w:sz w:val="18"/>
                      <w:szCs w:val="18"/>
                    </w:rPr>
                  </w:pPr>
                  <w:ins w:id="26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ins w:id="276"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MS Mincho" w:hAnsiTheme="majorHAnsi" w:cstheme="majorHAnsi"/>
                      <w:b w:val="0"/>
                      <w:bCs/>
                      <w:szCs w:val="18"/>
                    </w:rPr>
                  </w:pPr>
                  <w:ins w:id="28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MS Mincho" w:hAnsiTheme="majorHAnsi" w:cstheme="majorHAnsi"/>
                      <w:bCs/>
                      <w:sz w:val="18"/>
                      <w:szCs w:val="18"/>
                    </w:rPr>
                  </w:pPr>
                  <w:ins w:id="29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ins w:id="304"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MS Mincho" w:hAnsiTheme="majorHAnsi" w:cstheme="majorHAnsi"/>
                      <w:b w:val="0"/>
                      <w:bCs/>
                      <w:szCs w:val="18"/>
                    </w:rPr>
                  </w:pPr>
                  <w:ins w:id="31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MS Mincho" w:hAnsiTheme="majorHAnsi" w:cstheme="majorHAnsi"/>
                      <w:bCs/>
                      <w:sz w:val="18"/>
                      <w:szCs w:val="18"/>
                    </w:rPr>
                  </w:pPr>
                  <w:ins w:id="32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MS Mincho" w:hAnsiTheme="majorHAnsi" w:cstheme="majorHAnsi"/>
                      <w:bCs/>
                      <w:sz w:val="18"/>
                      <w:szCs w:val="18"/>
                    </w:rPr>
                  </w:pPr>
                  <w:ins w:id="333"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MS Mincho" w:hAnsiTheme="majorHAnsi" w:cstheme="majorHAnsi"/>
                      <w:b w:val="0"/>
                      <w:bCs/>
                      <w:szCs w:val="18"/>
                    </w:rPr>
                  </w:pPr>
                  <w:ins w:id="33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MS Mincho" w:hAnsiTheme="majorHAnsi" w:cstheme="majorHAnsi"/>
                      <w:bCs/>
                      <w:sz w:val="18"/>
                      <w:szCs w:val="18"/>
                    </w:rPr>
                  </w:pPr>
                  <w:ins w:id="3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MS Mincho" w:hAnsiTheme="majorHAnsi" w:cstheme="majorHAnsi"/>
                      <w:bCs/>
                      <w:sz w:val="18"/>
                      <w:szCs w:val="18"/>
                    </w:rPr>
                  </w:pPr>
                  <w:ins w:id="359"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MS Mincho" w:hAnsiTheme="majorHAnsi" w:cstheme="majorHAnsi"/>
                      <w:b w:val="0"/>
                      <w:bCs/>
                      <w:szCs w:val="18"/>
                    </w:rPr>
                  </w:pPr>
                  <w:ins w:id="36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MS Mincho" w:hAnsiTheme="majorHAnsi" w:cstheme="majorHAnsi"/>
                      <w:bCs/>
                      <w:sz w:val="18"/>
                      <w:szCs w:val="18"/>
                    </w:rPr>
                  </w:pPr>
                  <w:ins w:id="3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ins w:id="385"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MS Mincho" w:hAnsiTheme="majorHAnsi" w:cstheme="majorHAnsi"/>
                      <w:b w:val="0"/>
                      <w:bCs/>
                      <w:szCs w:val="18"/>
                    </w:rPr>
                  </w:pPr>
                  <w:ins w:id="39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MS Mincho" w:hAnsiTheme="majorHAnsi" w:cstheme="majorHAnsi"/>
                      <w:bCs/>
                      <w:sz w:val="18"/>
                      <w:szCs w:val="18"/>
                    </w:rPr>
                  </w:pPr>
                  <w:ins w:id="4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MS Mincho" w:hAnsiTheme="majorHAnsi" w:cstheme="majorHAnsi"/>
                      <w:bCs/>
                      <w:sz w:val="18"/>
                      <w:szCs w:val="18"/>
                    </w:rPr>
                  </w:pPr>
                  <w:ins w:id="414"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MS Mincho" w:hAnsiTheme="majorHAnsi" w:cstheme="majorHAnsi"/>
                      <w:b w:val="0"/>
                      <w:bCs/>
                      <w:szCs w:val="18"/>
                    </w:rPr>
                  </w:pPr>
                  <w:ins w:id="418" w:author="Harada Hiroki" w:date="2020-11-10T17:38:00Z">
                    <w:r>
                      <w:rPr>
                        <w:rFonts w:asciiTheme="majorHAnsi" w:eastAsia="MS Mincho" w:hAnsiTheme="majorHAnsi" w:cstheme="majorHAnsi"/>
                        <w:b w:val="0"/>
                        <w:bCs/>
                        <w:szCs w:val="18"/>
                      </w:rPr>
                      <w:t>[</w:t>
                    </w:r>
                  </w:ins>
                  <w:ins w:id="419" w:author="Harada Hiroki" w:date="2020-11-10T17:37:00Z">
                    <w:r>
                      <w:rPr>
                        <w:rFonts w:asciiTheme="majorHAnsi" w:eastAsia="MS Mincho" w:hAnsiTheme="majorHAnsi" w:cstheme="majorHAnsi"/>
                        <w:b w:val="0"/>
                        <w:bCs/>
                        <w:szCs w:val="18"/>
                      </w:rPr>
                      <w:t>22-19 (5-</w:t>
                    </w:r>
                    <w:r>
                      <w:rPr>
                        <w:rFonts w:asciiTheme="majorHAnsi" w:eastAsia="MS Mincho" w:hAnsiTheme="majorHAnsi" w:cstheme="majorHAnsi"/>
                        <w:b w:val="0"/>
                        <w:bCs/>
                        <w:szCs w:val="18"/>
                      </w:rPr>
                      <w:lastRenderedPageBreak/>
                      <w:t>18)</w:t>
                    </w:r>
                  </w:ins>
                  <w:ins w:id="42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lastRenderedPageBreak/>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MS Mincho" w:hAnsiTheme="majorHAnsi" w:cstheme="majorHAnsi"/>
                      <w:bCs/>
                      <w:sz w:val="18"/>
                      <w:szCs w:val="18"/>
                    </w:rPr>
                  </w:pPr>
                  <w:ins w:id="43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MS Mincho" w:hAnsiTheme="majorHAnsi" w:cstheme="majorHAnsi"/>
                      <w:bCs/>
                      <w:sz w:val="18"/>
                      <w:szCs w:val="18"/>
                    </w:rPr>
                  </w:pPr>
                  <w:ins w:id="442" w:author="Harada Hiroki" w:date="2020-11-10T17:38:00Z">
                    <w:r>
                      <w:rPr>
                        <w:rFonts w:asciiTheme="majorHAnsi" w:eastAsia="MS Mincho" w:hAnsiTheme="majorHAnsi" w:cstheme="majorHAnsi"/>
                        <w:bCs/>
                        <w:sz w:val="18"/>
                        <w:szCs w:val="18"/>
                      </w:rPr>
                      <w:t xml:space="preserve">Optional with capability </w:t>
                    </w:r>
                    <w:r>
                      <w:rPr>
                        <w:rFonts w:asciiTheme="majorHAnsi" w:eastAsia="MS Mincho" w:hAnsiTheme="majorHAnsi" w:cstheme="majorHAnsi"/>
                        <w:bCs/>
                        <w:sz w:val="18"/>
                        <w:szCs w:val="18"/>
                      </w:rPr>
                      <w:lastRenderedPageBreak/>
                      <w:t>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MS Mincho" w:hAnsiTheme="majorHAnsi" w:cstheme="majorHAnsi"/>
                      <w:b w:val="0"/>
                      <w:bCs/>
                      <w:szCs w:val="18"/>
                    </w:rPr>
                  </w:pPr>
                  <w:ins w:id="446" w:author="Harada Hiroki" w:date="2020-11-10T17:38:00Z">
                    <w:r>
                      <w:rPr>
                        <w:rFonts w:asciiTheme="majorHAnsi" w:eastAsia="MS Mincho" w:hAnsiTheme="majorHAnsi" w:cstheme="majorHAnsi"/>
                        <w:b w:val="0"/>
                        <w:bCs/>
                        <w:szCs w:val="18"/>
                      </w:rPr>
                      <w:t>[</w:t>
                    </w:r>
                  </w:ins>
                  <w:ins w:id="447" w:author="Harada Hiroki" w:date="2020-11-10T17:37:00Z">
                    <w:r>
                      <w:rPr>
                        <w:rFonts w:asciiTheme="majorHAnsi" w:eastAsia="MS Mincho" w:hAnsiTheme="majorHAnsi" w:cstheme="majorHAnsi"/>
                        <w:b w:val="0"/>
                        <w:bCs/>
                        <w:szCs w:val="18"/>
                      </w:rPr>
                      <w:t>22-20 (5-19)</w:t>
                    </w:r>
                  </w:ins>
                  <w:ins w:id="44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MS Mincho" w:hAnsiTheme="majorHAnsi" w:cstheme="majorHAnsi"/>
                      <w:bCs/>
                      <w:sz w:val="18"/>
                      <w:szCs w:val="18"/>
                    </w:rPr>
                  </w:pPr>
                  <w:ins w:id="46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MS Mincho" w:hAnsiTheme="majorHAnsi" w:cstheme="majorHAnsi"/>
                      <w:bCs/>
                      <w:sz w:val="18"/>
                      <w:szCs w:val="18"/>
                    </w:rPr>
                  </w:pPr>
                  <w:ins w:id="471"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MS Mincho" w:hAnsiTheme="majorHAnsi" w:cstheme="majorHAnsi"/>
                      <w:b w:val="0"/>
                      <w:bCs/>
                      <w:szCs w:val="18"/>
                    </w:rPr>
                  </w:pPr>
                  <w:ins w:id="475" w:author="Harada Hiroki" w:date="2020-11-10T17:38:00Z">
                    <w:r>
                      <w:rPr>
                        <w:rFonts w:asciiTheme="majorHAnsi" w:eastAsia="MS Mincho" w:hAnsiTheme="majorHAnsi" w:cstheme="majorHAnsi"/>
                        <w:b w:val="0"/>
                        <w:bCs/>
                        <w:szCs w:val="18"/>
                      </w:rPr>
                      <w:t>[</w:t>
                    </w:r>
                  </w:ins>
                  <w:ins w:id="476" w:author="Harada Hiroki" w:date="2020-11-10T17:37:00Z">
                    <w:r>
                      <w:rPr>
                        <w:rFonts w:asciiTheme="majorHAnsi" w:eastAsia="MS Mincho" w:hAnsiTheme="majorHAnsi" w:cstheme="majorHAnsi"/>
                        <w:b w:val="0"/>
                        <w:bCs/>
                        <w:szCs w:val="18"/>
                      </w:rPr>
                      <w:t>22-21 (5-20)</w:t>
                    </w:r>
                  </w:ins>
                  <w:ins w:id="47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t>Type 2 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MS Mincho" w:hAnsiTheme="majorHAnsi" w:cstheme="majorHAnsi"/>
                      <w:bCs/>
                      <w:sz w:val="18"/>
                      <w:szCs w:val="18"/>
                    </w:rPr>
                  </w:pPr>
                  <w:ins w:id="49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MS Mincho" w:hAnsiTheme="majorHAnsi" w:cstheme="majorHAnsi"/>
                      <w:bCs/>
                      <w:sz w:val="18"/>
                      <w:szCs w:val="18"/>
                    </w:rPr>
                  </w:pPr>
                  <w:ins w:id="500"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MS Mincho" w:hAnsiTheme="majorHAnsi" w:cstheme="majorHAnsi"/>
                      <w:b w:val="0"/>
                      <w:bCs/>
                      <w:szCs w:val="18"/>
                    </w:rPr>
                  </w:pPr>
                  <w:ins w:id="504" w:author="Harada Hiroki" w:date="2020-11-10T17:38:00Z">
                    <w:r>
                      <w:rPr>
                        <w:rFonts w:asciiTheme="majorHAnsi" w:eastAsia="MS Mincho" w:hAnsiTheme="majorHAnsi" w:cstheme="majorHAnsi"/>
                        <w:b w:val="0"/>
                        <w:bCs/>
                        <w:szCs w:val="18"/>
                      </w:rPr>
                      <w:t>[</w:t>
                    </w:r>
                  </w:ins>
                  <w:ins w:id="505" w:author="Harada Hiroki" w:date="2020-11-10T17:37:00Z">
                    <w:r>
                      <w:rPr>
                        <w:rFonts w:asciiTheme="majorHAnsi" w:eastAsia="MS Mincho" w:hAnsiTheme="majorHAnsi" w:cstheme="majorHAnsi"/>
                        <w:b w:val="0"/>
                        <w:bCs/>
                        <w:szCs w:val="18"/>
                      </w:rPr>
                      <w:t>22-22 (5-21)</w:t>
                    </w:r>
                  </w:ins>
                  <w:ins w:id="50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MS Mincho" w:hAnsiTheme="majorHAnsi" w:cstheme="majorHAnsi"/>
                      <w:bCs/>
                      <w:sz w:val="18"/>
                      <w:szCs w:val="18"/>
                    </w:rPr>
                  </w:pPr>
                  <w:ins w:id="52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MS Mincho" w:hAnsiTheme="majorHAnsi" w:cstheme="majorHAnsi"/>
                      <w:bCs/>
                      <w:sz w:val="18"/>
                      <w:szCs w:val="18"/>
                    </w:rPr>
                  </w:pPr>
                  <w:ins w:id="529"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바탕" w:hAnsi="Arial"/>
          <w:sz w:val="32"/>
          <w:szCs w:val="32"/>
          <w:lang w:eastAsia="ko-KR"/>
        </w:rPr>
      </w:pPr>
    </w:p>
    <w:p w14:paraId="1BC9670F" w14:textId="77777777" w:rsidR="009753F2" w:rsidRDefault="009753F2" w:rsidP="009753F2">
      <w:pPr>
        <w:rPr>
          <w:rFonts w:eastAsia="MS Mincho" w:cs="바탕"/>
          <w:sz w:val="22"/>
          <w:szCs w:val="22"/>
        </w:rPr>
      </w:pPr>
      <w:r>
        <w:rPr>
          <w:rFonts w:eastAsia="MS Mincho" w:cs="바탕"/>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737714F6" w14:textId="6995BEAC" w:rsidR="00C81159" w:rsidRPr="00C81159" w:rsidRDefault="00C81159" w:rsidP="009E67ED">
      <w:pPr>
        <w:pStyle w:val="afc"/>
        <w:numPr>
          <w:ilvl w:val="0"/>
          <w:numId w:val="13"/>
        </w:numPr>
        <w:ind w:leftChars="0"/>
        <w:rPr>
          <w:rFonts w:eastAsia="MS Mincho" w:cs="바탕"/>
          <w:b/>
          <w:bCs/>
          <w:sz w:val="22"/>
          <w:szCs w:val="22"/>
        </w:rPr>
      </w:pPr>
      <w:r w:rsidRPr="00C81159">
        <w:rPr>
          <w:rFonts w:eastAsia="MS Mincho" w:cs="바탕" w:hint="eastAsia"/>
          <w:b/>
          <w:bCs/>
          <w:sz w:val="22"/>
          <w:szCs w:val="22"/>
        </w:rPr>
        <w:t>R</w:t>
      </w:r>
      <w:r w:rsidRPr="00C81159">
        <w:rPr>
          <w:rFonts w:eastAsia="MS Mincho" w:cs="바탕"/>
          <w:b/>
          <w:bCs/>
          <w:sz w:val="22"/>
          <w:szCs w:val="22"/>
        </w:rPr>
        <w:t>egarding licensed/unlicensed differentiation for Rel-15 FGs</w:t>
      </w:r>
    </w:p>
    <w:p w14:paraId="069B4290" w14:textId="06F155D9" w:rsidR="009753F2" w:rsidRPr="009753F2" w:rsidRDefault="009753F2" w:rsidP="009E67ED">
      <w:pPr>
        <w:pStyle w:val="afc"/>
        <w:numPr>
          <w:ilvl w:val="1"/>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w:t>
      </w:r>
      <w:r w:rsidR="00AE5FBC">
        <w:rPr>
          <w:rFonts w:eastAsia="MS Mincho" w:cs="바탕"/>
          <w:b/>
          <w:bCs/>
          <w:sz w:val="22"/>
          <w:szCs w:val="22"/>
        </w:rPr>
        <w:t xml:space="preserve"> (as agreed in RAN1#103-e)</w:t>
      </w:r>
    </w:p>
    <w:p w14:paraId="1CAC8B0D"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1-2 (SS block based SINR measurement (SS-SINR))</w:t>
      </w:r>
    </w:p>
    <w:p w14:paraId="225F281F"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2-32a/2-32b (Semi-persistent CSI report on PUCCH/PUSCH)</w:t>
      </w:r>
    </w:p>
    <w:p w14:paraId="37930228"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3-6 (Dynamic SFI monitoring)</w:t>
      </w:r>
    </w:p>
    <w:p w14:paraId="64C20581"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4-19a/4-19b/4-19c/4-28 (HARQ-ACK multiplexing)</w:t>
      </w:r>
    </w:p>
    <w:p w14:paraId="025A01BB"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4-23 (Repetitions for PUCCH format 1, 3, and 4 over multiple slots with K = 2, 4, 8)</w:t>
      </w:r>
    </w:p>
    <w:p w14:paraId="52010A92"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5-14/5-16/5-17/5-17a (PDSCH and PUSCH repetitions)</w:t>
      </w:r>
    </w:p>
    <w:p w14:paraId="42DBFCE3" w14:textId="3EB105B9" w:rsidR="009753F2" w:rsidRDefault="00AE5FBC" w:rsidP="009E67ED">
      <w:pPr>
        <w:pStyle w:val="afc"/>
        <w:numPr>
          <w:ilvl w:val="1"/>
          <w:numId w:val="13"/>
        </w:numPr>
        <w:ind w:leftChars="0"/>
        <w:rPr>
          <w:rFonts w:eastAsia="MS Mincho" w:cs="바탕"/>
          <w:b/>
          <w:bCs/>
          <w:sz w:val="22"/>
          <w:szCs w:val="22"/>
        </w:rPr>
      </w:pPr>
      <w:r w:rsidRPr="00AE5FBC">
        <w:rPr>
          <w:rFonts w:eastAsia="MS Mincho" w:cs="바탕" w:hint="eastAsia"/>
          <w:b/>
          <w:bCs/>
          <w:sz w:val="22"/>
          <w:szCs w:val="22"/>
        </w:rPr>
        <w:t>W</w:t>
      </w:r>
      <w:r w:rsidRPr="00AE5FBC">
        <w:rPr>
          <w:rFonts w:eastAsia="MS Mincho" w:cs="바탕"/>
          <w:b/>
          <w:bCs/>
          <w:sz w:val="22"/>
          <w:szCs w:val="22"/>
        </w:rPr>
        <w:t>hether or not to add new FG(s) to indicate the support of following FG in unlicensed band</w:t>
      </w:r>
    </w:p>
    <w:p w14:paraId="1031B4B3" w14:textId="163DA17F" w:rsidR="00AE5FBC" w:rsidRDefault="00AE5FBC" w:rsidP="009E67ED">
      <w:pPr>
        <w:pStyle w:val="afc"/>
        <w:numPr>
          <w:ilvl w:val="2"/>
          <w:numId w:val="13"/>
        </w:numPr>
        <w:ind w:leftChars="0"/>
        <w:rPr>
          <w:rFonts w:eastAsia="MS Mincho" w:cs="바탕"/>
          <w:b/>
          <w:bCs/>
          <w:sz w:val="22"/>
          <w:szCs w:val="22"/>
        </w:rPr>
      </w:pPr>
      <w:r w:rsidRPr="00AE5FBC">
        <w:rPr>
          <w:rFonts w:eastAsia="MS Mincho" w:cs="바탕"/>
          <w:b/>
          <w:bCs/>
          <w:sz w:val="22"/>
          <w:szCs w:val="22"/>
        </w:rPr>
        <w:t>[FG 4-19]</w:t>
      </w:r>
    </w:p>
    <w:p w14:paraId="556954C9" w14:textId="49110D4F" w:rsidR="00AE5FBC" w:rsidRPr="00AE5FBC" w:rsidRDefault="00AE5FBC" w:rsidP="009E67ED">
      <w:pPr>
        <w:pStyle w:val="afc"/>
        <w:numPr>
          <w:ilvl w:val="2"/>
          <w:numId w:val="13"/>
        </w:numPr>
        <w:ind w:leftChars="0"/>
        <w:rPr>
          <w:rFonts w:eastAsia="MS Mincho" w:cs="바탕"/>
          <w:b/>
          <w:bCs/>
          <w:sz w:val="22"/>
          <w:szCs w:val="22"/>
        </w:rPr>
      </w:pPr>
      <w:r w:rsidRPr="00AE5FBC">
        <w:rPr>
          <w:rFonts w:eastAsia="MS Mincho" w:cs="바탕"/>
          <w:b/>
          <w:bCs/>
          <w:sz w:val="22"/>
          <w:szCs w:val="22"/>
        </w:rPr>
        <w:t>[FG 5-18/5-19/5-20/5-21 (SPS and configured grant)]</w:t>
      </w:r>
    </w:p>
    <w:p w14:paraId="28354FE4" w14:textId="63B09B67" w:rsidR="00AE5FBC" w:rsidRDefault="00AE5FBC" w:rsidP="009E67ED">
      <w:pPr>
        <w:pStyle w:val="afc"/>
        <w:numPr>
          <w:ilvl w:val="1"/>
          <w:numId w:val="13"/>
        </w:numPr>
        <w:ind w:leftChars="0"/>
        <w:rPr>
          <w:rFonts w:eastAsia="MS Mincho" w:cs="바탕"/>
          <w:b/>
          <w:bCs/>
          <w:sz w:val="22"/>
          <w:szCs w:val="22"/>
        </w:rPr>
      </w:pPr>
      <w:r>
        <w:rPr>
          <w:rFonts w:eastAsia="MS Mincho" w:cs="바탕"/>
          <w:b/>
          <w:bCs/>
          <w:sz w:val="22"/>
          <w:szCs w:val="22"/>
        </w:rPr>
        <w:t>W</w:t>
      </w:r>
      <w:r w:rsidRPr="00AE5FBC">
        <w:rPr>
          <w:rFonts w:eastAsia="MS Mincho" w:cs="바탕"/>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c"/>
        <w:numPr>
          <w:ilvl w:val="1"/>
          <w:numId w:val="13"/>
        </w:numPr>
        <w:ind w:leftChars="0"/>
        <w:rPr>
          <w:rFonts w:eastAsia="MS Mincho" w:cs="바탕"/>
          <w:b/>
          <w:bCs/>
          <w:sz w:val="22"/>
          <w:szCs w:val="22"/>
        </w:rPr>
      </w:pPr>
      <w:r>
        <w:rPr>
          <w:rFonts w:eastAsia="MS Mincho" w:cs="바탕" w:hint="eastAsia"/>
          <w:b/>
          <w:bCs/>
          <w:sz w:val="22"/>
          <w:szCs w:val="22"/>
        </w:rPr>
        <w:t>W</w:t>
      </w:r>
      <w:r>
        <w:rPr>
          <w:rFonts w:eastAsia="MS Mincho" w:cs="바탕"/>
          <w:b/>
          <w:bCs/>
          <w:sz w:val="22"/>
          <w:szCs w:val="22"/>
        </w:rPr>
        <w:t xml:space="preserve">hether/how to clarify the </w:t>
      </w:r>
      <w:r w:rsidRPr="00AE5FBC">
        <w:rPr>
          <w:rFonts w:eastAsia="MS Mincho" w:cs="바탕"/>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바탕" w:hAnsi="Arial"/>
          <w:sz w:val="32"/>
          <w:szCs w:val="32"/>
          <w:lang w:eastAsia="ko-KR"/>
        </w:rPr>
      </w:pPr>
    </w:p>
    <w:p w14:paraId="2E95D55C" w14:textId="77777777" w:rsidR="00237345" w:rsidRDefault="00237345" w:rsidP="00237345">
      <w:pPr>
        <w:rPr>
          <w:rFonts w:eastAsia="MS Mincho" w:cs="바탕"/>
          <w:sz w:val="22"/>
          <w:szCs w:val="22"/>
        </w:rPr>
      </w:pPr>
      <w:r>
        <w:rPr>
          <w:rFonts w:eastAsia="MS Mincho" w:cs="바탕"/>
          <w:sz w:val="22"/>
          <w:szCs w:val="22"/>
        </w:rPr>
        <w:t>Companies’ views in the contributions can be summarized as below.</w:t>
      </w:r>
    </w:p>
    <w:p w14:paraId="78EC3D02" w14:textId="77777777" w:rsidR="00237345" w:rsidRPr="009753F2" w:rsidRDefault="00237345" w:rsidP="00237345">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DOCOMO</w:t>
      </w:r>
    </w:p>
    <w:p w14:paraId="014A43A9" w14:textId="4D49C83D" w:rsidR="00237345" w:rsidRPr="00237345" w:rsidRDefault="00237345" w:rsidP="00237345">
      <w:pPr>
        <w:pStyle w:val="afc"/>
        <w:numPr>
          <w:ilvl w:val="0"/>
          <w:numId w:val="13"/>
        </w:numPr>
        <w:ind w:leftChars="0"/>
        <w:rPr>
          <w:rFonts w:eastAsia="MS Mincho" w:cs="바탕"/>
          <w:sz w:val="22"/>
          <w:szCs w:val="22"/>
        </w:rPr>
      </w:pPr>
      <w:r>
        <w:rPr>
          <w:rFonts w:eastAsia="MS Mincho" w:cs="바탕"/>
          <w:b/>
          <w:bCs/>
          <w:sz w:val="22"/>
          <w:szCs w:val="22"/>
        </w:rPr>
        <w:t>A</w:t>
      </w:r>
      <w:r w:rsidRPr="00AE5FBC">
        <w:rPr>
          <w:rFonts w:eastAsia="MS Mincho" w:cs="바탕"/>
          <w:b/>
          <w:bCs/>
          <w:sz w:val="22"/>
          <w:szCs w:val="22"/>
        </w:rPr>
        <w:t>dd new FGs to indicate the support of following FG in unlicensed band</w:t>
      </w:r>
      <w:r>
        <w:rPr>
          <w:rFonts w:eastAsia="MS Mincho" w:cs="바탕" w:hint="eastAsia"/>
          <w:b/>
          <w:bCs/>
          <w:sz w:val="22"/>
          <w:szCs w:val="22"/>
        </w:rPr>
        <w:t xml:space="preserve"> S</w:t>
      </w:r>
      <w:r>
        <w:rPr>
          <w:rFonts w:eastAsia="MS Mincho" w:cs="바탕"/>
          <w:b/>
          <w:bCs/>
          <w:sz w:val="22"/>
          <w:szCs w:val="22"/>
        </w:rPr>
        <w:t>upport</w:t>
      </w:r>
    </w:p>
    <w:p w14:paraId="2293B25D" w14:textId="56D7038F"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F</w:t>
      </w:r>
      <w:r>
        <w:rPr>
          <w:rFonts w:eastAsia="MS Mincho" w:cs="바탕"/>
          <w:b/>
          <w:bCs/>
          <w:sz w:val="22"/>
          <w:szCs w:val="22"/>
        </w:rPr>
        <w:t>G 4-19</w:t>
      </w:r>
    </w:p>
    <w:p w14:paraId="11B05A7C" w14:textId="310554D8"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3494A0E3" w14:textId="6F80A160"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9712D1E" w14:textId="292FB858" w:rsidR="00237345" w:rsidRPr="00237345" w:rsidRDefault="00237345" w:rsidP="00237345">
      <w:pPr>
        <w:pStyle w:val="afc"/>
        <w:numPr>
          <w:ilvl w:val="1"/>
          <w:numId w:val="13"/>
        </w:numPr>
        <w:ind w:leftChars="0"/>
        <w:rPr>
          <w:rFonts w:eastAsia="MS Mincho" w:cs="바탕"/>
          <w:sz w:val="22"/>
          <w:szCs w:val="22"/>
        </w:rPr>
      </w:pPr>
      <w:r w:rsidRPr="00AE5FBC">
        <w:rPr>
          <w:rFonts w:eastAsia="MS Mincho" w:cs="바탕"/>
          <w:b/>
          <w:bCs/>
          <w:sz w:val="22"/>
          <w:szCs w:val="22"/>
        </w:rPr>
        <w:t>FG 5-18/5-19/5-20/5-21 (SPS and configured grant)</w:t>
      </w:r>
    </w:p>
    <w:p w14:paraId="7073F202" w14:textId="77777777"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2B182912" w14:textId="58EC5235"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3C5025F2" w14:textId="77777777" w:rsidR="00237345" w:rsidRPr="00237345" w:rsidRDefault="00237345" w:rsidP="00237345">
      <w:pPr>
        <w:pStyle w:val="afc"/>
        <w:numPr>
          <w:ilvl w:val="0"/>
          <w:numId w:val="13"/>
        </w:numPr>
        <w:ind w:leftChars="0"/>
        <w:rPr>
          <w:rFonts w:eastAsia="MS Mincho" w:cs="바탕"/>
          <w:sz w:val="22"/>
          <w:szCs w:val="22"/>
        </w:rPr>
      </w:pPr>
      <w:r w:rsidRPr="00237345">
        <w:rPr>
          <w:rFonts w:eastAsia="MS Mincho" w:cs="바탕"/>
          <w:b/>
          <w:bCs/>
          <w:sz w:val="22"/>
          <w:szCs w:val="22"/>
        </w:rPr>
        <w:t xml:space="preserve">Define FGs 4-19/4-23 as basic FGs for NR-U </w:t>
      </w:r>
    </w:p>
    <w:p w14:paraId="7D1A9DB5" w14:textId="14314DBA"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with scenarios B, C, D, and E</w:t>
      </w:r>
      <w:r>
        <w:rPr>
          <w:rFonts w:eastAsia="MS Mincho" w:cs="바탕"/>
          <w:b/>
          <w:bCs/>
          <w:sz w:val="22"/>
          <w:szCs w:val="22"/>
        </w:rPr>
        <w:t>: LG</w:t>
      </w:r>
    </w:p>
    <w:p w14:paraId="7E4F3EC4" w14:textId="4F9647C5"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534C3B1D" w14:textId="01EC38DF"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4F4A3E2" w14:textId="77777777" w:rsidR="00237345" w:rsidRPr="00237345" w:rsidRDefault="00237345" w:rsidP="00237345">
      <w:pPr>
        <w:pStyle w:val="afc"/>
        <w:numPr>
          <w:ilvl w:val="0"/>
          <w:numId w:val="13"/>
        </w:numPr>
        <w:ind w:leftChars="0"/>
        <w:rPr>
          <w:rFonts w:eastAsia="MS Mincho" w:cs="바탕"/>
          <w:sz w:val="22"/>
          <w:szCs w:val="22"/>
        </w:rPr>
      </w:pPr>
      <w:r w:rsidRPr="00237345">
        <w:rPr>
          <w:rFonts w:eastAsia="MS Mincho" w:cs="바탕"/>
          <w:b/>
          <w:bCs/>
          <w:sz w:val="22"/>
          <w:szCs w:val="22"/>
        </w:rPr>
        <w:t xml:space="preserve">Define FGs 4-28/5-17 as basic FGs for NR-U </w:t>
      </w:r>
    </w:p>
    <w:p w14:paraId="3328A83D" w14:textId="7003B31C"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with scenarios A2, B, C, D, and E</w:t>
      </w:r>
      <w:r>
        <w:rPr>
          <w:rFonts w:eastAsia="MS Mincho" w:cs="바탕"/>
          <w:b/>
          <w:bCs/>
          <w:sz w:val="22"/>
          <w:szCs w:val="22"/>
        </w:rPr>
        <w:t>: LG</w:t>
      </w:r>
    </w:p>
    <w:p w14:paraId="58FB290A" w14:textId="4DFF20B3"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00334CF9" w14:textId="6C03F5E4"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6D80B7A4" w14:textId="141C8932" w:rsidR="007164D2" w:rsidRDefault="007164D2" w:rsidP="007164D2">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6EFD0EA8" w14:textId="0F208450" w:rsidR="00237345" w:rsidRDefault="007164D2" w:rsidP="007164D2">
      <w:pPr>
        <w:pStyle w:val="afc"/>
        <w:numPr>
          <w:ilvl w:val="1"/>
          <w:numId w:val="13"/>
        </w:numPr>
        <w:ind w:leftChars="0"/>
        <w:rPr>
          <w:rFonts w:eastAsia="MS Mincho" w:cs="바탕"/>
          <w:b/>
          <w:bCs/>
          <w:sz w:val="22"/>
          <w:szCs w:val="22"/>
        </w:rPr>
      </w:pPr>
      <w:r>
        <w:rPr>
          <w:rFonts w:eastAsia="MS Mincho" w:cs="바탕"/>
          <w:b/>
          <w:bCs/>
          <w:sz w:val="22"/>
          <w:szCs w:val="22"/>
        </w:rPr>
        <w:t>T</w:t>
      </w:r>
      <w:r w:rsidR="00237345"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00237345"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Huawei/HiSi</w:t>
      </w:r>
    </w:p>
    <w:p w14:paraId="06729F0B" w14:textId="3C49F1DD" w:rsidR="007164D2" w:rsidRDefault="007164D2" w:rsidP="007164D2">
      <w:pPr>
        <w:pStyle w:val="afc"/>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7BD07EFA" w14:textId="5F0486FA" w:rsidR="007164D2" w:rsidRPr="007164D2" w:rsidRDefault="007164D2" w:rsidP="007164D2">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DOCOMO</w:t>
      </w:r>
    </w:p>
    <w:p w14:paraId="191254F5" w14:textId="77777777" w:rsidR="00237345" w:rsidRPr="00237345" w:rsidRDefault="00237345" w:rsidP="00237345">
      <w:pPr>
        <w:rPr>
          <w:rFonts w:ascii="Arial" w:eastAsia="바탕" w:hAnsi="Arial"/>
          <w:sz w:val="32"/>
          <w:szCs w:val="32"/>
          <w:lang w:eastAsia="ko-KR"/>
        </w:rPr>
      </w:pPr>
    </w:p>
    <w:p w14:paraId="6F51F512" w14:textId="77777777" w:rsidR="00237345" w:rsidRDefault="00237345" w:rsidP="00237345">
      <w:pPr>
        <w:rPr>
          <w:rFonts w:eastAsia="MS Mincho" w:cs="바탕"/>
          <w:sz w:val="22"/>
          <w:szCs w:val="22"/>
        </w:rPr>
      </w:pPr>
      <w:r>
        <w:rPr>
          <w:rFonts w:eastAsia="MS Mincho" w:cs="바탕"/>
          <w:sz w:val="22"/>
          <w:szCs w:val="22"/>
        </w:rPr>
        <w:lastRenderedPageBreak/>
        <w:t>Based on above, following FL proposals can be made.</w:t>
      </w:r>
    </w:p>
    <w:p w14:paraId="1D2838C5" w14:textId="72401532" w:rsidR="009753F2" w:rsidRDefault="009753F2" w:rsidP="00D96F77">
      <w:pPr>
        <w:rPr>
          <w:rFonts w:ascii="Arial" w:eastAsia="바탕" w:hAnsi="Arial"/>
          <w:sz w:val="32"/>
          <w:szCs w:val="32"/>
          <w:lang w:eastAsia="ko-KR"/>
        </w:rPr>
      </w:pPr>
    </w:p>
    <w:p w14:paraId="2996BBF8" w14:textId="3D012DCB" w:rsidR="007164D2" w:rsidRPr="000C54CC" w:rsidRDefault="007164D2" w:rsidP="007164D2">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6</w:t>
      </w:r>
      <w:r w:rsidRPr="000C54CC">
        <w:rPr>
          <w:rFonts w:eastAsia="MS Mincho" w:cs="바탕"/>
          <w:b/>
          <w:bCs/>
          <w:sz w:val="22"/>
          <w:szCs w:val="22"/>
        </w:rPr>
        <w:t>:</w:t>
      </w:r>
    </w:p>
    <w:p w14:paraId="17CA3569" w14:textId="77777777" w:rsidR="007164D2" w:rsidRPr="009753F2" w:rsidRDefault="007164D2" w:rsidP="007164D2">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20"/>
        <w:gridCol w:w="1574"/>
        <w:gridCol w:w="6430"/>
        <w:gridCol w:w="1289"/>
        <w:gridCol w:w="868"/>
        <w:gridCol w:w="859"/>
        <w:gridCol w:w="1429"/>
        <w:gridCol w:w="1289"/>
        <w:gridCol w:w="999"/>
        <w:gridCol w:w="1004"/>
        <w:gridCol w:w="1858"/>
        <w:gridCol w:w="1858"/>
        <w:gridCol w:w="1289"/>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MS Mincho" w:hAnsiTheme="majorHAnsi" w:cstheme="majorHAnsi"/>
                <w:b w:val="0"/>
                <w:bCs/>
                <w:szCs w:val="18"/>
              </w:rPr>
            </w:pPr>
            <w:ins w:id="533" w:author="Harada Hiroki" w:date="2020-11-10T17:09:00Z">
              <w:r>
                <w:rPr>
                  <w:rFonts w:asciiTheme="majorHAnsi" w:eastAsia="MS Mincho" w:hAnsiTheme="majorHAnsi" w:cstheme="majorHAnsi"/>
                  <w:b w:val="0"/>
                  <w:bCs/>
                  <w:szCs w:val="18"/>
                </w:rPr>
                <w:t>22</w:t>
              </w:r>
            </w:ins>
            <w:ins w:id="534"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MS Mincho" w:hAnsiTheme="majorHAnsi" w:cstheme="majorHAnsi"/>
                <w:b w:val="0"/>
                <w:bCs/>
                <w:szCs w:val="18"/>
              </w:rPr>
            </w:pPr>
            <w:ins w:id="53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MS Mincho" w:hAnsiTheme="majorHAnsi" w:cstheme="majorHAnsi"/>
                <w:bCs/>
                <w:sz w:val="18"/>
                <w:szCs w:val="18"/>
              </w:rPr>
            </w:pPr>
            <w:ins w:id="54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MS Mincho" w:hAnsiTheme="majorHAnsi" w:cstheme="majorHAnsi"/>
                <w:bCs/>
                <w:sz w:val="18"/>
                <w:szCs w:val="18"/>
              </w:rPr>
            </w:pPr>
            <w:ins w:id="557"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MS Mincho" w:hAnsiTheme="majorHAnsi" w:cstheme="majorHAnsi"/>
                <w:b w:val="0"/>
                <w:bCs/>
                <w:szCs w:val="18"/>
              </w:rPr>
            </w:pPr>
            <w:ins w:id="561"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MS Mincho" w:hAnsiTheme="majorHAnsi" w:cstheme="majorHAnsi"/>
                <w:bCs/>
                <w:sz w:val="18"/>
                <w:szCs w:val="18"/>
              </w:rPr>
            </w:pPr>
            <w:ins w:id="57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MS Mincho" w:hAnsiTheme="majorHAnsi" w:cstheme="majorHAnsi"/>
                <w:b w:val="0"/>
                <w:bCs/>
                <w:szCs w:val="18"/>
              </w:rPr>
            </w:pPr>
            <w:ins w:id="592"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MS Mincho" w:hAnsiTheme="majorHAnsi" w:cstheme="majorHAnsi"/>
                <w:bCs/>
                <w:sz w:val="18"/>
                <w:szCs w:val="18"/>
              </w:rPr>
            </w:pPr>
            <w:ins w:id="60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MS Mincho" w:hAnsiTheme="majorHAnsi" w:cstheme="majorHAnsi"/>
                <w:b w:val="0"/>
                <w:bCs/>
                <w:szCs w:val="18"/>
              </w:rPr>
            </w:pPr>
            <w:ins w:id="61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MS Mincho" w:hAnsiTheme="majorHAnsi" w:cstheme="majorHAnsi"/>
                <w:b w:val="0"/>
                <w:bCs/>
                <w:szCs w:val="18"/>
              </w:rPr>
            </w:pPr>
            <w:ins w:id="621" w:author="Harada Hiroki" w:date="2020-11-10T17:21:00Z">
              <w:r>
                <w:rPr>
                  <w:rFonts w:asciiTheme="majorHAnsi" w:eastAsia="MS Mincho" w:hAnsiTheme="majorHAnsi" w:cstheme="majorHAnsi"/>
                  <w:b w:val="0"/>
                  <w:bCs/>
                  <w:szCs w:val="18"/>
                </w:rPr>
                <w:t>22-12</w:t>
              </w:r>
            </w:ins>
            <w:ins w:id="622" w:author="Harada Hiroki" w:date="2020-11-10T17:24:00Z">
              <w:r>
                <w:rPr>
                  <w:rFonts w:asciiTheme="majorHAnsi" w:eastAsia="MS Mincho" w:hAnsiTheme="majorHAnsi" w:cstheme="majorHAnsi"/>
                  <w:b w:val="0"/>
                  <w:bCs/>
                  <w:szCs w:val="18"/>
                </w:rPr>
                <w:t xml:space="preserve"> </w:t>
              </w:r>
            </w:ins>
            <w:ins w:id="62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MS Mincho" w:hAnsiTheme="majorHAnsi" w:cstheme="majorHAnsi"/>
                <w:bCs/>
                <w:sz w:val="18"/>
                <w:szCs w:val="18"/>
              </w:rPr>
            </w:pPr>
            <w:ins w:id="63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MS Mincho" w:hAnsiTheme="majorHAnsi" w:cstheme="majorHAnsi"/>
                <w:b w:val="0"/>
                <w:bCs/>
                <w:szCs w:val="18"/>
              </w:rPr>
            </w:pPr>
            <w:ins w:id="63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MS Mincho" w:hAnsiTheme="majorHAnsi" w:cstheme="majorHAnsi"/>
                <w:b w:val="0"/>
                <w:bCs/>
                <w:szCs w:val="18"/>
              </w:rPr>
            </w:pPr>
            <w:ins w:id="649" w:author="Harada Hiroki" w:date="2020-11-10T17:27:00Z">
              <w:r>
                <w:rPr>
                  <w:rFonts w:asciiTheme="majorHAnsi" w:eastAsia="MS Mincho" w:hAnsiTheme="majorHAnsi" w:cstheme="majorHAnsi"/>
                  <w:b w:val="0"/>
                  <w:bCs/>
                  <w:szCs w:val="18"/>
                </w:rPr>
                <w:t>22-13a</w:t>
              </w:r>
            </w:ins>
            <w:ins w:id="65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MS Mincho" w:hAnsiTheme="majorHAnsi" w:cstheme="majorHAnsi"/>
                <w:bCs/>
                <w:sz w:val="18"/>
                <w:szCs w:val="18"/>
              </w:rPr>
            </w:pPr>
            <w:ins w:id="6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MS Mincho" w:hAnsiTheme="majorHAnsi" w:cstheme="majorHAnsi"/>
                <w:b w:val="0"/>
                <w:bCs/>
                <w:szCs w:val="18"/>
              </w:rPr>
            </w:pPr>
            <w:ins w:id="6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MS Mincho" w:hAnsiTheme="majorHAnsi" w:cstheme="majorHAnsi"/>
                <w:b w:val="0"/>
                <w:bCs/>
                <w:szCs w:val="18"/>
              </w:rPr>
            </w:pPr>
            <w:ins w:id="67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3" w:author="Harada Hiroki" w:date="2020-11-10T17:28:00Z"/>
                <w:rFonts w:asciiTheme="majorHAnsi" w:eastAsia="MS Mincho" w:hAnsiTheme="majorHAnsi" w:cstheme="majorHAnsi"/>
                <w:b w:val="0"/>
                <w:bCs/>
                <w:szCs w:val="18"/>
              </w:rPr>
            </w:pPr>
            <w:ins w:id="684"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0" w:author="Harada Hiroki" w:date="2020-11-10T17:28:00Z"/>
                <w:rFonts w:asciiTheme="majorHAnsi" w:eastAsia="MS Mincho" w:hAnsiTheme="majorHAnsi" w:cstheme="majorHAnsi"/>
                <w:bCs/>
                <w:sz w:val="18"/>
                <w:szCs w:val="18"/>
              </w:rPr>
            </w:pPr>
            <w:ins w:id="69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2" w:author="Harada Hiroki" w:date="2020-11-10T17:28:00Z"/>
                <w:rFonts w:asciiTheme="majorHAnsi" w:eastAsia="MS Mincho" w:hAnsiTheme="majorHAnsi" w:cstheme="majorHAnsi"/>
                <w:b w:val="0"/>
                <w:bCs/>
                <w:szCs w:val="18"/>
              </w:rPr>
            </w:pPr>
            <w:ins w:id="69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ins w:id="700"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1" w:author="Harada Hiroki" w:date="2020-11-10T17:28:00Z"/>
                <w:b w:val="0"/>
                <w:bCs/>
              </w:rPr>
            </w:pPr>
            <w:ins w:id="70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3" w:author="Harada Hiroki" w:date="2020-11-10T17:28:00Z"/>
                <w:rFonts w:asciiTheme="majorHAnsi" w:eastAsia="MS Mincho" w:hAnsiTheme="majorHAnsi" w:cstheme="majorHAnsi"/>
                <w:b w:val="0"/>
                <w:bCs/>
                <w:szCs w:val="18"/>
              </w:rPr>
            </w:pPr>
            <w:ins w:id="704"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5" w:author="Harada Hiroki" w:date="2020-11-10T17:28:00Z"/>
                <w:rFonts w:asciiTheme="majorHAnsi" w:hAnsiTheme="majorHAnsi" w:cstheme="majorHAnsi"/>
                <w:b w:val="0"/>
                <w:bCs/>
                <w:szCs w:val="18"/>
                <w:lang w:eastAsia="zh-CN"/>
              </w:rPr>
            </w:pPr>
            <w:ins w:id="70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8" w:author="Harada Hiroki" w:date="2020-11-10T17:28:00Z"/>
                <w:rFonts w:asciiTheme="majorHAnsi" w:eastAsia="Times New Roman" w:hAnsiTheme="majorHAnsi" w:cstheme="majorHAnsi"/>
                <w:bCs/>
                <w:sz w:val="18"/>
                <w:szCs w:val="18"/>
                <w:lang w:eastAsia="zh-CN"/>
              </w:rPr>
            </w:pPr>
            <w:ins w:id="70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1" w:author="Harada Hiroki" w:date="2020-11-10T17:28:00Z"/>
                <w:rFonts w:asciiTheme="majorHAnsi" w:eastAsia="MS Mincho" w:hAnsiTheme="majorHAnsi" w:cstheme="majorHAnsi"/>
                <w:b w:val="0"/>
                <w:bCs/>
                <w:szCs w:val="18"/>
              </w:rPr>
            </w:pPr>
            <w:ins w:id="712"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8" w:author="Harada Hiroki" w:date="2020-11-10T17:28:00Z"/>
                <w:rFonts w:asciiTheme="majorHAnsi" w:eastAsia="MS Mincho" w:hAnsiTheme="majorHAnsi" w:cstheme="majorHAnsi"/>
                <w:bCs/>
                <w:sz w:val="18"/>
                <w:szCs w:val="18"/>
              </w:rPr>
            </w:pPr>
            <w:ins w:id="71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0" w:author="Harada Hiroki" w:date="2020-11-10T17:28:00Z"/>
                <w:rFonts w:asciiTheme="majorHAnsi" w:eastAsia="MS Mincho" w:hAnsiTheme="majorHAnsi" w:cstheme="majorHAnsi"/>
                <w:b w:val="0"/>
                <w:bCs/>
                <w:szCs w:val="18"/>
              </w:rPr>
            </w:pPr>
            <w:ins w:id="72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ins w:id="728"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9" w:author="Harada Hiroki" w:date="2020-11-10T17:29:00Z"/>
                <w:b w:val="0"/>
                <w:bCs/>
              </w:rPr>
            </w:pPr>
            <w:ins w:id="730"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1" w:author="Harada Hiroki" w:date="2020-11-10T17:29:00Z"/>
                <w:rFonts w:asciiTheme="majorHAnsi" w:eastAsia="MS Mincho" w:hAnsiTheme="majorHAnsi" w:cstheme="majorHAnsi"/>
                <w:b w:val="0"/>
                <w:bCs/>
                <w:szCs w:val="18"/>
              </w:rPr>
            </w:pPr>
            <w:ins w:id="732"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3" w:author="Harada Hiroki" w:date="2020-11-10T17:29:00Z"/>
                <w:rFonts w:asciiTheme="majorHAnsi" w:hAnsiTheme="majorHAnsi" w:cstheme="majorHAnsi"/>
                <w:b w:val="0"/>
                <w:bCs/>
                <w:szCs w:val="18"/>
                <w:lang w:eastAsia="zh-CN"/>
              </w:rPr>
            </w:pPr>
            <w:ins w:id="734" w:author="Harada Hiroki" w:date="2020-11-10T17:30:00Z">
              <w:r>
                <w:rPr>
                  <w:rFonts w:asciiTheme="majorHAnsi" w:hAnsiTheme="majorHAnsi" w:cstheme="majorHAnsi"/>
                  <w:b w:val="0"/>
                  <w:bCs/>
                  <w:szCs w:val="18"/>
                  <w:lang w:eastAsia="zh-CN"/>
                </w:rPr>
                <w:t>HARQ-ACK multiplexing on PUSCH with different PUCCH/PUSCH starting OFDM symbols</w:t>
              </w:r>
            </w:ins>
            <w:ins w:id="73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6" w:author="Harada Hiroki" w:date="2020-11-10T17:29:00Z"/>
                <w:rFonts w:asciiTheme="majorHAnsi" w:eastAsia="Times New Roman" w:hAnsiTheme="majorHAnsi" w:cstheme="majorHAnsi"/>
                <w:bCs/>
                <w:sz w:val="18"/>
                <w:szCs w:val="18"/>
                <w:lang w:eastAsia="zh-CN"/>
              </w:rPr>
            </w:pPr>
            <w:ins w:id="73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0" w:author="Harada Hiroki" w:date="2020-11-10T17:29:00Z"/>
                <w:rFonts w:asciiTheme="majorHAnsi" w:eastAsia="MS Mincho" w:hAnsiTheme="majorHAnsi" w:cstheme="majorHAnsi"/>
                <w:b w:val="0"/>
                <w:bCs/>
                <w:szCs w:val="18"/>
              </w:rPr>
            </w:pPr>
            <w:ins w:id="741"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5" w:author="Harada Hiroki" w:date="2020-11-10T17:29:00Z"/>
                <w:rFonts w:asciiTheme="majorHAnsi" w:eastAsia="MS Mincho" w:hAnsiTheme="majorHAnsi" w:cstheme="majorHAnsi"/>
                <w:bCs/>
                <w:sz w:val="18"/>
                <w:szCs w:val="18"/>
              </w:rPr>
            </w:pPr>
            <w:ins w:id="746"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7" w:author="Harada Hiroki" w:date="2020-11-10T17:29:00Z"/>
                <w:rFonts w:asciiTheme="majorHAnsi" w:eastAsia="MS Mincho" w:hAnsiTheme="majorHAnsi" w:cstheme="majorHAnsi"/>
                <w:b w:val="0"/>
                <w:bCs/>
                <w:szCs w:val="18"/>
              </w:rPr>
            </w:pPr>
            <w:ins w:id="748"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4" w:author="Harada Hiroki" w:date="2020-11-10T17:32:00Z"/>
                <w:rFonts w:asciiTheme="majorHAnsi" w:eastAsia="MS Mincho" w:hAnsiTheme="majorHAnsi" w:cstheme="majorHAnsi"/>
                <w:bCs/>
                <w:sz w:val="18"/>
                <w:szCs w:val="18"/>
              </w:rPr>
            </w:pPr>
            <w:ins w:id="755"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7" w:author="Harada Hiroki" w:date="2020-11-10T17:29:00Z"/>
                <w:rFonts w:asciiTheme="majorHAnsi" w:eastAsia="MS Mincho" w:hAnsiTheme="majorHAnsi" w:cstheme="majorHAnsi"/>
                <w:bCs/>
                <w:sz w:val="18"/>
                <w:szCs w:val="18"/>
              </w:rPr>
            </w:pPr>
            <w:ins w:id="758"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9" w:author="Harada Hiroki" w:date="2020-11-10T17:29:00Z"/>
                <w:b w:val="0"/>
                <w:bCs/>
              </w:rPr>
            </w:pPr>
            <w:ins w:id="76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1" w:author="Harada Hiroki" w:date="2020-11-10T17:29:00Z"/>
                <w:rFonts w:asciiTheme="majorHAnsi" w:eastAsia="MS Mincho" w:hAnsiTheme="majorHAnsi" w:cstheme="majorHAnsi"/>
                <w:b w:val="0"/>
                <w:bCs/>
                <w:szCs w:val="18"/>
              </w:rPr>
            </w:pPr>
            <w:ins w:id="762"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3" w:author="Harada Hiroki" w:date="2020-11-10T17:29:00Z"/>
                <w:rFonts w:asciiTheme="majorHAnsi" w:hAnsiTheme="majorHAnsi" w:cstheme="majorHAnsi"/>
                <w:b w:val="0"/>
                <w:bCs/>
                <w:szCs w:val="18"/>
                <w:lang w:eastAsia="zh-CN"/>
              </w:rPr>
            </w:pPr>
            <w:ins w:id="76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5" w:author="Harada Hiroki" w:date="2020-11-10T17:29:00Z"/>
                <w:rFonts w:asciiTheme="majorHAnsi" w:eastAsia="Times New Roman" w:hAnsiTheme="majorHAnsi" w:cstheme="majorHAnsi"/>
                <w:bCs/>
                <w:sz w:val="18"/>
                <w:szCs w:val="18"/>
                <w:lang w:eastAsia="zh-CN"/>
              </w:rPr>
            </w:pPr>
            <w:ins w:id="76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8" w:author="Harada Hiroki" w:date="2020-11-10T17:29:00Z"/>
                <w:rFonts w:asciiTheme="majorHAnsi" w:eastAsia="MS Mincho" w:hAnsiTheme="majorHAnsi" w:cstheme="majorHAnsi"/>
                <w:b w:val="0"/>
                <w:bCs/>
                <w:szCs w:val="18"/>
              </w:rPr>
            </w:pPr>
            <w:ins w:id="769"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3" w:author="Harada Hiroki" w:date="2020-11-10T17:29:00Z"/>
                <w:rFonts w:asciiTheme="majorHAnsi" w:eastAsia="MS Mincho" w:hAnsiTheme="majorHAnsi" w:cstheme="majorHAnsi"/>
                <w:bCs/>
                <w:sz w:val="18"/>
                <w:szCs w:val="18"/>
              </w:rPr>
            </w:pPr>
            <w:ins w:id="774"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5" w:author="Harada Hiroki" w:date="2020-11-10T17:29:00Z"/>
                <w:rFonts w:asciiTheme="majorHAnsi" w:eastAsia="MS Mincho" w:hAnsiTheme="majorHAnsi" w:cstheme="majorHAnsi"/>
                <w:b w:val="0"/>
                <w:bCs/>
                <w:szCs w:val="18"/>
              </w:rPr>
            </w:pPr>
            <w:ins w:id="776"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2" w:author="Harada Hiroki" w:date="2020-11-10T17:33:00Z"/>
                <w:rFonts w:asciiTheme="majorHAnsi" w:eastAsia="MS Mincho" w:hAnsiTheme="majorHAnsi" w:cstheme="majorHAnsi"/>
                <w:bCs/>
                <w:sz w:val="18"/>
                <w:szCs w:val="18"/>
              </w:rPr>
            </w:pPr>
            <w:ins w:id="783"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5" w:author="Harada Hiroki" w:date="2020-11-10T17:29:00Z"/>
                <w:rFonts w:asciiTheme="majorHAnsi" w:eastAsia="MS Mincho" w:hAnsiTheme="majorHAnsi" w:cstheme="majorHAnsi"/>
                <w:bCs/>
                <w:sz w:val="18"/>
                <w:szCs w:val="18"/>
              </w:rPr>
            </w:pPr>
            <w:ins w:id="786"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7" w:author="Harada Hiroki" w:date="2020-11-10T17:29:00Z"/>
                <w:b w:val="0"/>
                <w:bCs/>
              </w:rPr>
            </w:pPr>
            <w:ins w:id="7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9" w:author="Harada Hiroki" w:date="2020-11-10T17:29:00Z"/>
                <w:rFonts w:asciiTheme="majorHAnsi" w:eastAsia="MS Mincho" w:hAnsiTheme="majorHAnsi" w:cstheme="majorHAnsi"/>
                <w:b w:val="0"/>
                <w:bCs/>
                <w:szCs w:val="18"/>
              </w:rPr>
            </w:pPr>
            <w:ins w:id="790"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1" w:author="Harada Hiroki" w:date="2020-11-10T17:29:00Z"/>
                <w:rFonts w:asciiTheme="majorHAnsi" w:hAnsiTheme="majorHAnsi" w:cstheme="majorHAnsi"/>
                <w:b w:val="0"/>
                <w:bCs/>
                <w:szCs w:val="18"/>
                <w:lang w:eastAsia="zh-CN"/>
              </w:rPr>
            </w:pPr>
            <w:ins w:id="79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3" w:author="Harada Hiroki" w:date="2020-11-10T17:29:00Z"/>
                <w:rFonts w:asciiTheme="majorHAnsi" w:eastAsia="Times New Roman" w:hAnsiTheme="majorHAnsi" w:cstheme="majorHAnsi"/>
                <w:bCs/>
                <w:sz w:val="18"/>
                <w:szCs w:val="18"/>
                <w:lang w:eastAsia="zh-CN"/>
              </w:rPr>
            </w:pPr>
            <w:ins w:id="794" w:author="Harada Hiroki" w:date="2020-11-10T17:35:00Z">
              <w:r>
                <w:rPr>
                  <w:rFonts w:asciiTheme="majorHAnsi" w:eastAsia="Times New Roman" w:hAnsiTheme="majorHAnsi" w:cstheme="majorHAnsi"/>
                  <w:bCs/>
                  <w:sz w:val="18"/>
                  <w:szCs w:val="18"/>
                  <w:lang w:eastAsia="zh-CN"/>
                </w:rPr>
                <w:t>K = 2, 4, 8 times repetitions with RV sequences</w:t>
              </w:r>
            </w:ins>
            <w:ins w:id="7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7" w:author="Harada Hiroki" w:date="2020-11-10T17:29:00Z"/>
                <w:rFonts w:asciiTheme="majorHAnsi" w:eastAsia="MS Mincho" w:hAnsiTheme="majorHAnsi" w:cstheme="majorHAnsi"/>
                <w:b w:val="0"/>
                <w:bCs/>
                <w:szCs w:val="18"/>
              </w:rPr>
            </w:pPr>
            <w:ins w:id="79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2" w:author="Harada Hiroki" w:date="2020-11-10T17:29:00Z"/>
                <w:rFonts w:asciiTheme="majorHAnsi" w:eastAsia="MS Mincho" w:hAnsiTheme="majorHAnsi" w:cstheme="majorHAnsi"/>
                <w:bCs/>
                <w:sz w:val="18"/>
                <w:szCs w:val="18"/>
              </w:rPr>
            </w:pPr>
            <w:ins w:id="80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4" w:author="Harada Hiroki" w:date="2020-11-10T17:29:00Z"/>
                <w:rFonts w:asciiTheme="majorHAnsi" w:eastAsia="MS Mincho" w:hAnsiTheme="majorHAnsi" w:cstheme="majorHAnsi"/>
                <w:b w:val="0"/>
                <w:bCs/>
                <w:szCs w:val="18"/>
              </w:rPr>
            </w:pPr>
            <w:ins w:id="80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1" w:author="Harada Hiroki" w:date="2020-11-10T17:29:00Z"/>
                <w:rFonts w:asciiTheme="majorHAnsi" w:eastAsia="MS Mincho" w:hAnsiTheme="majorHAnsi" w:cstheme="majorHAnsi"/>
                <w:bCs/>
                <w:sz w:val="18"/>
                <w:szCs w:val="18"/>
              </w:rPr>
            </w:pPr>
            <w:ins w:id="812"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3" w:author="Harada Hiroki" w:date="2020-11-10T17:34:00Z"/>
                <w:b w:val="0"/>
                <w:bCs/>
              </w:rPr>
            </w:pPr>
            <w:ins w:id="81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5" w:author="Harada Hiroki" w:date="2020-11-10T17:34:00Z"/>
                <w:rFonts w:asciiTheme="majorHAnsi" w:eastAsia="MS Mincho" w:hAnsiTheme="majorHAnsi" w:cstheme="majorHAnsi"/>
                <w:b w:val="0"/>
                <w:bCs/>
                <w:szCs w:val="18"/>
              </w:rPr>
            </w:pPr>
            <w:ins w:id="816"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7" w:author="Harada Hiroki" w:date="2020-11-10T17:34:00Z"/>
                <w:rFonts w:asciiTheme="majorHAnsi" w:hAnsiTheme="majorHAnsi" w:cstheme="majorHAnsi"/>
                <w:b w:val="0"/>
                <w:bCs/>
                <w:szCs w:val="18"/>
                <w:lang w:eastAsia="zh-CN"/>
              </w:rPr>
            </w:pPr>
            <w:ins w:id="81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9" w:author="Harada Hiroki" w:date="2020-11-10T17:34:00Z"/>
                <w:rFonts w:asciiTheme="majorHAnsi" w:eastAsia="Times New Roman" w:hAnsiTheme="majorHAnsi" w:cstheme="majorHAnsi"/>
                <w:bCs/>
                <w:sz w:val="18"/>
                <w:szCs w:val="18"/>
                <w:lang w:eastAsia="zh-CN"/>
              </w:rPr>
            </w:pPr>
            <w:ins w:id="820" w:author="Harada Hiroki" w:date="2020-11-10T17:35:00Z">
              <w:r>
                <w:rPr>
                  <w:rFonts w:asciiTheme="majorHAnsi" w:eastAsia="Times New Roman" w:hAnsiTheme="majorHAnsi" w:cstheme="majorHAnsi"/>
                  <w:bCs/>
                  <w:sz w:val="18"/>
                  <w:szCs w:val="18"/>
                  <w:lang w:eastAsia="zh-CN"/>
                </w:rPr>
                <w:t>K = 2, 4, 8 times repetitions with RV sequences</w:t>
              </w:r>
            </w:ins>
            <w:ins w:id="82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3" w:author="Harada Hiroki" w:date="2020-11-10T17:34:00Z"/>
                <w:rFonts w:asciiTheme="majorHAnsi" w:eastAsia="MS Mincho" w:hAnsiTheme="majorHAnsi" w:cstheme="majorHAnsi"/>
                <w:b w:val="0"/>
                <w:bCs/>
                <w:szCs w:val="18"/>
              </w:rPr>
            </w:pPr>
            <w:ins w:id="82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8" w:author="Harada Hiroki" w:date="2020-11-10T17:34:00Z"/>
                <w:rFonts w:asciiTheme="majorHAnsi" w:eastAsia="MS Mincho" w:hAnsiTheme="majorHAnsi" w:cstheme="majorHAnsi"/>
                <w:bCs/>
                <w:sz w:val="18"/>
                <w:szCs w:val="18"/>
              </w:rPr>
            </w:pPr>
            <w:ins w:id="82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0" w:author="Harada Hiroki" w:date="2020-11-10T17:34:00Z"/>
                <w:rFonts w:asciiTheme="majorHAnsi" w:eastAsia="MS Mincho" w:hAnsiTheme="majorHAnsi" w:cstheme="majorHAnsi"/>
                <w:b w:val="0"/>
                <w:bCs/>
                <w:szCs w:val="18"/>
              </w:rPr>
            </w:pPr>
            <w:ins w:id="83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7" w:author="Harada Hiroki" w:date="2020-11-10T17:34:00Z"/>
                <w:rFonts w:asciiTheme="majorHAnsi" w:eastAsia="MS Mincho" w:hAnsiTheme="majorHAnsi" w:cstheme="majorHAnsi"/>
                <w:bCs/>
                <w:sz w:val="18"/>
                <w:szCs w:val="18"/>
              </w:rPr>
            </w:pPr>
            <w:ins w:id="838"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9" w:author="Harada Hiroki" w:date="2020-11-10T17:34:00Z"/>
                <w:b w:val="0"/>
                <w:bCs/>
              </w:rPr>
            </w:pPr>
            <w:ins w:id="84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1" w:author="Harada Hiroki" w:date="2020-11-10T17:34:00Z"/>
                <w:rFonts w:asciiTheme="majorHAnsi" w:eastAsia="MS Mincho" w:hAnsiTheme="majorHAnsi" w:cstheme="majorHAnsi"/>
                <w:b w:val="0"/>
                <w:bCs/>
                <w:szCs w:val="18"/>
              </w:rPr>
            </w:pPr>
            <w:ins w:id="842"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3" w:author="Harada Hiroki" w:date="2020-11-10T17:34:00Z"/>
                <w:rFonts w:asciiTheme="majorHAnsi" w:hAnsiTheme="majorHAnsi" w:cstheme="majorHAnsi"/>
                <w:b w:val="0"/>
                <w:bCs/>
                <w:szCs w:val="18"/>
                <w:lang w:eastAsia="zh-CN"/>
              </w:rPr>
            </w:pPr>
            <w:ins w:id="84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5" w:author="Harada Hiroki" w:date="2020-11-10T17:34:00Z"/>
                <w:rFonts w:asciiTheme="majorHAnsi" w:eastAsia="Times New Roman" w:hAnsiTheme="majorHAnsi" w:cstheme="majorHAnsi"/>
                <w:bCs/>
                <w:sz w:val="18"/>
                <w:szCs w:val="18"/>
                <w:lang w:eastAsia="zh-CN"/>
              </w:rPr>
            </w:pPr>
            <w:ins w:id="846" w:author="Harada Hiroki" w:date="2020-11-10T17:35:00Z">
              <w:r>
                <w:rPr>
                  <w:rFonts w:asciiTheme="majorHAnsi" w:eastAsia="Times New Roman" w:hAnsiTheme="majorHAnsi" w:cstheme="majorHAnsi"/>
                  <w:bCs/>
                  <w:sz w:val="18"/>
                  <w:szCs w:val="18"/>
                  <w:lang w:eastAsia="zh-CN"/>
                </w:rPr>
                <w:t>K = 2, 4, 8 times repetitions</w:t>
              </w:r>
            </w:ins>
            <w:ins w:id="84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9" w:author="Harada Hiroki" w:date="2020-11-10T17:34:00Z"/>
                <w:rFonts w:asciiTheme="majorHAnsi" w:eastAsia="MS Mincho" w:hAnsiTheme="majorHAnsi" w:cstheme="majorHAnsi"/>
                <w:b w:val="0"/>
                <w:bCs/>
                <w:szCs w:val="18"/>
              </w:rPr>
            </w:pPr>
            <w:ins w:id="85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4" w:author="Harada Hiroki" w:date="2020-11-10T17:34:00Z"/>
                <w:rFonts w:asciiTheme="majorHAnsi" w:eastAsia="MS Mincho" w:hAnsiTheme="majorHAnsi" w:cstheme="majorHAnsi"/>
                <w:bCs/>
                <w:sz w:val="18"/>
                <w:szCs w:val="18"/>
              </w:rPr>
            </w:pPr>
            <w:ins w:id="85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6" w:author="Harada Hiroki" w:date="2020-11-10T17:34:00Z"/>
                <w:rFonts w:asciiTheme="majorHAnsi" w:eastAsia="MS Mincho" w:hAnsiTheme="majorHAnsi" w:cstheme="majorHAnsi"/>
                <w:b w:val="0"/>
                <w:bCs/>
                <w:szCs w:val="18"/>
              </w:rPr>
            </w:pPr>
            <w:ins w:id="85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3" w:author="Harada Hiroki" w:date="2020-11-10T17:36:00Z"/>
                <w:rFonts w:asciiTheme="majorHAnsi" w:eastAsia="MS Mincho" w:hAnsiTheme="majorHAnsi" w:cstheme="majorHAnsi"/>
                <w:bCs/>
                <w:sz w:val="18"/>
                <w:szCs w:val="18"/>
              </w:rPr>
            </w:pPr>
            <w:ins w:id="864"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6" w:author="Harada Hiroki" w:date="2020-11-10T17:34:00Z"/>
                <w:rFonts w:asciiTheme="majorHAnsi" w:eastAsia="MS Mincho" w:hAnsiTheme="majorHAnsi" w:cstheme="majorHAnsi"/>
                <w:bCs/>
                <w:sz w:val="18"/>
                <w:szCs w:val="18"/>
              </w:rPr>
            </w:pPr>
            <w:ins w:id="867"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8" w:author="Harada Hiroki" w:date="2020-11-10T17:34:00Z"/>
                <w:b w:val="0"/>
                <w:bCs/>
              </w:rPr>
            </w:pPr>
            <w:ins w:id="86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0" w:author="Harada Hiroki" w:date="2020-11-10T17:34:00Z"/>
                <w:rFonts w:asciiTheme="majorHAnsi" w:eastAsia="MS Mincho" w:hAnsiTheme="majorHAnsi" w:cstheme="majorHAnsi"/>
                <w:b w:val="0"/>
                <w:bCs/>
                <w:szCs w:val="18"/>
              </w:rPr>
            </w:pPr>
            <w:ins w:id="871"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2" w:author="Harada Hiroki" w:date="2020-11-10T17:34:00Z"/>
                <w:rFonts w:asciiTheme="majorHAnsi" w:hAnsiTheme="majorHAnsi" w:cstheme="majorHAnsi"/>
                <w:b w:val="0"/>
                <w:bCs/>
                <w:szCs w:val="18"/>
                <w:lang w:eastAsia="zh-CN"/>
              </w:rPr>
            </w:pPr>
            <w:ins w:id="87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4" w:author="Harada Hiroki" w:date="2020-11-10T17:34:00Z"/>
                <w:rFonts w:asciiTheme="majorHAnsi" w:eastAsia="Times New Roman" w:hAnsiTheme="majorHAnsi" w:cstheme="majorHAnsi"/>
                <w:bCs/>
                <w:sz w:val="18"/>
                <w:szCs w:val="18"/>
                <w:lang w:eastAsia="zh-CN"/>
              </w:rPr>
            </w:pPr>
            <w:ins w:id="875" w:author="Harada Hiroki" w:date="2020-11-10T17:35:00Z">
              <w:r>
                <w:rPr>
                  <w:rFonts w:asciiTheme="majorHAnsi" w:eastAsia="Times New Roman" w:hAnsiTheme="majorHAnsi" w:cstheme="majorHAnsi"/>
                  <w:bCs/>
                  <w:sz w:val="18"/>
                  <w:szCs w:val="18"/>
                  <w:lang w:eastAsia="zh-CN"/>
                </w:rPr>
                <w:t>K = 2, 4, 8 times repetitions</w:t>
              </w:r>
            </w:ins>
            <w:ins w:id="87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8" w:author="Harada Hiroki" w:date="2020-11-10T17:34:00Z"/>
                <w:rFonts w:asciiTheme="majorHAnsi" w:eastAsia="MS Mincho" w:hAnsiTheme="majorHAnsi" w:cstheme="majorHAnsi"/>
                <w:b w:val="0"/>
                <w:bCs/>
                <w:szCs w:val="18"/>
              </w:rPr>
            </w:pPr>
            <w:ins w:id="87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3" w:author="Harada Hiroki" w:date="2020-11-10T17:34:00Z"/>
                <w:rFonts w:asciiTheme="majorHAnsi" w:eastAsia="MS Mincho" w:hAnsiTheme="majorHAnsi" w:cstheme="majorHAnsi"/>
                <w:bCs/>
                <w:sz w:val="18"/>
                <w:szCs w:val="18"/>
              </w:rPr>
            </w:pPr>
            <w:ins w:id="88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5" w:author="Harada Hiroki" w:date="2020-11-10T17:34:00Z"/>
                <w:rFonts w:asciiTheme="majorHAnsi" w:eastAsia="MS Mincho" w:hAnsiTheme="majorHAnsi" w:cstheme="majorHAnsi"/>
                <w:b w:val="0"/>
                <w:bCs/>
                <w:szCs w:val="18"/>
              </w:rPr>
            </w:pPr>
            <w:ins w:id="88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2" w:author="Harada Hiroki" w:date="2020-11-10T17:34:00Z"/>
                <w:rFonts w:asciiTheme="majorHAnsi" w:eastAsia="MS Mincho" w:hAnsiTheme="majorHAnsi" w:cstheme="majorHAnsi"/>
                <w:bCs/>
                <w:sz w:val="18"/>
                <w:szCs w:val="18"/>
              </w:rPr>
            </w:pPr>
            <w:ins w:id="893"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맑은 고딕" w:hint="eastAsia"/>
                <w:sz w:val="22"/>
                <w:lang w:eastAsia="ko-KR"/>
              </w:rPr>
            </w:pPr>
            <w:r>
              <w:rPr>
                <w:rFonts w:eastAsia="맑은 고딕" w:hint="eastAsia"/>
                <w:sz w:val="22"/>
                <w:lang w:eastAsia="ko-KR"/>
              </w:rPr>
              <w:t>L</w:t>
            </w:r>
            <w:r>
              <w:rPr>
                <w:rFonts w:eastAsia="맑은 고딕"/>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맑은 고딕" w:hint="eastAsia"/>
                <w:sz w:val="22"/>
                <w:lang w:eastAsia="ko-KR"/>
              </w:rPr>
            </w:pPr>
            <w:r>
              <w:rPr>
                <w:rFonts w:eastAsia="맑은 고딕" w:hint="eastAsia"/>
                <w:sz w:val="22"/>
                <w:lang w:eastAsia="ko-KR"/>
              </w:rPr>
              <w:t>Support the FL proposal.</w:t>
            </w:r>
          </w:p>
        </w:tc>
      </w:tr>
    </w:tbl>
    <w:p w14:paraId="1F7A157A" w14:textId="0DFFD848" w:rsidR="007164D2" w:rsidRDefault="007164D2" w:rsidP="00D96F77">
      <w:pPr>
        <w:rPr>
          <w:rFonts w:ascii="Arial" w:eastAsia="바탕" w:hAnsi="Arial"/>
          <w:sz w:val="32"/>
          <w:szCs w:val="32"/>
          <w:lang w:eastAsia="ko-KR"/>
        </w:rPr>
      </w:pPr>
    </w:p>
    <w:p w14:paraId="2B18F256" w14:textId="77777777" w:rsidR="005E14AB" w:rsidRPr="005E14AB" w:rsidRDefault="005E14AB" w:rsidP="00D96F77">
      <w:pPr>
        <w:rPr>
          <w:rFonts w:ascii="Arial" w:eastAsia="바탕" w:hAnsi="Arial"/>
          <w:sz w:val="32"/>
          <w:szCs w:val="32"/>
          <w:lang w:eastAsia="ko-KR"/>
        </w:rPr>
      </w:pPr>
    </w:p>
    <w:p w14:paraId="6ACBB75F" w14:textId="2469AA9A" w:rsidR="007164D2" w:rsidRPr="000C54CC" w:rsidRDefault="007164D2" w:rsidP="007164D2">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7</w:t>
      </w:r>
      <w:r w:rsidRPr="000C54CC">
        <w:rPr>
          <w:rFonts w:eastAsia="MS Mincho" w:cs="바탕"/>
          <w:b/>
          <w:bCs/>
          <w:sz w:val="22"/>
          <w:szCs w:val="22"/>
        </w:rPr>
        <w:t>:</w:t>
      </w:r>
    </w:p>
    <w:p w14:paraId="24469972" w14:textId="38778A06" w:rsidR="007164D2" w:rsidRPr="007164D2" w:rsidRDefault="007164D2" w:rsidP="007164D2">
      <w:pPr>
        <w:pStyle w:val="afc"/>
        <w:numPr>
          <w:ilvl w:val="0"/>
          <w:numId w:val="13"/>
        </w:numPr>
        <w:ind w:leftChars="0"/>
        <w:rPr>
          <w:rFonts w:eastAsia="MS Mincho" w:cs="바탕"/>
          <w:sz w:val="22"/>
          <w:szCs w:val="22"/>
        </w:rPr>
      </w:pPr>
      <w:r>
        <w:rPr>
          <w:rFonts w:eastAsia="MS Mincho" w:cs="바탕"/>
          <w:b/>
          <w:bCs/>
          <w:sz w:val="22"/>
          <w:szCs w:val="22"/>
        </w:rPr>
        <w:t>Adopt one of following alternatives</w:t>
      </w:r>
    </w:p>
    <w:p w14:paraId="5CF6E803" w14:textId="3ED63E95" w:rsidR="007164D2" w:rsidRPr="007164D2" w:rsidRDefault="007164D2" w:rsidP="007164D2">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lt.1: </w:t>
      </w:r>
      <w:r w:rsidRPr="00AE5FBC">
        <w:rPr>
          <w:rFonts w:eastAsia="MS Mincho" w:cs="바탕"/>
          <w:b/>
          <w:bCs/>
          <w:sz w:val="22"/>
          <w:szCs w:val="22"/>
        </w:rPr>
        <w:t xml:space="preserve">add 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34848F3A" w14:textId="568B7163" w:rsidR="007164D2" w:rsidRPr="009753F2" w:rsidRDefault="007164D2" w:rsidP="007164D2">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lt.2: do not add </w:t>
      </w:r>
      <w:r w:rsidRPr="00AE5FBC">
        <w:rPr>
          <w:rFonts w:eastAsia="MS Mincho" w:cs="바탕"/>
          <w:b/>
          <w:bCs/>
          <w:sz w:val="22"/>
          <w:szCs w:val="22"/>
        </w:rPr>
        <w:t xml:space="preserve">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6BA9C3DC" w14:textId="62DB569A" w:rsidR="007164D2" w:rsidRDefault="007164D2" w:rsidP="00D96F77">
      <w:pPr>
        <w:rPr>
          <w:rFonts w:ascii="Arial" w:eastAsia="바탕"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바탕"/>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바탕"/>
                <w:b/>
                <w:bCs/>
                <w:sz w:val="22"/>
                <w:szCs w:val="22"/>
              </w:rPr>
              <w:t>-18/5-19/5-20/5-21 targetting repetiton, we are fine with Alt 1, and perhaps even if they end up being optional.</w:t>
            </w:r>
            <w:r>
              <w:rPr>
                <w:rFonts w:eastAsia="MS Mincho" w:cs="바탕"/>
                <w:b/>
                <w:bCs/>
                <w:sz w:val="22"/>
                <w:szCs w:val="22"/>
              </w:rPr>
              <w:t xml:space="preserve"> </w:t>
            </w:r>
          </w:p>
          <w:p w14:paraId="07117448" w14:textId="6DC22054" w:rsidR="003E4A55" w:rsidRDefault="003E4A55" w:rsidP="003E4A55">
            <w:pPr>
              <w:spacing w:afterLines="50" w:after="120"/>
              <w:jc w:val="both"/>
              <w:rPr>
                <w:sz w:val="22"/>
              </w:rPr>
            </w:pPr>
            <w:r>
              <w:rPr>
                <w:rFonts w:eastAsia="MS Mincho" w:cs="바탕"/>
                <w:b/>
                <w:bCs/>
                <w:sz w:val="22"/>
                <w:szCs w:val="22"/>
              </w:rPr>
              <w:t xml:space="preserve">Hence, we support Alt 2, </w:t>
            </w:r>
            <w:r w:rsidRPr="006D6760">
              <w:rPr>
                <w:rFonts w:eastAsia="MS Mincho" w:cs="바탕"/>
                <w:sz w:val="22"/>
                <w:szCs w:val="22"/>
              </w:rPr>
              <w:t xml:space="preserve">and </w:t>
            </w:r>
            <w:r w:rsidRPr="005A0726">
              <w:rPr>
                <w:rFonts w:eastAsia="MS Mincho" w:cs="바탕"/>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bl>
    <w:p w14:paraId="6B3A4E05" w14:textId="77777777" w:rsidR="007164D2" w:rsidRPr="005E14AB" w:rsidRDefault="007164D2" w:rsidP="007164D2">
      <w:pPr>
        <w:rPr>
          <w:rFonts w:ascii="Arial" w:eastAsia="바탕" w:hAnsi="Arial"/>
          <w:sz w:val="32"/>
          <w:szCs w:val="32"/>
          <w:lang w:eastAsia="ko-KR"/>
        </w:rPr>
      </w:pPr>
    </w:p>
    <w:p w14:paraId="139640FE" w14:textId="55425443" w:rsidR="007164D2" w:rsidRDefault="007164D2" w:rsidP="00D96F77">
      <w:pPr>
        <w:rPr>
          <w:rFonts w:ascii="Arial" w:eastAsia="바탕" w:hAnsi="Arial"/>
          <w:sz w:val="32"/>
          <w:szCs w:val="32"/>
          <w:lang w:eastAsia="ko-KR"/>
        </w:rPr>
      </w:pPr>
    </w:p>
    <w:p w14:paraId="01DB20A3" w14:textId="77777777" w:rsidR="00B676ED" w:rsidRPr="000C54CC" w:rsidRDefault="00B676ED" w:rsidP="00B676ED">
      <w:pPr>
        <w:pStyle w:val="30"/>
        <w:rPr>
          <w:rFonts w:eastAsia="MS Mincho" w:cs="바탕"/>
          <w:b/>
          <w:bCs/>
          <w:sz w:val="22"/>
          <w:szCs w:val="22"/>
        </w:rPr>
      </w:pPr>
      <w:r w:rsidRPr="000C54CC">
        <w:rPr>
          <w:rFonts w:eastAsia="MS Mincho" w:cs="바탕"/>
          <w:b/>
          <w:bCs/>
          <w:sz w:val="22"/>
          <w:szCs w:val="22"/>
        </w:rPr>
        <w:lastRenderedPageBreak/>
        <w:t xml:space="preserve">FL proposal </w:t>
      </w:r>
      <w:r>
        <w:rPr>
          <w:rFonts w:eastAsia="MS Mincho" w:cs="바탕"/>
          <w:b/>
          <w:bCs/>
          <w:sz w:val="22"/>
          <w:szCs w:val="22"/>
        </w:rPr>
        <w:t>8</w:t>
      </w:r>
      <w:r w:rsidRPr="000C54CC">
        <w:rPr>
          <w:rFonts w:eastAsia="MS Mincho" w:cs="바탕"/>
          <w:b/>
          <w:bCs/>
          <w:sz w:val="22"/>
          <w:szCs w:val="22"/>
        </w:rPr>
        <w:t>:</w:t>
      </w:r>
    </w:p>
    <w:p w14:paraId="4E7FC7F5" w14:textId="77777777" w:rsidR="00B676ED" w:rsidRPr="007164D2" w:rsidRDefault="00B676ED" w:rsidP="00B676ED">
      <w:pPr>
        <w:pStyle w:val="afc"/>
        <w:numPr>
          <w:ilvl w:val="0"/>
          <w:numId w:val="13"/>
        </w:numPr>
        <w:ind w:leftChars="0"/>
        <w:rPr>
          <w:rFonts w:eastAsia="MS Mincho" w:cs="바탕"/>
          <w:sz w:val="22"/>
          <w:szCs w:val="22"/>
        </w:rPr>
      </w:pPr>
      <w:r>
        <w:rPr>
          <w:rFonts w:eastAsia="MS Mincho" w:cs="바탕"/>
          <w:b/>
          <w:bCs/>
          <w:sz w:val="22"/>
          <w:szCs w:val="22"/>
        </w:rPr>
        <w:t>Regarding [4-19] and 4-23, adopt one of following alternatives</w:t>
      </w:r>
    </w:p>
    <w:p w14:paraId="1726EB6F" w14:textId="77777777" w:rsidR="00B676ED" w:rsidRPr="007164D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with scenarios B, C, D, and E</w:t>
      </w:r>
    </w:p>
    <w:p w14:paraId="4B22BB3E" w14:textId="77777777" w:rsidR="00B676ED" w:rsidRPr="00B676ED"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0E762307" w14:textId="77777777" w:rsidR="00B676ED" w:rsidRPr="009753F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lt.3: do not define FGs [</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p>
    <w:p w14:paraId="652A6D6D" w14:textId="77777777" w:rsidR="00B676ED" w:rsidRPr="007164D2" w:rsidRDefault="00B676ED" w:rsidP="00B676ED">
      <w:pPr>
        <w:pStyle w:val="afc"/>
        <w:numPr>
          <w:ilvl w:val="0"/>
          <w:numId w:val="13"/>
        </w:numPr>
        <w:ind w:leftChars="0"/>
        <w:rPr>
          <w:rFonts w:eastAsia="MS Mincho" w:cs="바탕"/>
          <w:sz w:val="22"/>
          <w:szCs w:val="22"/>
        </w:rPr>
      </w:pPr>
      <w:r>
        <w:rPr>
          <w:rFonts w:eastAsia="MS Mincho" w:cs="바탕"/>
          <w:b/>
          <w:bCs/>
          <w:sz w:val="22"/>
          <w:szCs w:val="22"/>
        </w:rPr>
        <w:t>Regarding 4-28 and 5-17, adopt one of following alternatives</w:t>
      </w:r>
    </w:p>
    <w:p w14:paraId="27B4DD0B" w14:textId="77777777" w:rsidR="00B676ED" w:rsidRPr="007164D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efine FGs 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with scenarios A2, B, C, D, and E</w:t>
      </w:r>
    </w:p>
    <w:p w14:paraId="6090BECB" w14:textId="77777777" w:rsidR="00B676ED" w:rsidRPr="00B676ED"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efine FGs</w:t>
      </w:r>
      <w:r>
        <w:rPr>
          <w:rFonts w:eastAsia="MS Mincho" w:cs="바탕"/>
          <w:b/>
          <w:bCs/>
          <w:sz w:val="22"/>
          <w:szCs w:val="22"/>
        </w:rPr>
        <w:t xml:space="preserve">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2BF45CBF" w14:textId="77777777" w:rsidR="00B676ED" w:rsidRPr="009753F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lt.3: do not define FGs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p>
    <w:p w14:paraId="5896CD8C" w14:textId="77777777" w:rsidR="00B676ED" w:rsidRPr="00B676ED" w:rsidRDefault="00B676ED" w:rsidP="00B676ED">
      <w:pPr>
        <w:rPr>
          <w:rFonts w:ascii="Arial" w:eastAsia="바탕"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5E14AB">
            <w:pPr>
              <w:pStyle w:val="afc"/>
              <w:numPr>
                <w:ilvl w:val="0"/>
                <w:numId w:val="49"/>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5E14AB">
            <w:pPr>
              <w:pStyle w:val="afc"/>
              <w:numPr>
                <w:ilvl w:val="0"/>
                <w:numId w:val="49"/>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5E14AB">
            <w:pPr>
              <w:pStyle w:val="afc"/>
              <w:numPr>
                <w:ilvl w:val="0"/>
                <w:numId w:val="49"/>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5E14AB">
            <w:pPr>
              <w:pStyle w:val="afc"/>
              <w:numPr>
                <w:ilvl w:val="0"/>
                <w:numId w:val="50"/>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맑은 고딕" w:hint="eastAsia"/>
                <w:sz w:val="22"/>
                <w:lang w:eastAsia="ko-KR"/>
              </w:rPr>
            </w:pPr>
            <w:r>
              <w:rPr>
                <w:rFonts w:eastAsia="맑은 고딕"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맑은 고딕" w:hint="eastAsia"/>
                <w:sz w:val="22"/>
                <w:lang w:eastAsia="ko-KR"/>
              </w:rPr>
            </w:pPr>
            <w:r>
              <w:rPr>
                <w:rFonts w:eastAsia="맑은 고딕" w:hint="eastAsia"/>
                <w:sz w:val="22"/>
                <w:lang w:eastAsia="ko-KR"/>
              </w:rPr>
              <w:t xml:space="preserve">Regarding 4-28 and 5-17, </w:t>
            </w:r>
            <w:bookmarkStart w:id="894" w:name="_GoBack"/>
            <w:bookmarkEnd w:id="894"/>
            <w:r>
              <w:rPr>
                <w:rFonts w:eastAsia="맑은 고딕" w:hint="eastAsia"/>
                <w:sz w:val="22"/>
                <w:lang w:eastAsia="ko-KR"/>
              </w:rPr>
              <w:t>we support Alt.2, but for FG 4-23, since FG 4-23 is for PUCCH repetition,</w:t>
            </w:r>
            <w:r>
              <w:rPr>
                <w:rFonts w:eastAsia="맑은 고딕"/>
                <w:sz w:val="22"/>
                <w:lang w:eastAsia="ko-KR"/>
              </w:rPr>
              <w:t xml:space="preserve"> FG 4-23 does not require basic FG for </w:t>
            </w:r>
            <w:r>
              <w:rPr>
                <w:rFonts w:eastAsia="맑은 고딕" w:hint="eastAsia"/>
                <w:sz w:val="22"/>
                <w:lang w:eastAsia="ko-KR"/>
              </w:rPr>
              <w:t xml:space="preserve">scenario A2 </w:t>
            </w:r>
            <w:r>
              <w:rPr>
                <w:rFonts w:eastAsia="맑은 고딕"/>
                <w:sz w:val="22"/>
                <w:lang w:eastAsia="ko-KR"/>
              </w:rPr>
              <w:t>(DL+UL for LAA deployment).</w:t>
            </w:r>
          </w:p>
        </w:tc>
      </w:tr>
    </w:tbl>
    <w:p w14:paraId="6CA761BC" w14:textId="22196705" w:rsidR="007164D2" w:rsidRDefault="007164D2" w:rsidP="00D96F77">
      <w:pPr>
        <w:rPr>
          <w:rFonts w:ascii="Arial" w:eastAsia="바탕" w:hAnsi="Arial"/>
          <w:sz w:val="32"/>
          <w:szCs w:val="32"/>
          <w:lang w:eastAsia="ko-KR"/>
        </w:rPr>
      </w:pPr>
    </w:p>
    <w:p w14:paraId="4391E795" w14:textId="4F6E24E2" w:rsidR="00B676ED" w:rsidRDefault="00B676ED" w:rsidP="00D96F77">
      <w:pPr>
        <w:rPr>
          <w:rFonts w:ascii="Arial" w:eastAsia="바탕" w:hAnsi="Arial"/>
          <w:sz w:val="32"/>
          <w:szCs w:val="32"/>
          <w:lang w:eastAsia="ko-KR"/>
        </w:rPr>
      </w:pPr>
    </w:p>
    <w:p w14:paraId="72790435" w14:textId="2C14E7BF" w:rsidR="00B676ED" w:rsidRPr="000C54CC" w:rsidRDefault="00B676ED" w:rsidP="00B676ED">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9</w:t>
      </w:r>
      <w:r w:rsidRPr="000C54CC">
        <w:rPr>
          <w:rFonts w:eastAsia="MS Mincho" w:cs="바탕"/>
          <w:b/>
          <w:bCs/>
          <w:sz w:val="22"/>
          <w:szCs w:val="22"/>
        </w:rPr>
        <w:t>:</w:t>
      </w:r>
    </w:p>
    <w:p w14:paraId="0195BED6" w14:textId="77777777" w:rsidR="00B676ED" w:rsidRDefault="00B676ED" w:rsidP="00B676ED">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2F1861E1" w14:textId="556FB720" w:rsidR="00B676ED" w:rsidRDefault="00B676ED" w:rsidP="00B676ED">
      <w:pPr>
        <w:pStyle w:val="afc"/>
        <w:numPr>
          <w:ilvl w:val="1"/>
          <w:numId w:val="13"/>
        </w:numPr>
        <w:ind w:leftChars="0"/>
        <w:rPr>
          <w:rFonts w:eastAsia="MS Mincho" w:cs="바탕"/>
          <w:b/>
          <w:bCs/>
          <w:sz w:val="22"/>
          <w:szCs w:val="22"/>
        </w:rPr>
      </w:pPr>
      <w:r>
        <w:rPr>
          <w:rFonts w:eastAsia="MS Mincho" w:cs="바탕"/>
          <w:b/>
          <w:bCs/>
          <w:sz w:val="22"/>
          <w:szCs w:val="22"/>
        </w:rPr>
        <w:t>T</w:t>
      </w:r>
      <w:r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afc"/>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69CC4590" w14:textId="77777777" w:rsidR="00B676ED" w:rsidRPr="00B676ED" w:rsidRDefault="00B676ED" w:rsidP="00B676ED">
      <w:pPr>
        <w:rPr>
          <w:rFonts w:ascii="Arial" w:eastAsia="바탕"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bl>
    <w:p w14:paraId="4F89BF34" w14:textId="77777777" w:rsidR="00B676ED" w:rsidRPr="004511F4" w:rsidRDefault="00B676ED" w:rsidP="00D96F77">
      <w:pPr>
        <w:rPr>
          <w:rFonts w:ascii="Arial" w:eastAsia="바탕" w:hAnsi="Arial"/>
          <w:sz w:val="32"/>
          <w:szCs w:val="32"/>
          <w:lang w:eastAsia="ko-KR"/>
        </w:rPr>
      </w:pPr>
    </w:p>
    <w:p w14:paraId="0D494AC9" w14:textId="36E511AC" w:rsidR="00D545AC" w:rsidRDefault="00D545AC" w:rsidP="00D96F77">
      <w:pPr>
        <w:rPr>
          <w:rFonts w:ascii="Arial" w:eastAsia="바탕" w:hAnsi="Arial"/>
          <w:sz w:val="32"/>
          <w:szCs w:val="32"/>
          <w:lang w:eastAsia="ko-KR"/>
        </w:rPr>
      </w:pPr>
    </w:p>
    <w:p w14:paraId="0CE3BEB7" w14:textId="77777777" w:rsidR="00B676ED" w:rsidRDefault="00B676ED" w:rsidP="00D96F77">
      <w:pPr>
        <w:rPr>
          <w:rFonts w:ascii="Arial" w:eastAsia="바탕" w:hAnsi="Arial"/>
          <w:sz w:val="32"/>
          <w:szCs w:val="32"/>
          <w:lang w:eastAsia="ko-KR"/>
        </w:rPr>
      </w:pPr>
    </w:p>
    <w:p w14:paraId="3AA88BBC" w14:textId="41E4D153" w:rsidR="00D545AC" w:rsidRPr="00E34C18" w:rsidRDefault="00D545AC" w:rsidP="00D545AC">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7AE54252" w14:textId="5F35EB13" w:rsidR="00D545AC" w:rsidRDefault="00D545AC" w:rsidP="00D545AC">
      <w:pPr>
        <w:rPr>
          <w:rFonts w:eastAsia="MS Mincho" w:cs="바탕"/>
          <w:sz w:val="22"/>
          <w:szCs w:val="22"/>
        </w:rPr>
      </w:pPr>
      <w:r>
        <w:rPr>
          <w:rFonts w:eastAsia="MS Mincho" w:cs="바탕"/>
          <w:sz w:val="22"/>
          <w:szCs w:val="22"/>
        </w:rPr>
        <w:t>TBD</w:t>
      </w:r>
    </w:p>
    <w:p w14:paraId="1DA16F55" w14:textId="32880E39" w:rsidR="009753F2" w:rsidRDefault="009753F2" w:rsidP="00D96F77">
      <w:pPr>
        <w:rPr>
          <w:rFonts w:ascii="Arial" w:eastAsia="바탕" w:hAnsi="Arial"/>
          <w:sz w:val="32"/>
          <w:szCs w:val="32"/>
          <w:lang w:eastAsia="ko-KR"/>
        </w:rPr>
      </w:pPr>
    </w:p>
    <w:p w14:paraId="28965DC6" w14:textId="77777777" w:rsidR="00D545AC" w:rsidRPr="00D545AC" w:rsidRDefault="00D545AC" w:rsidP="00D96F77">
      <w:pPr>
        <w:rPr>
          <w:rFonts w:ascii="Arial" w:eastAsia="바탕"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Appendix: NR UE features list </w:t>
      </w:r>
      <w:r w:rsidR="0074671D">
        <w:rPr>
          <w:rFonts w:ascii="Arial" w:eastAsia="바탕" w:hAnsi="Arial"/>
          <w:sz w:val="32"/>
          <w:szCs w:val="32"/>
          <w:lang w:val="en-US" w:eastAsia="ko-KR"/>
        </w:rPr>
        <w:t xml:space="preserve">for </w:t>
      </w:r>
      <w:r w:rsidR="008267C8">
        <w:rPr>
          <w:rFonts w:ascii="Arial" w:eastAsia="바탕" w:hAnsi="Arial"/>
          <w:sz w:val="32"/>
          <w:szCs w:val="32"/>
          <w:lang w:val="en-US" w:eastAsia="ko-KR"/>
        </w:rPr>
        <w:t>others</w:t>
      </w:r>
      <w:r w:rsidR="0074671D">
        <w:rPr>
          <w:rFonts w:ascii="Arial" w:eastAsia="바탕"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9E67ED">
            <w:pPr>
              <w:pStyle w:val="TAH"/>
              <w:numPr>
                <w:ilvl w:val="0"/>
                <w:numId w:val="15"/>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굴림"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9E67ED">
            <w:pPr>
              <w:pStyle w:val="TAL"/>
              <w:numPr>
                <w:ilvl w:val="0"/>
                <w:numId w:val="15"/>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 xml:space="preserve">CBG based transmission for UL with 1 unicast PUSCH per slot per CC with UE processing time </w:t>
            </w:r>
            <w:r w:rsidRPr="00D52604">
              <w:rPr>
                <w:rFonts w:asciiTheme="majorHAnsi" w:hAnsiTheme="majorHAnsi" w:cstheme="majorHAnsi"/>
                <w:b w:val="0"/>
                <w:bCs/>
                <w:szCs w:val="18"/>
              </w:rPr>
              <w:lastRenderedPageBreak/>
              <w:t>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lastRenderedPageBreak/>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 xml:space="preserve">CBG based transmission for UL with 1 unicast PUSCH per slot per CC with UE </w:t>
            </w:r>
            <w:r w:rsidRPr="00D52604">
              <w:rPr>
                <w:rFonts w:asciiTheme="majorHAnsi" w:hAnsiTheme="majorHAnsi" w:cstheme="majorHAnsi"/>
                <w:b w:val="0"/>
                <w:bCs/>
                <w:szCs w:val="18"/>
              </w:rPr>
              <w:lastRenderedPageBreak/>
              <w:t>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lastRenderedPageBreak/>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Simultaneous transmission of SRS for antenna switching and SRS for </w:t>
            </w:r>
            <w:r w:rsidRPr="00F31072">
              <w:rPr>
                <w:rFonts w:asciiTheme="majorHAnsi" w:hAnsiTheme="majorHAnsi" w:cstheme="majorHAnsi"/>
                <w:b w:val="0"/>
                <w:bCs/>
                <w:szCs w:val="18"/>
              </w:rPr>
              <w:lastRenderedPageBreak/>
              <w:t>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lastRenderedPageBreak/>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w:t>
            </w:r>
            <w:r w:rsidRPr="00F31072">
              <w:rPr>
                <w:rFonts w:asciiTheme="majorHAnsi" w:hAnsiTheme="majorHAnsi" w:cstheme="majorHAnsi"/>
                <w:bCs/>
                <w:szCs w:val="18"/>
                <w:lang w:eastAsia="ja-JP"/>
              </w:rPr>
              <w:lastRenderedPageBreak/>
              <w:t>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Note: For component 1 </w:t>
            </w:r>
            <w:r w:rsidRPr="00F31072">
              <w:rPr>
                <w:rFonts w:asciiTheme="majorHAnsi" w:hAnsiTheme="majorHAnsi" w:cstheme="majorHAnsi"/>
                <w:b w:val="0"/>
                <w:bCs/>
                <w:szCs w:val="18"/>
              </w:rPr>
              <w:lastRenderedPageBreak/>
              <w:t>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9E67ED">
            <w:pPr>
              <w:pStyle w:val="TAH"/>
              <w:numPr>
                <w:ilvl w:val="0"/>
                <w:numId w:val="19"/>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9E67ED">
            <w:pPr>
              <w:pStyle w:val="afc"/>
              <w:keepNext/>
              <w:keepLines/>
              <w:numPr>
                <w:ilvl w:val="0"/>
                <w:numId w:val="20"/>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 xml:space="preserve">22. NR </w:t>
            </w:r>
            <w:r w:rsidRPr="00A26EE6">
              <w:rPr>
                <w:b w:val="0"/>
                <w:bCs/>
              </w:rPr>
              <w:lastRenderedPageBreak/>
              <w:t>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lastRenderedPageBreak/>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two </w:t>
            </w:r>
            <w:r w:rsidRPr="00A26EE6">
              <w:rPr>
                <w:rFonts w:asciiTheme="majorHAnsi" w:hAnsiTheme="majorHAnsi" w:cstheme="majorHAnsi"/>
                <w:b w:val="0"/>
                <w:bCs/>
                <w:szCs w:val="18"/>
                <w:lang w:eastAsia="zh-CN"/>
              </w:rPr>
              <w:lastRenderedPageBreak/>
              <w:t>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lastRenderedPageBreak/>
              <w:t xml:space="preserve">For the BC, the UE reports one or multiple of supported configuration(s) of </w:t>
            </w:r>
            <w:r w:rsidRPr="00A26EE6">
              <w:rPr>
                <w:rFonts w:asciiTheme="majorHAnsi" w:hAnsiTheme="majorHAnsi" w:cstheme="majorHAnsi"/>
                <w:b w:val="0"/>
                <w:szCs w:val="18"/>
                <w:lang w:eastAsia="zh-CN"/>
              </w:rPr>
              <w:lastRenderedPageBreak/>
              <w:t>{primary PUCCH group config, secondary PUCCH group config} where for each supported configuration,</w:t>
            </w:r>
          </w:p>
          <w:p w14:paraId="200611AC"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 xml:space="preserve">Note: RAN1 will </w:t>
            </w:r>
            <w:r w:rsidRPr="00AF0040">
              <w:rPr>
                <w:rFonts w:asciiTheme="majorHAnsi" w:eastAsia="Times New Roman" w:hAnsiTheme="majorHAnsi" w:cstheme="majorHAnsi"/>
                <w:bCs/>
                <w:sz w:val="18"/>
                <w:szCs w:val="18"/>
                <w:lang w:eastAsia="zh-CN"/>
              </w:rPr>
              <w:lastRenderedPageBreak/>
              <w:t>discuss on how to handle the SDL or SUL band, for example as below</w:t>
            </w:r>
          </w:p>
          <w:p w14:paraId="06842E8C" w14:textId="77777777" w:rsidR="008267C8" w:rsidRPr="00AF0040" w:rsidRDefault="008267C8" w:rsidP="009E67ED">
            <w:pPr>
              <w:pStyle w:val="afc"/>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9E67ED">
            <w:pPr>
              <w:pStyle w:val="afc"/>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5"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5"/>
          </w:p>
          <w:p w14:paraId="142CB820" w14:textId="77777777" w:rsidR="008267C8" w:rsidRPr="00AF0040" w:rsidRDefault="008267C8" w:rsidP="009E67ED">
            <w:pPr>
              <w:pStyle w:val="afc"/>
              <w:keepNext/>
              <w:keepLines/>
              <w:numPr>
                <w:ilvl w:val="0"/>
                <w:numId w:val="18"/>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lastRenderedPageBreak/>
              <w:t xml:space="preserve">Optional with </w:t>
            </w:r>
            <w:r w:rsidRPr="00A26EE6">
              <w:rPr>
                <w:rFonts w:asciiTheme="majorHAnsi" w:eastAsia="Times New Roman" w:hAnsiTheme="majorHAnsi" w:cstheme="majorHAnsi"/>
                <w:bCs/>
                <w:sz w:val="18"/>
                <w:szCs w:val="18"/>
                <w:lang w:eastAsia="zh-CN"/>
              </w:rPr>
              <w:lastRenderedPageBreak/>
              <w:t>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PDCCH monitoring on any span of up to 3 consecutive OFDM symbols of a slot and constrained timeline for SRS for CB PUSCH and antenna </w:t>
            </w:r>
            <w:r w:rsidRPr="00A26EE6">
              <w:rPr>
                <w:rFonts w:asciiTheme="majorHAnsi" w:hAnsiTheme="majorHAnsi" w:cstheme="majorHAnsi"/>
                <w:b w:val="0"/>
                <w:bCs/>
                <w:szCs w:val="18"/>
                <w:lang w:eastAsia="zh-CN"/>
              </w:rPr>
              <w:lastRenderedPageBreak/>
              <w:t>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lastRenderedPageBreak/>
              <w:t>A UE supports FG 3-2</w:t>
            </w:r>
          </w:p>
          <w:p w14:paraId="2918D1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DA310" w14:textId="77777777" w:rsidR="00D63A47" w:rsidRDefault="00D63A47">
      <w:r>
        <w:separator/>
      </w:r>
    </w:p>
  </w:endnote>
  <w:endnote w:type="continuationSeparator" w:id="0">
    <w:p w14:paraId="07F8B752" w14:textId="77777777" w:rsidR="00D63A47" w:rsidRDefault="00D63A47">
      <w:r>
        <w:continuationSeparator/>
      </w:r>
    </w:p>
  </w:endnote>
  <w:endnote w:type="continuationNotice" w:id="1">
    <w:p w14:paraId="154C2129" w14:textId="77777777" w:rsidR="00D63A47" w:rsidRDefault="00D63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BC74867" w:rsidR="00826437" w:rsidRPr="00000924" w:rsidRDefault="0082643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55CF0">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55CF0">
      <w:rPr>
        <w:rStyle w:val="af1"/>
        <w:rFonts w:eastAsia="MS Gothic"/>
        <w:noProof/>
      </w:rPr>
      <w:t>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567B7531" w:rsidR="00826437" w:rsidRPr="00000924" w:rsidRDefault="0082643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55CF0">
      <w:rPr>
        <w:rStyle w:val="af1"/>
        <w:rFonts w:eastAsia="MS Gothic"/>
        <w:noProof/>
      </w:rPr>
      <w:t>33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55CF0">
      <w:rPr>
        <w:rStyle w:val="af1"/>
        <w:rFonts w:eastAsia="MS Gothic"/>
        <w:noProof/>
      </w:rPr>
      <w:t>39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96971" w14:textId="77777777" w:rsidR="00D63A47" w:rsidRDefault="00D63A47">
      <w:r>
        <w:separator/>
      </w:r>
    </w:p>
  </w:footnote>
  <w:footnote w:type="continuationSeparator" w:id="0">
    <w:p w14:paraId="11DE1EB4" w14:textId="77777777" w:rsidR="00D63A47" w:rsidRDefault="00D63A47">
      <w:r>
        <w:continuationSeparator/>
      </w:r>
    </w:p>
  </w:footnote>
  <w:footnote w:type="continuationNotice" w:id="1">
    <w:p w14:paraId="422C7A80" w14:textId="77777777" w:rsidR="00D63A47" w:rsidRDefault="00D63A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996EAD"/>
    <w:multiLevelType w:val="hybridMultilevel"/>
    <w:tmpl w:val="42984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4C0C4F"/>
    <w:multiLevelType w:val="hybridMultilevel"/>
    <w:tmpl w:val="C56E8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CF66E9"/>
    <w:multiLevelType w:val="hybridMultilevel"/>
    <w:tmpl w:val="98AA1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708" w:hanging="420"/>
      </w:pPr>
      <w:rPr>
        <w:rFonts w:ascii="Arial" w:hAnsi="Aria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146DC0"/>
    <w:multiLevelType w:val="hybridMultilevel"/>
    <w:tmpl w:val="6610D748"/>
    <w:lvl w:ilvl="0" w:tplc="6D524BAC">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D53980"/>
    <w:multiLevelType w:val="multilevel"/>
    <w:tmpl w:val="99F4D080"/>
    <w:numStyleLink w:val="1"/>
  </w:abstractNum>
  <w:num w:numId="1">
    <w:abstractNumId w:val="31"/>
  </w:num>
  <w:num w:numId="2">
    <w:abstractNumId w:val="19"/>
  </w:num>
  <w:num w:numId="3">
    <w:abstractNumId w:val="39"/>
  </w:num>
  <w:num w:numId="4">
    <w:abstractNumId w:val="9"/>
  </w:num>
  <w:num w:numId="5">
    <w:abstractNumId w:val="12"/>
  </w:num>
  <w:num w:numId="6">
    <w:abstractNumId w:val="21"/>
  </w:num>
  <w:num w:numId="7">
    <w:abstractNumId w:val="30"/>
  </w:num>
  <w:num w:numId="8">
    <w:abstractNumId w:val="25"/>
  </w:num>
  <w:num w:numId="9">
    <w:abstractNumId w:val="24"/>
  </w:num>
  <w:num w:numId="10">
    <w:abstractNumId w:val="17"/>
  </w:num>
  <w:num w:numId="11">
    <w:abstractNumId w:val="4"/>
  </w:num>
  <w:num w:numId="12">
    <w:abstractNumId w:val="40"/>
  </w:num>
  <w:num w:numId="13">
    <w:abstractNumId w:val="3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num>
  <w:num w:numId="17">
    <w:abstractNumId w:val="32"/>
  </w:num>
  <w:num w:numId="18">
    <w:abstractNumId w:val="5"/>
  </w:num>
  <w:num w:numId="19">
    <w:abstractNumId w:val="0"/>
  </w:num>
  <w:num w:numId="20">
    <w:abstractNumId w:val="18"/>
  </w:num>
  <w:num w:numId="21">
    <w:abstractNumId w:val="27"/>
  </w:num>
  <w:num w:numId="22">
    <w:abstractNumId w:val="35"/>
  </w:num>
  <w:num w:numId="23">
    <w:abstractNumId w:val="32"/>
  </w:num>
  <w:num w:numId="24">
    <w:abstractNumId w:val="1"/>
  </w:num>
  <w:num w:numId="25">
    <w:abstractNumId w:val="13"/>
  </w:num>
  <w:num w:numId="26">
    <w:abstractNumId w:val="28"/>
  </w:num>
  <w:num w:numId="27">
    <w:abstractNumId w:val="2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34"/>
  </w:num>
  <w:num w:numId="34">
    <w:abstractNumId w:val="8"/>
  </w:num>
  <w:num w:numId="35">
    <w:abstractNumId w:val="3"/>
  </w:num>
  <w:num w:numId="36">
    <w:abstractNumId w:val="20"/>
  </w:num>
  <w:num w:numId="37">
    <w:abstractNumId w:val="2"/>
  </w:num>
  <w:num w:numId="38">
    <w:abstractNumId w:val="7"/>
  </w:num>
  <w:num w:numId="39">
    <w:abstractNumId w:val="26"/>
  </w:num>
  <w:num w:numId="40">
    <w:abstractNumId w:val="29"/>
  </w:num>
  <w:num w:numId="41">
    <w:abstractNumId w:val="16"/>
  </w:num>
  <w:num w:numId="42">
    <w:abstractNumId w:val="10"/>
  </w:num>
  <w:num w:numId="43">
    <w:abstractNumId w:val="6"/>
  </w:num>
  <w:num w:numId="44">
    <w:abstractNumId w:val="15"/>
  </w:num>
  <w:num w:numId="45">
    <w:abstractNumId w:val="14"/>
  </w:num>
  <w:num w:numId="46">
    <w:abstractNumId w:val="14"/>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6"/>
  </w:num>
  <w:num w:numId="50">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바탕"/>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바탕"/>
      <w:sz w:val="20"/>
      <w:szCs w:val="24"/>
      <w:lang w:val="en-US" w:eastAsia="en-US"/>
    </w:rPr>
  </w:style>
  <w:style w:type="table" w:customStyle="1" w:styleId="16">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D3489C1-4ED4-4770-B8A7-C66E970A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16471</Words>
  <Characters>93885</Characters>
  <Application>Microsoft Office Word</Application>
  <DocSecurity>0</DocSecurity>
  <Lines>782</Lines>
  <Paragraphs>220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김선욱/책임연구원/미래기술센터 C&amp;M표준(연)5G무선통신표준Task(seonwook.kim@lge.com)</cp:lastModifiedBy>
  <cp:revision>1</cp:revision>
  <cp:lastPrinted>2017-08-09T04:40:00Z</cp:lastPrinted>
  <dcterms:created xsi:type="dcterms:W3CDTF">2021-01-26T05:27:00Z</dcterms:created>
  <dcterms:modified xsi:type="dcterms:W3CDTF">2021-01-26T08:29:00Z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