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48C99" w14:textId="77777777" w:rsidR="00F2085C" w:rsidRDefault="00F2085C"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7C0BC8">
        <w:rPr>
          <w:rFonts w:ascii="Arial" w:eastAsia="Malgun Gothic"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afc"/>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af9"/>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afc"/>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9"/>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t xml:space="preserve">The exact scope between [2] and here is a bit different. We used to have a preference in this context was to confirm the note: i.e. SDL/SUL overlapping with either TDD or FDD can follow the same principle with TDD or </w:t>
            </w:r>
            <w:r>
              <w:lastRenderedPageBreak/>
              <w:t>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afc"/>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afc"/>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c"/>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826437" w:rsidRPr="007A2C04" w:rsidRDefault="0082643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afc"/>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826437" w:rsidRDefault="0082643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5E14AB" w:rsidRPr="007A2C04" w:rsidRDefault="005E14AB"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5E14AB" w:rsidRDefault="005E14AB"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5E14AB" w:rsidRPr="004D7C62" w:rsidRDefault="005E14AB" w:rsidP="009E67ED">
                            <w:pPr>
                              <w:pStyle w:val="aff6"/>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5E14AB" w:rsidRDefault="005E14AB"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afc"/>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afc"/>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afc"/>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afc"/>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afc"/>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afc"/>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afc"/>
              <w:numPr>
                <w:ilvl w:val="0"/>
                <w:numId w:val="26"/>
              </w:numPr>
              <w:ind w:leftChars="0"/>
              <w:rPr>
                <w:b/>
                <w:bCs/>
                <w:sz w:val="20"/>
                <w:lang w:val="en-US"/>
              </w:rPr>
            </w:pPr>
            <w:r w:rsidRPr="003A42E4">
              <w:rPr>
                <w:b/>
                <w:bCs/>
                <w:sz w:val="20"/>
                <w:lang w:val="en-US"/>
              </w:rPr>
              <w:t>Regarding SUL,</w:t>
            </w:r>
          </w:p>
          <w:p w14:paraId="409B4406" w14:textId="77777777" w:rsidR="00D82DAA" w:rsidRPr="003A42E4" w:rsidRDefault="00D82DAA" w:rsidP="009E67ED">
            <w:pPr>
              <w:pStyle w:val="afc"/>
              <w:numPr>
                <w:ilvl w:val="1"/>
                <w:numId w:val="26"/>
              </w:numPr>
              <w:ind w:leftChars="0"/>
              <w:rPr>
                <w:b/>
                <w:bCs/>
                <w:sz w:val="20"/>
                <w:lang w:val="en-US"/>
              </w:rPr>
            </w:pPr>
            <w:r w:rsidRPr="003A42E4">
              <w:rPr>
                <w:rFonts w:hint="eastAsia"/>
                <w:b/>
                <w:bCs/>
                <w:sz w:val="20"/>
                <w:lang w:val="en-US"/>
              </w:rPr>
              <w:lastRenderedPageBreak/>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afc"/>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afc"/>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afc"/>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9"/>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afc"/>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afc"/>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669"/>
              <w:gridCol w:w="1475"/>
              <w:gridCol w:w="5941"/>
              <w:gridCol w:w="1180"/>
              <w:gridCol w:w="805"/>
              <w:gridCol w:w="801"/>
              <w:gridCol w:w="1313"/>
              <w:gridCol w:w="1189"/>
              <w:gridCol w:w="929"/>
              <w:gridCol w:w="929"/>
              <w:gridCol w:w="1713"/>
              <w:gridCol w:w="2101"/>
              <w:gridCol w:w="1198"/>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lastRenderedPageBreak/>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afc"/>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 xml:space="preserve">One or multiple from {FR1 licensed </w:t>
                  </w:r>
                  <w:r>
                    <w:rPr>
                      <w:rFonts w:asciiTheme="majorHAnsi" w:eastAsia="Times New Roman" w:hAnsiTheme="majorHAnsi" w:cstheme="majorHAnsi"/>
                      <w:bCs/>
                      <w:sz w:val="18"/>
                      <w:szCs w:val="18"/>
                      <w:lang w:eastAsia="zh-CN"/>
                    </w:rPr>
                    <w:lastRenderedPageBreak/>
                    <w:t>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afc"/>
                    <w:keepNext/>
                    <w:keepLines/>
                    <w:numPr>
                      <w:ilvl w:val="0"/>
                      <w:numId w:val="29"/>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 xml:space="preserve">Optional with capability </w:t>
                  </w:r>
                  <w:r>
                    <w:rPr>
                      <w:rFonts w:asciiTheme="majorHAnsi" w:eastAsia="Times New Roman" w:hAnsiTheme="majorHAnsi" w:cstheme="majorHAnsi"/>
                      <w:bCs/>
                      <w:sz w:val="18"/>
                      <w:szCs w:val="18"/>
                      <w:lang w:eastAsia="zh-CN"/>
                    </w:rPr>
                    <w:lastRenderedPageBreak/>
                    <w:t>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afc"/>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afc"/>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afc"/>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afc"/>
                    <w:keepNext/>
                    <w:keepLines/>
                    <w:numPr>
                      <w:ilvl w:val="0"/>
                      <w:numId w:val="31"/>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SUL is counted as number of bands for the 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af9"/>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lastRenderedPageBreak/>
                    <w:t>The new FGs based on 6-[8]/9/9a are also introduced in Rel-16.</w:t>
                  </w:r>
                </w:p>
                <w:p w14:paraId="2C4E09F9" w14:textId="77777777" w:rsidR="00D82DAA" w:rsidRDefault="00D82DAA" w:rsidP="009E67ED">
                  <w:pPr>
                    <w:pStyle w:val="afc"/>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afc"/>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9E67ED">
            <w:pPr>
              <w:pStyle w:val="afc"/>
              <w:numPr>
                <w:ilvl w:val="0"/>
                <w:numId w:val="23"/>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afc"/>
              <w:numPr>
                <w:ilvl w:val="0"/>
                <w:numId w:val="23"/>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afc"/>
              <w:numPr>
                <w:ilvl w:val="0"/>
                <w:numId w:val="23"/>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9E67ED">
            <w:pPr>
              <w:pStyle w:val="afc"/>
              <w:numPr>
                <w:ilvl w:val="0"/>
                <w:numId w:val="23"/>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af9"/>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spacing w:after="0"/>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spacing w:after="0"/>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spacing w:after="0"/>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spacing w:after="0"/>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spacing w:after="0"/>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spacing w:after="0"/>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spacing w:after="0"/>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spacing w:after="0"/>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spacing w:after="0"/>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spacing w:after="0"/>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spacing w:after="0"/>
                    <w:jc w:val="center"/>
                    <w:rPr>
                      <w:rFonts w:eastAsia="MS Mincho"/>
                      <w:i/>
                    </w:rPr>
                  </w:pPr>
                  <w:r>
                    <w:rPr>
                      <w:i/>
                    </w:rPr>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spacing w:after="0"/>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spacing w:after="0"/>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spacing w:after="0"/>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spacing w:after="0"/>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spacing w:after="0"/>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afc"/>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afc"/>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afc"/>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afc"/>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afc"/>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afc"/>
        <w:numPr>
          <w:ilvl w:val="0"/>
          <w:numId w:val="13"/>
        </w:numPr>
        <w:ind w:leftChars="0"/>
        <w:rPr>
          <w:rFonts w:eastAsia="MS Mincho" w:cs="Batang"/>
          <w:sz w:val="22"/>
          <w:szCs w:val="22"/>
        </w:rPr>
      </w:pPr>
      <w:bookmarkStart w:id="17" w:name="_Hlk62220487"/>
      <w:r>
        <w:rPr>
          <w:rFonts w:eastAsia="MS Mincho" w:cs="Batang"/>
          <w:b/>
          <w:bCs/>
          <w:sz w:val="22"/>
          <w:szCs w:val="22"/>
        </w:rPr>
        <w:t>Add replicated FGs 6-9/9a to be reported with FG22-7</w:t>
      </w:r>
    </w:p>
    <w:bookmarkEnd w:id="17"/>
    <w:p w14:paraId="32FF611F" w14:textId="1B0FD7AA" w:rsidR="00D545AC" w:rsidRPr="00D545AC" w:rsidRDefault="00D545AC" w:rsidP="00D545AC">
      <w:pPr>
        <w:pStyle w:val="afc"/>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afc"/>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afc"/>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afc"/>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afc"/>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afc"/>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afc"/>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afc"/>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c"/>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afc"/>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c"/>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afc"/>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afc"/>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afc"/>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afc"/>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c"/>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afc"/>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afc"/>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afc"/>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afc"/>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7B1780">
      <w:pPr>
        <w:pStyle w:val="30"/>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afc"/>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afc"/>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lastRenderedPageBreak/>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3E8C2BFF"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122F6E8C" w14:textId="77777777" w:rsidR="005E14AB" w:rsidRDefault="005E14AB" w:rsidP="005E14AB">
            <w:pPr>
              <w:spacing w:afterLines="50" w:after="120"/>
              <w:jc w:val="both"/>
              <w:rPr>
                <w:sz w:val="22"/>
                <w:lang w:eastAsia="ja-JP"/>
              </w:rPr>
            </w:pPr>
            <w:r>
              <w:rPr>
                <w:sz w:val="22"/>
                <w:lang w:eastAsia="ja-JP"/>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lang w:eastAsia="ja-JP"/>
              </w:rPr>
            </w:pPr>
            <w:r>
              <w:rPr>
                <w:sz w:val="22"/>
                <w:lang w:eastAsia="ja-JP"/>
              </w:rPr>
              <w:t>So, FL proposal 1 can be updated</w:t>
            </w:r>
            <w:r w:rsidR="002E757C">
              <w:rPr>
                <w:sz w:val="22"/>
                <w:lang w:eastAsia="ja-JP"/>
              </w:rPr>
              <w:t xml:space="preserve"> and further discussed</w:t>
            </w:r>
            <w:r>
              <w:rPr>
                <w:sz w:val="22"/>
                <w:lang w:eastAsia="ja-JP"/>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30"/>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75D386C7" w:rsidR="005E14AB" w:rsidRPr="00D545AC" w:rsidRDefault="005E14AB" w:rsidP="005E14AB">
      <w:pPr>
        <w:pStyle w:val="afc"/>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14:paraId="1A62C206" w14:textId="77777777" w:rsidTr="00826437">
        <w:trPr>
          <w:trHeight w:val="20"/>
        </w:trPr>
        <w:tc>
          <w:tcPr>
            <w:tcW w:w="1129" w:type="dxa"/>
            <w:shd w:val="clear" w:color="auto" w:fill="auto"/>
          </w:tcPr>
          <w:p w14:paraId="4DEAB3E7" w14:textId="77777777" w:rsidR="009F11D2" w:rsidRDefault="009F11D2" w:rsidP="00826437">
            <w:pPr>
              <w:pStyle w:val="TAH"/>
            </w:pPr>
            <w:r>
              <w:rPr>
                <w:rFonts w:hint="eastAsia"/>
              </w:rPr>
              <w:t>Features</w:t>
            </w:r>
          </w:p>
        </w:tc>
        <w:tc>
          <w:tcPr>
            <w:tcW w:w="709" w:type="dxa"/>
            <w:shd w:val="clear" w:color="auto" w:fill="auto"/>
          </w:tcPr>
          <w:p w14:paraId="400473AB" w14:textId="77777777" w:rsidR="009F11D2" w:rsidRDefault="009F11D2" w:rsidP="00826437">
            <w:pPr>
              <w:pStyle w:val="TAH"/>
            </w:pPr>
            <w:r>
              <w:rPr>
                <w:rFonts w:hint="eastAsia"/>
              </w:rPr>
              <w:t>Index</w:t>
            </w:r>
          </w:p>
        </w:tc>
        <w:tc>
          <w:tcPr>
            <w:tcW w:w="1559" w:type="dxa"/>
            <w:shd w:val="clear" w:color="auto" w:fill="auto"/>
          </w:tcPr>
          <w:p w14:paraId="05D63D4B" w14:textId="77777777" w:rsidR="009F11D2" w:rsidRDefault="009F11D2" w:rsidP="00826437">
            <w:pPr>
              <w:pStyle w:val="TAH"/>
            </w:pPr>
            <w:r>
              <w:rPr>
                <w:rFonts w:hint="eastAsia"/>
              </w:rPr>
              <w:t>Feature group</w:t>
            </w:r>
          </w:p>
        </w:tc>
        <w:tc>
          <w:tcPr>
            <w:tcW w:w="6370" w:type="dxa"/>
            <w:shd w:val="clear" w:color="auto" w:fill="auto"/>
          </w:tcPr>
          <w:p w14:paraId="06FA1561" w14:textId="77777777" w:rsidR="009F11D2" w:rsidRDefault="009F11D2" w:rsidP="00826437">
            <w:pPr>
              <w:pStyle w:val="TAH"/>
            </w:pPr>
            <w:r>
              <w:rPr>
                <w:rFonts w:hint="eastAsia"/>
              </w:rPr>
              <w:t>Components</w:t>
            </w:r>
          </w:p>
        </w:tc>
        <w:tc>
          <w:tcPr>
            <w:tcW w:w="1277" w:type="dxa"/>
            <w:shd w:val="clear" w:color="auto" w:fill="auto"/>
          </w:tcPr>
          <w:p w14:paraId="4312E761" w14:textId="77777777" w:rsidR="009F11D2" w:rsidRDefault="009F11D2" w:rsidP="00826437">
            <w:pPr>
              <w:pStyle w:val="TAH"/>
            </w:pPr>
            <w:r>
              <w:rPr>
                <w:rFonts w:hint="eastAsia"/>
              </w:rPr>
              <w:t>Prerequisite feature groups</w:t>
            </w:r>
          </w:p>
        </w:tc>
        <w:tc>
          <w:tcPr>
            <w:tcW w:w="858" w:type="dxa"/>
            <w:shd w:val="clear" w:color="auto" w:fill="auto"/>
          </w:tcPr>
          <w:p w14:paraId="47435678" w14:textId="77777777" w:rsidR="009F11D2" w:rsidRPr="001D22DD" w:rsidRDefault="009F11D2" w:rsidP="00826437">
            <w:pPr>
              <w:pStyle w:val="TAH"/>
            </w:pPr>
            <w:r w:rsidRPr="001D22DD">
              <w:t>Need for the gNB to know if the feature is supported</w:t>
            </w:r>
          </w:p>
        </w:tc>
        <w:tc>
          <w:tcPr>
            <w:tcW w:w="851" w:type="dxa"/>
            <w:shd w:val="clear" w:color="auto" w:fill="auto"/>
          </w:tcPr>
          <w:p w14:paraId="7D591873" w14:textId="77777777" w:rsidR="009F11D2" w:rsidRPr="001D22DD" w:rsidRDefault="009F11D2" w:rsidP="0082643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5E0BF254" w14:textId="77777777" w:rsidR="009F11D2" w:rsidRPr="001D22DD" w:rsidRDefault="009F11D2" w:rsidP="00826437">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B5C78C7" w14:textId="77777777" w:rsidR="009F11D2" w:rsidRDefault="009F11D2" w:rsidP="00826437">
            <w:pPr>
              <w:pStyle w:val="TAN"/>
              <w:ind w:left="0" w:firstLine="0"/>
              <w:rPr>
                <w:b/>
                <w:lang w:eastAsia="ja-JP"/>
              </w:rPr>
            </w:pPr>
            <w:r>
              <w:rPr>
                <w:rFonts w:hint="eastAsia"/>
                <w:b/>
                <w:lang w:eastAsia="ja-JP"/>
              </w:rPr>
              <w:t>Type</w:t>
            </w:r>
          </w:p>
          <w:p w14:paraId="75923239" w14:textId="77777777" w:rsidR="009F11D2" w:rsidRPr="00F43F5A" w:rsidRDefault="009F11D2" w:rsidP="00826437">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049D9CF0" w14:textId="77777777" w:rsidR="009F11D2" w:rsidRDefault="009F11D2" w:rsidP="00826437">
            <w:pPr>
              <w:pStyle w:val="TAH"/>
            </w:pPr>
            <w:r>
              <w:rPr>
                <w:rFonts w:hint="eastAsia"/>
              </w:rPr>
              <w:t>Need of FDD/TDD differentiation</w:t>
            </w:r>
          </w:p>
        </w:tc>
        <w:tc>
          <w:tcPr>
            <w:tcW w:w="993" w:type="dxa"/>
            <w:shd w:val="clear" w:color="auto" w:fill="auto"/>
          </w:tcPr>
          <w:p w14:paraId="2D9A49C7" w14:textId="77777777" w:rsidR="009F11D2" w:rsidRPr="00FF60EF" w:rsidRDefault="009F11D2" w:rsidP="00826437">
            <w:pPr>
              <w:pStyle w:val="TAH"/>
            </w:pPr>
            <w:r>
              <w:t>Need of FR1/FR2 differentiation</w:t>
            </w:r>
          </w:p>
        </w:tc>
        <w:tc>
          <w:tcPr>
            <w:tcW w:w="1842" w:type="dxa"/>
          </w:tcPr>
          <w:p w14:paraId="130D1FAD" w14:textId="77777777" w:rsidR="009F11D2" w:rsidRDefault="009F11D2" w:rsidP="00826437">
            <w:pPr>
              <w:pStyle w:val="TAH"/>
            </w:pPr>
            <w:r w:rsidRPr="001D22DD">
              <w:t>Capability interpretation for mixture of FDD/TDD and/or FR1/FR2</w:t>
            </w:r>
          </w:p>
        </w:tc>
        <w:tc>
          <w:tcPr>
            <w:tcW w:w="1843" w:type="dxa"/>
            <w:shd w:val="clear" w:color="auto" w:fill="auto"/>
          </w:tcPr>
          <w:p w14:paraId="7984F527" w14:textId="77777777" w:rsidR="009F11D2" w:rsidRPr="00FF60EF" w:rsidRDefault="009F11D2" w:rsidP="00826437">
            <w:pPr>
              <w:pStyle w:val="TAH"/>
            </w:pPr>
            <w:r>
              <w:t>Note</w:t>
            </w:r>
          </w:p>
        </w:tc>
        <w:tc>
          <w:tcPr>
            <w:tcW w:w="1276" w:type="dxa"/>
            <w:shd w:val="clear" w:color="auto" w:fill="auto"/>
          </w:tcPr>
          <w:p w14:paraId="7CBDDA0B" w14:textId="77777777" w:rsidR="009F11D2" w:rsidRDefault="009F11D2" w:rsidP="00826437">
            <w:pPr>
              <w:pStyle w:val="TAH"/>
            </w:pPr>
            <w:r>
              <w:rPr>
                <w:rFonts w:hint="eastAsia"/>
              </w:rPr>
              <w:t>Mandatory/Optional</w:t>
            </w:r>
          </w:p>
        </w:tc>
      </w:tr>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77777777" w:rsidR="009F11D2" w:rsidRPr="006D34C8" w:rsidRDefault="009F11D2" w:rsidP="009F11D2">
            <w:pPr>
              <w:pStyle w:val="TAH"/>
              <w:jc w:val="left"/>
              <w:rPr>
                <w:b w:val="0"/>
                <w:bCs/>
              </w:rPr>
            </w:pP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2DA41292" w14:textId="77777777" w:rsidR="009F11D2" w:rsidRPr="006D34C8" w:rsidRDefault="009F11D2" w:rsidP="009F11D2">
            <w:pPr>
              <w:pStyle w:val="TAH"/>
              <w:jc w:val="left"/>
              <w:rPr>
                <w:b w:val="0"/>
                <w:bCs/>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7777777" w:rsidR="002E757C" w:rsidRPr="006D34C8" w:rsidRDefault="002E757C" w:rsidP="002E757C">
            <w:pPr>
              <w:pStyle w:val="TAH"/>
              <w:jc w:val="left"/>
              <w:rPr>
                <w:b w:val="0"/>
                <w:bCs/>
              </w:rPr>
            </w:pP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75732B03" w14:textId="77777777" w:rsidR="002E757C" w:rsidRPr="006D34C8" w:rsidRDefault="002E757C" w:rsidP="002E757C">
            <w:pPr>
              <w:pStyle w:val="TAH"/>
              <w:jc w:val="left"/>
              <w:rPr>
                <w:b w:val="0"/>
                <w:bCs/>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68A8A6D4" w:rsidR="005E14AB" w:rsidRPr="009F11D2" w:rsidRDefault="005E14AB"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hint="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hint="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79354BA6" w:rsidR="005E14AB" w:rsidRDefault="005E14AB" w:rsidP="005E14AB">
            <w:pPr>
              <w:spacing w:afterLines="50" w:after="120"/>
              <w:jc w:val="both"/>
              <w:rPr>
                <w:sz w:val="22"/>
              </w:rPr>
            </w:pPr>
          </w:p>
        </w:tc>
        <w:tc>
          <w:tcPr>
            <w:tcW w:w="4431" w:type="pct"/>
          </w:tcPr>
          <w:p w14:paraId="7AAD06C7" w14:textId="08211BD4" w:rsidR="005E14AB" w:rsidRDefault="005E14AB" w:rsidP="005E14AB">
            <w:pPr>
              <w:spacing w:afterLines="50" w:after="120"/>
              <w:jc w:val="both"/>
              <w:rPr>
                <w:sz w:val="22"/>
              </w:rPr>
            </w:pPr>
          </w:p>
        </w:tc>
      </w:tr>
      <w:tr w:rsidR="005E14AB" w14:paraId="14C981B3" w14:textId="77777777" w:rsidTr="005E14AB">
        <w:tc>
          <w:tcPr>
            <w:tcW w:w="569" w:type="pct"/>
          </w:tcPr>
          <w:p w14:paraId="5B059DC8" w14:textId="0BB7A9C7" w:rsidR="005E14AB" w:rsidRDefault="005E14AB" w:rsidP="005E14AB">
            <w:pPr>
              <w:spacing w:afterLines="50" w:after="120"/>
              <w:jc w:val="both"/>
              <w:rPr>
                <w:sz w:val="22"/>
              </w:rPr>
            </w:pPr>
          </w:p>
        </w:tc>
        <w:tc>
          <w:tcPr>
            <w:tcW w:w="4431" w:type="pct"/>
          </w:tcPr>
          <w:p w14:paraId="0182DF9F" w14:textId="0CA40745" w:rsidR="005E14AB" w:rsidRDefault="005E14AB" w:rsidP="005E14AB">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afc"/>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5C5495CE"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3403E717" w14:textId="77777777" w:rsidR="005E14AB" w:rsidRDefault="005E14AB" w:rsidP="005E14AB">
            <w:pPr>
              <w:spacing w:afterLines="50" w:after="120"/>
              <w:jc w:val="both"/>
              <w:rPr>
                <w:sz w:val="22"/>
                <w:lang w:eastAsia="ja-JP"/>
              </w:rPr>
            </w:pPr>
            <w:r>
              <w:rPr>
                <w:sz w:val="22"/>
                <w:lang w:eastAsia="ja-JP"/>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lang w:eastAsia="ja-JP"/>
              </w:rPr>
              <w:t>S</w:t>
            </w:r>
            <w:r>
              <w:rPr>
                <w:sz w:val="22"/>
                <w:lang w:eastAsia="ja-JP"/>
              </w:rPr>
              <w:t>o, let’s try to make it agreement in GTW session on Tuesday.</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afc"/>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afc"/>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6D927181"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2619551B" w14:textId="77777777" w:rsidR="005E14AB" w:rsidRDefault="005E14AB" w:rsidP="005E14AB">
            <w:pPr>
              <w:spacing w:afterLines="50" w:after="120"/>
              <w:jc w:val="both"/>
              <w:rPr>
                <w:sz w:val="22"/>
                <w:lang w:eastAsia="ja-JP"/>
              </w:rPr>
            </w:pPr>
            <w:r>
              <w:rPr>
                <w:sz w:val="22"/>
                <w:lang w:eastAsia="ja-JP"/>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lang w:eastAsia="ja-JP"/>
              </w:rPr>
              <w:t>S</w:t>
            </w:r>
            <w:r>
              <w:rPr>
                <w:sz w:val="22"/>
                <w:lang w:eastAsia="ja-JP"/>
              </w:rPr>
              <w:t>o, let’s try to make it agreement in GTW session on Tuesday.</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680A07">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afc"/>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afc"/>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afc"/>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afc"/>
        <w:numPr>
          <w:ilvl w:val="2"/>
          <w:numId w:val="13"/>
        </w:numPr>
        <w:ind w:leftChars="0"/>
        <w:rPr>
          <w:rFonts w:eastAsia="MS Mincho" w:cs="Batang"/>
          <w:b/>
          <w:bCs/>
          <w:sz w:val="22"/>
          <w:szCs w:val="22"/>
        </w:rPr>
      </w:pPr>
      <w:r w:rsidRPr="007B1780">
        <w:rPr>
          <w:rFonts w:eastAsia="MS Mincho" w:cs="Batang"/>
          <w:b/>
          <w:bCs/>
          <w:sz w:val="22"/>
          <w:szCs w:val="22"/>
        </w:rPr>
        <w:lastRenderedPageBreak/>
        <w:t xml:space="preserve">If SDL only overlaps with either TDD or FDD band: it follows the carrier type of the band it overlaps with </w:t>
      </w:r>
    </w:p>
    <w:p w14:paraId="2DE5F990" w14:textId="77777777" w:rsidR="00680A07" w:rsidRPr="007B1780" w:rsidRDefault="00680A07" w:rsidP="00680A07">
      <w:pPr>
        <w:pStyle w:val="afc"/>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afc"/>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afc"/>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afc"/>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3E303FB7"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5C092AD1" w14:textId="77777777" w:rsidR="005E14AB" w:rsidRDefault="005E14AB" w:rsidP="005E14AB">
            <w:pPr>
              <w:spacing w:afterLines="50" w:after="120"/>
              <w:jc w:val="both"/>
              <w:rPr>
                <w:sz w:val="22"/>
                <w:lang w:eastAsia="ja-JP"/>
              </w:rPr>
            </w:pPr>
            <w:r>
              <w:rPr>
                <w:sz w:val="22"/>
                <w:lang w:eastAsia="ja-JP"/>
              </w:rPr>
              <w:t>It seems more inputs are helpful to select Alt.1 or 2.</w:t>
            </w:r>
          </w:p>
          <w:p w14:paraId="2D6977A2" w14:textId="66BC7DDF" w:rsidR="005E14AB" w:rsidRDefault="005E14AB" w:rsidP="005E14AB">
            <w:pPr>
              <w:spacing w:afterLines="50" w:after="120"/>
              <w:jc w:val="both"/>
              <w:rPr>
                <w:sz w:val="22"/>
              </w:rPr>
            </w:pPr>
            <w:r>
              <w:rPr>
                <w:sz w:val="22"/>
                <w:lang w:eastAsia="ja-JP"/>
              </w:rPr>
              <w:t>If there is no strong preference between them among companies, we can decide one of them based on short discussion in GTW session on Tuesday.</w:t>
            </w:r>
          </w:p>
        </w:tc>
      </w:tr>
    </w:tbl>
    <w:p w14:paraId="720FE9A7" w14:textId="77777777" w:rsidR="00680A07" w:rsidRPr="007B1780" w:rsidRDefault="00680A07" w:rsidP="00D96F77">
      <w:pPr>
        <w:rPr>
          <w:rFonts w:ascii="Arial" w:eastAsia="Batang" w:hAnsi="Arial"/>
          <w:sz w:val="32"/>
          <w:szCs w:val="32"/>
          <w:lang w:eastAsia="ko-KR"/>
        </w:rPr>
      </w:pPr>
    </w:p>
    <w:p w14:paraId="777FA671" w14:textId="3716DAEC" w:rsidR="00E2007D" w:rsidRDefault="00E2007D" w:rsidP="00D96F77">
      <w:pPr>
        <w:rPr>
          <w:rFonts w:ascii="Arial" w:eastAsia="Batang" w:hAnsi="Arial"/>
          <w:sz w:val="32"/>
          <w:szCs w:val="32"/>
          <w:lang w:val="en-US"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afc"/>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afc"/>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c"/>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 xml:space="preserve">For type 1 CSS with dedicated RRC configuration, type 3 CSS, and UE-SS, monitoring occasion can be any </w:t>
                  </w:r>
                  <w:r w:rsidRPr="003F379C">
                    <w:rPr>
                      <w:b w:val="0"/>
                      <w:bCs/>
                    </w:rPr>
                    <w:lastRenderedPageBreak/>
                    <w:t>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lastRenderedPageBreak/>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 xml:space="preserve">For SRS for CB PUSCH and antenna switching on FR1, UE requires minimum of 19 symbols offset between aperiodic SRS triggering </w:t>
                  </w:r>
                  <w:r w:rsidRPr="003F379C">
                    <w:rPr>
                      <w:rFonts w:ascii="Arial" w:hAnsi="Arial"/>
                      <w:bCs/>
                      <w:sz w:val="18"/>
                    </w:rPr>
                    <w:lastRenderedPageBreak/>
                    <w:t>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lastRenderedPageBreak/>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lastRenderedPageBreak/>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927"/>
              <w:gridCol w:w="1257"/>
              <w:gridCol w:w="1096"/>
              <w:gridCol w:w="1127"/>
              <w:gridCol w:w="2357"/>
              <w:gridCol w:w="2379"/>
              <w:gridCol w:w="1416"/>
              <w:gridCol w:w="1416"/>
              <w:gridCol w:w="1377"/>
              <w:gridCol w:w="1098"/>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symbol(s) of a slot for Case 2 and constrained timeline for SRS for CB </w:t>
                  </w:r>
                  <w:r w:rsidRPr="0023569D">
                    <w:rPr>
                      <w:rFonts w:cs="Arial"/>
                      <w:b w:val="0"/>
                      <w:bCs/>
                      <w:szCs w:val="18"/>
                      <w:lang w:eastAsia="zh-CN"/>
                    </w:rPr>
                    <w:lastRenderedPageBreak/>
                    <w:t>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 xml:space="preserve">For SRS for CB PUSCH and antenna switching on FR1, UE requires minimum of 19 symbols offset between aperiodic </w:t>
                  </w:r>
                  <w:r w:rsidRPr="0023569D">
                    <w:rPr>
                      <w:rFonts w:ascii="Arial" w:eastAsia="Times New Roman" w:hAnsi="Arial" w:cs="Arial"/>
                      <w:bCs/>
                      <w:sz w:val="18"/>
                      <w:szCs w:val="18"/>
                      <w:lang w:eastAsia="zh-CN"/>
                    </w:rPr>
                    <w:lastRenderedPageBreak/>
                    <w:t>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afc"/>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lastRenderedPageBreak/>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two unicast DCI scheduling UL per scheduled CC across </w:t>
                  </w:r>
                  <w:r w:rsidRPr="007E4D18">
                    <w:rPr>
                      <w:rFonts w:ascii="Arial" w:eastAsia="Times New Roman" w:hAnsi="Arial" w:cs="Arial"/>
                      <w:color w:val="FF0000"/>
                      <w:sz w:val="18"/>
                      <w:u w:val="single"/>
                    </w:rPr>
                    <w:lastRenderedPageBreak/>
                    <w:t>this set of monitoring occasions for TDD</w:t>
                  </w:r>
                </w:p>
                <w:p w14:paraId="43BB9739" w14:textId="77777777" w:rsidR="008E4465" w:rsidRPr="007E4D18" w:rsidRDefault="008E4465" w:rsidP="009E67ED">
                  <w:pPr>
                    <w:pStyle w:val="afc"/>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9"/>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 xml:space="preserve">For type 1 CSS with dedicated RRC configuration, type 3 CSS, and </w:t>
                        </w:r>
                        <w:r>
                          <w:rPr>
                            <w:rFonts w:ascii="Times" w:hAnsi="Times" w:cs="Times"/>
                            <w:sz w:val="20"/>
                          </w:rPr>
                          <w:lastRenderedPageBreak/>
                          <w:t>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lastRenderedPageBreak/>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 xml:space="preserve">For SRS for CB PUSCH and antenna switching on FR1, UE requires minimum of 19 symbols </w:t>
                        </w:r>
                        <w:r>
                          <w:rPr>
                            <w:rFonts w:ascii="Times" w:eastAsiaTheme="minorEastAsia" w:hAnsi="Times" w:cs="Times"/>
                            <w:sz w:val="20"/>
                          </w:rPr>
                          <w:lastRenderedPageBreak/>
                          <w:t>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lastRenderedPageBreak/>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lastRenderedPageBreak/>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9E67ED">
            <w:pPr>
              <w:pStyle w:val="afc"/>
              <w:numPr>
                <w:ilvl w:val="0"/>
                <w:numId w:val="23"/>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afc"/>
              <w:numPr>
                <w:ilvl w:val="0"/>
                <w:numId w:val="23"/>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afc"/>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afc"/>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afc"/>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afc"/>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c"/>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680A07">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afc"/>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afc"/>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afc"/>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lang w:eastAsia="ja-JP"/>
              </w:rPr>
            </w:pPr>
            <w:r>
              <w:rPr>
                <w:rFonts w:hint="eastAsia"/>
                <w:sz w:val="22"/>
                <w:lang w:eastAsia="ja-JP"/>
              </w:rPr>
              <w:t>W</w:t>
            </w:r>
            <w:r>
              <w:rPr>
                <w:sz w:val="22"/>
                <w:lang w:eastAsia="ja-JP"/>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MS Mincho" w:cs="Batang"/>
                <w:b/>
                <w:bCs/>
                <w:sz w:val="22"/>
                <w:szCs w:val="22"/>
                <w:lang w:eastAsia="ja-JP"/>
              </w:rPr>
              <w:t>Proposal</w:t>
            </w:r>
          </w:p>
          <w:p w14:paraId="32EB3898" w14:textId="77777777" w:rsidR="003E4A55" w:rsidRPr="00AA5F17" w:rsidRDefault="003E4A55" w:rsidP="005E14AB">
            <w:pPr>
              <w:pStyle w:val="afc"/>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lang w:eastAsia="ja-JP"/>
              </w:rPr>
              <w:t>prerequisite</w:t>
            </w:r>
            <w:r w:rsidRPr="00DE3E6B">
              <w:rPr>
                <w:sz w:val="22"/>
              </w:rPr>
              <w:t xml:space="preserve"> of FG22-8a/b/c/d to remove 3-2/5/5a/5b</w:t>
            </w:r>
            <w:r w:rsidRPr="00DE3E6B">
              <w:rPr>
                <w:color w:val="FF0000"/>
                <w:sz w:val="22"/>
                <w:u w:val="single"/>
              </w:rPr>
              <w:t xml:space="preserve"> and </w:t>
            </w:r>
            <w:bookmarkStart w:id="18"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8"/>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4D210F26"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084F0A1D" w14:textId="77777777" w:rsidR="005E14AB" w:rsidRDefault="005E14AB" w:rsidP="005E14AB">
            <w:pPr>
              <w:spacing w:afterLines="50" w:after="120"/>
              <w:jc w:val="both"/>
              <w:rPr>
                <w:sz w:val="22"/>
                <w:lang w:eastAsia="ja-JP"/>
              </w:rPr>
            </w:pPr>
            <w:r>
              <w:rPr>
                <w:sz w:val="22"/>
                <w:lang w:eastAsia="ja-JP"/>
              </w:rPr>
              <w:t>Based on the feedbacks so far, the principle of FL proposal 5 seems acceptable.</w:t>
            </w:r>
          </w:p>
          <w:p w14:paraId="5B439DD3" w14:textId="0AE7E22D" w:rsidR="005E14AB" w:rsidRDefault="005E14AB" w:rsidP="005E14AB">
            <w:pPr>
              <w:spacing w:afterLines="50" w:after="120"/>
              <w:jc w:val="both"/>
              <w:rPr>
                <w:sz w:val="22"/>
                <w:lang w:eastAsia="ja-JP"/>
              </w:rPr>
            </w:pPr>
            <w:r>
              <w:rPr>
                <w:sz w:val="22"/>
                <w:lang w:eastAsia="ja-JP"/>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lang w:eastAsia="ja-JP"/>
              </w:rPr>
            </w:pPr>
            <w:r>
              <w:rPr>
                <w:rFonts w:hint="eastAsia"/>
                <w:sz w:val="22"/>
                <w:lang w:eastAsia="ja-JP"/>
              </w:rPr>
              <w:t>S</w:t>
            </w:r>
            <w:r>
              <w:rPr>
                <w:sz w:val="22"/>
                <w:lang w:eastAsia="ja-JP"/>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5E14AB">
      <w:pPr>
        <w:pStyle w:val="30"/>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afc"/>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c"/>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c"/>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77777777" w:rsidR="005E14AB" w:rsidRPr="00680A07" w:rsidRDefault="005E14AB" w:rsidP="005E14AB">
      <w:pPr>
        <w:pStyle w:val="afc"/>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hint="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hint="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5E14AB" w14:paraId="7F332CBE" w14:textId="77777777" w:rsidTr="005E14AB">
        <w:tc>
          <w:tcPr>
            <w:tcW w:w="569" w:type="pct"/>
          </w:tcPr>
          <w:p w14:paraId="664ED162" w14:textId="77777777" w:rsidR="005E14AB" w:rsidRDefault="005E14AB" w:rsidP="005E14AB">
            <w:pPr>
              <w:spacing w:afterLines="50" w:after="120"/>
              <w:jc w:val="both"/>
              <w:rPr>
                <w:sz w:val="22"/>
              </w:rPr>
            </w:pPr>
          </w:p>
        </w:tc>
        <w:tc>
          <w:tcPr>
            <w:tcW w:w="4431" w:type="pct"/>
          </w:tcPr>
          <w:p w14:paraId="78C380DA" w14:textId="77777777" w:rsidR="005E14AB" w:rsidRDefault="005E14AB" w:rsidP="005E14AB">
            <w:pPr>
              <w:spacing w:afterLines="50" w:after="120"/>
              <w:jc w:val="both"/>
              <w:rPr>
                <w:sz w:val="22"/>
              </w:rPr>
            </w:pPr>
          </w:p>
        </w:tc>
      </w:tr>
      <w:tr w:rsidR="005E14AB" w14:paraId="02CDB202" w14:textId="77777777" w:rsidTr="005E14AB">
        <w:tc>
          <w:tcPr>
            <w:tcW w:w="569" w:type="pct"/>
          </w:tcPr>
          <w:p w14:paraId="69487779" w14:textId="77777777" w:rsidR="005E14AB" w:rsidRDefault="005E14AB" w:rsidP="005E14AB">
            <w:pPr>
              <w:spacing w:afterLines="50" w:after="120"/>
              <w:jc w:val="both"/>
              <w:rPr>
                <w:sz w:val="22"/>
              </w:rPr>
            </w:pPr>
          </w:p>
        </w:tc>
        <w:tc>
          <w:tcPr>
            <w:tcW w:w="4431" w:type="pct"/>
          </w:tcPr>
          <w:p w14:paraId="1C1C3FF1" w14:textId="77777777" w:rsidR="005E14AB" w:rsidRDefault="005E14AB" w:rsidP="005E14AB">
            <w:pPr>
              <w:spacing w:afterLines="50" w:after="120"/>
              <w:jc w:val="both"/>
              <w:rPr>
                <w:sz w:val="22"/>
              </w:rPr>
            </w:pPr>
          </w:p>
        </w:tc>
      </w:tr>
    </w:tbl>
    <w:p w14:paraId="2832A5B5" w14:textId="77777777" w:rsidR="005E14AB" w:rsidRPr="00FF1BE0" w:rsidRDefault="005E14AB" w:rsidP="005E14AB">
      <w:pPr>
        <w:rPr>
          <w:rFonts w:ascii="Arial" w:eastAsia="Batang" w:hAnsi="Arial"/>
          <w:sz w:val="32"/>
          <w:szCs w:val="32"/>
          <w:lang w:eastAsia="ko-KR"/>
        </w:rPr>
      </w:pPr>
    </w:p>
    <w:p w14:paraId="4DA27FC3" w14:textId="599D4BA8" w:rsidR="00680A07" w:rsidRDefault="00680A07" w:rsidP="00D96F77">
      <w:pPr>
        <w:rPr>
          <w:rFonts w:ascii="Arial" w:eastAsia="Batang" w:hAnsi="Arial"/>
          <w:sz w:val="32"/>
          <w:szCs w:val="32"/>
          <w:lang w:eastAsia="ko-KR"/>
        </w:rPr>
      </w:pP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bookmarkStart w:id="19" w:name="_GoBack"/>
      <w:bookmarkEnd w:id="19"/>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af9"/>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9"/>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autoSpaceDE/>
                    <w:autoSpaceDN/>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autoSpaceDE/>
                    <w:autoSpaceDN/>
                    <w:spacing w:after="0"/>
                    <w:rPr>
                      <w:rFonts w:eastAsia="MS Mincho" w:cs="Times"/>
                      <w:lang w:eastAsia="en-US"/>
                    </w:rPr>
                  </w:pPr>
                  <w:bookmarkStart w:id="20"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5-14/5-16/5-17/5-17a (PDSCH and PUSCH repetitions)</w:t>
                  </w:r>
                </w:p>
                <w:bookmarkEnd w:id="20"/>
                <w:p w14:paraId="4681ABAD" w14:textId="77777777" w:rsidR="009753F2" w:rsidRPr="00C95B1E" w:rsidRDefault="009753F2" w:rsidP="009E67ED">
                  <w:pPr>
                    <w:numPr>
                      <w:ilvl w:val="1"/>
                      <w:numId w:val="40"/>
                    </w:numPr>
                    <w:autoSpaceDE/>
                    <w:autoSpaceDN/>
                    <w:spacing w:after="0"/>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autoSpaceDE/>
                    <w:autoSpaceDN/>
                    <w:spacing w:after="0"/>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autoSpaceDE/>
                    <w:autoSpaceDN/>
                    <w:spacing w:after="0"/>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 xml:space="preserve">HARQ-ACK piggyback on a PUSCH with/without aperiodic CSI once per slot when the starting OFDM symbol of the PUSCH is different from the </w:t>
                  </w:r>
                  <w:r w:rsidRPr="000E3724">
                    <w:lastRenderedPageBreak/>
                    <w:t>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lastRenderedPageBreak/>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lastRenderedPageBreak/>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spacing w:after="0"/>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spacing w:after="0"/>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autoSpaceDE/>
              <w:autoSpaceDN/>
              <w:adjustRightInd/>
              <w:spacing w:after="0"/>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autoSpaceDE/>
              <w:autoSpaceDN/>
              <w:adjustRightInd/>
              <w:spacing w:after="0"/>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spacing w:after="0"/>
              <w:rPr>
                <w:lang w:eastAsia="zh-CN"/>
              </w:rPr>
            </w:pPr>
          </w:p>
          <w:tbl>
            <w:tblPr>
              <w:tblStyle w:val="af9"/>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lastRenderedPageBreak/>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Pr>
              <w:spacing w:after="0"/>
            </w:pPr>
          </w:p>
          <w:p w14:paraId="178F6CDA" w14:textId="77777777" w:rsidR="009753F2" w:rsidRPr="000869D6" w:rsidRDefault="009753F2" w:rsidP="009753F2">
            <w:pPr>
              <w:spacing w:after="0"/>
            </w:pPr>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Pr>
              <w:spacing w:after="0"/>
            </w:pPr>
          </w:p>
          <w:p w14:paraId="2F8E2BE5" w14:textId="77777777" w:rsidR="009753F2" w:rsidRPr="000869D6" w:rsidRDefault="009753F2" w:rsidP="009753F2">
            <w:pPr>
              <w:spacing w:after="0"/>
              <w:ind w:leftChars="100" w:left="240"/>
              <w:rPr>
                <w:i/>
              </w:rPr>
            </w:pPr>
            <w:r w:rsidRPr="000869D6">
              <w:rPr>
                <w:i/>
              </w:rPr>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Pr>
              <w:spacing w:after="0"/>
            </w:pPr>
          </w:p>
          <w:p w14:paraId="5C16F068" w14:textId="77777777" w:rsidR="009753F2" w:rsidRPr="000869D6" w:rsidRDefault="009753F2" w:rsidP="009753F2">
            <w:pPr>
              <w:spacing w:after="0"/>
            </w:pPr>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Pr>
              <w:spacing w:after="0"/>
            </w:pPr>
          </w:p>
          <w:p w14:paraId="7B0B5E16" w14:textId="77777777" w:rsidR="009753F2" w:rsidRPr="000869D6" w:rsidRDefault="009753F2" w:rsidP="009753F2">
            <w:pPr>
              <w:spacing w:after="0"/>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spacing w:after="0"/>
              <w:rPr>
                <w:i/>
                <w:lang w:eastAsia="x-none"/>
              </w:rPr>
            </w:pPr>
          </w:p>
          <w:p w14:paraId="7A2561BD" w14:textId="77777777" w:rsidR="009753F2" w:rsidRPr="000869D6" w:rsidRDefault="009753F2" w:rsidP="009753F2">
            <w:pPr>
              <w:spacing w:after="0"/>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spacing w:after="0"/>
              <w:rPr>
                <w:bCs/>
              </w:rPr>
            </w:pPr>
          </w:p>
          <w:p w14:paraId="7BCE51F5" w14:textId="77777777" w:rsidR="009753F2" w:rsidRPr="000869D6" w:rsidRDefault="009753F2" w:rsidP="009753F2">
            <w:pPr>
              <w:spacing w:after="0"/>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spacing w:after="0"/>
              <w:rPr>
                <w:bCs/>
              </w:rPr>
            </w:pPr>
          </w:p>
          <w:p w14:paraId="530A77B9" w14:textId="77777777" w:rsidR="009753F2" w:rsidRPr="000869D6" w:rsidRDefault="009753F2" w:rsidP="009753F2">
            <w:pPr>
              <w:spacing w:after="0"/>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spacing w:after="0"/>
              <w:rPr>
                <w:bCs/>
              </w:rPr>
            </w:pPr>
          </w:p>
          <w:p w14:paraId="340C9B67" w14:textId="77777777" w:rsidR="009753F2" w:rsidRPr="000869D6" w:rsidRDefault="009753F2" w:rsidP="009753F2">
            <w:pPr>
              <w:spacing w:after="0"/>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spacing w:after="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spacing w:after="0"/>
              <w:rPr>
                <w:bCs/>
              </w:rPr>
            </w:pPr>
          </w:p>
          <w:p w14:paraId="7F92A863" w14:textId="77777777" w:rsidR="009753F2" w:rsidRPr="000869D6" w:rsidRDefault="009753F2" w:rsidP="009753F2">
            <w:pPr>
              <w:spacing w:after="0"/>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spacing w:after="0"/>
              <w:rPr>
                <w:bCs/>
              </w:rPr>
            </w:pPr>
          </w:p>
          <w:p w14:paraId="5D97EF93" w14:textId="77777777" w:rsidR="009753F2" w:rsidRPr="000869D6" w:rsidRDefault="009753F2" w:rsidP="009753F2">
            <w:pPr>
              <w:spacing w:after="0"/>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spacing w:after="0"/>
              <w:rPr>
                <w:bCs/>
              </w:rPr>
            </w:pPr>
          </w:p>
          <w:p w14:paraId="1EC58A9A" w14:textId="77777777" w:rsidR="009753F2" w:rsidRPr="000869D6" w:rsidRDefault="009753F2" w:rsidP="009753F2">
            <w:pPr>
              <w:spacing w:after="0"/>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spacing w:after="0"/>
              <w:rPr>
                <w:rFonts w:eastAsia="MS Mincho" w:cs="Times"/>
              </w:rPr>
            </w:pPr>
          </w:p>
          <w:p w14:paraId="3CE982AC" w14:textId="77777777" w:rsidR="009753F2" w:rsidRPr="000869D6" w:rsidRDefault="009753F2" w:rsidP="009753F2">
            <w:pPr>
              <w:spacing w:after="0"/>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spacing w:after="0"/>
              <w:rPr>
                <w:rFonts w:eastAsia="MS Mincho" w:cs="Times"/>
              </w:rPr>
            </w:pPr>
          </w:p>
          <w:p w14:paraId="6BEFFFC7" w14:textId="77777777" w:rsidR="009753F2" w:rsidRPr="000869D6" w:rsidRDefault="009753F2" w:rsidP="009753F2">
            <w:pPr>
              <w:spacing w:after="0"/>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spacing w:after="0"/>
              <w:rPr>
                <w:rFonts w:eastAsia="MS Mincho" w:cs="Times"/>
              </w:rPr>
            </w:pPr>
          </w:p>
          <w:p w14:paraId="00BDE6A7" w14:textId="77777777" w:rsidR="009753F2" w:rsidRPr="000869D6" w:rsidRDefault="009753F2" w:rsidP="009753F2">
            <w:pPr>
              <w:spacing w:after="0"/>
              <w:rPr>
                <w:rFonts w:eastAsia="MS Mincho" w:cs="Times"/>
              </w:rPr>
            </w:pPr>
            <w:r w:rsidRPr="000869D6">
              <w:rPr>
                <w:rFonts w:eastAsia="MS Mincho" w:cs="Times"/>
              </w:rPr>
              <w:lastRenderedPageBreak/>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spacing w:after="0"/>
              <w:rPr>
                <w:rFonts w:eastAsia="MS Mincho" w:cs="Times"/>
              </w:rPr>
            </w:pPr>
          </w:p>
          <w:p w14:paraId="75A06A36"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spacing w:after="0"/>
              <w:ind w:leftChars="200" w:left="480"/>
              <w:rPr>
                <w:rFonts w:eastAsia="MS Mincho" w:cs="Times"/>
              </w:rPr>
            </w:pPr>
          </w:p>
          <w:p w14:paraId="7222F2C2"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spacing w:after="0"/>
              <w:ind w:leftChars="200" w:left="480"/>
              <w:rPr>
                <w:rFonts w:eastAsia="MS Mincho" w:cs="Times"/>
              </w:rPr>
            </w:pPr>
          </w:p>
          <w:p w14:paraId="2C4FFDC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spacing w:after="0"/>
              <w:ind w:leftChars="200" w:left="480"/>
              <w:rPr>
                <w:rFonts w:eastAsia="MS Mincho" w:cs="Times"/>
              </w:rPr>
            </w:pPr>
          </w:p>
          <w:p w14:paraId="4F7664A3" w14:textId="77777777" w:rsidR="009753F2" w:rsidRPr="000869D6" w:rsidRDefault="009753F2" w:rsidP="009E67ED">
            <w:pPr>
              <w:numPr>
                <w:ilvl w:val="0"/>
                <w:numId w:val="41"/>
              </w:numPr>
              <w:snapToGrid w:val="0"/>
              <w:spacing w:after="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spacing w:after="0"/>
              <w:rPr>
                <w:rFonts w:eastAsia="MS Mincho" w:cs="Times"/>
              </w:rPr>
            </w:pPr>
          </w:p>
          <w:p w14:paraId="6AB7F98E" w14:textId="77777777" w:rsidR="009753F2" w:rsidRPr="000869D6" w:rsidRDefault="009753F2" w:rsidP="009753F2">
            <w:pPr>
              <w:spacing w:after="0"/>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spacing w:after="0"/>
              <w:rPr>
                <w:rFonts w:eastAsia="MS Mincho" w:cs="Times"/>
              </w:rPr>
            </w:pPr>
          </w:p>
          <w:p w14:paraId="6D12355C" w14:textId="77777777" w:rsidR="009753F2" w:rsidRPr="000869D6" w:rsidRDefault="009753F2" w:rsidP="009753F2">
            <w:pPr>
              <w:spacing w:after="0"/>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spacing w:after="0"/>
              <w:rPr>
                <w:rFonts w:eastAsia="MS Mincho" w:cs="Times"/>
              </w:rPr>
            </w:pPr>
          </w:p>
          <w:p w14:paraId="0BD7DCAC" w14:textId="77777777" w:rsidR="009753F2" w:rsidRPr="000869D6" w:rsidRDefault="009753F2" w:rsidP="009753F2">
            <w:pPr>
              <w:spacing w:after="0"/>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spacing w:after="0"/>
              <w:rPr>
                <w:rFonts w:eastAsia="MS Mincho" w:cs="Times"/>
              </w:rPr>
            </w:pPr>
          </w:p>
          <w:p w14:paraId="7E034946" w14:textId="77777777" w:rsidR="009753F2" w:rsidRPr="000869D6" w:rsidRDefault="009753F2" w:rsidP="009753F2">
            <w:pPr>
              <w:spacing w:after="0"/>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spacing w:after="0"/>
              <w:rPr>
                <w:rFonts w:eastAsia="MS Mincho" w:cs="Times"/>
              </w:rPr>
            </w:pPr>
          </w:p>
          <w:p w14:paraId="44334CE8" w14:textId="77777777" w:rsidR="009753F2" w:rsidRPr="000869D6" w:rsidRDefault="009753F2" w:rsidP="009753F2">
            <w:pPr>
              <w:spacing w:after="0"/>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spacing w:after="0"/>
              <w:rPr>
                <w:bCs/>
              </w:rPr>
            </w:pPr>
          </w:p>
          <w:p w14:paraId="2EC10B94" w14:textId="77777777" w:rsidR="009753F2" w:rsidRPr="000869D6" w:rsidRDefault="009753F2" w:rsidP="009753F2">
            <w:pPr>
              <w:spacing w:after="0"/>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spacing w:after="0"/>
              <w:rPr>
                <w:bCs/>
              </w:rPr>
            </w:pPr>
          </w:p>
          <w:p w14:paraId="1753941B" w14:textId="77777777" w:rsidR="009753F2" w:rsidRPr="000869D6" w:rsidRDefault="009753F2" w:rsidP="009753F2">
            <w:pPr>
              <w:spacing w:after="0"/>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spacing w:after="0"/>
              <w:rPr>
                <w:bCs/>
              </w:rPr>
            </w:pPr>
          </w:p>
          <w:p w14:paraId="615E2BAB" w14:textId="77777777" w:rsidR="009753F2" w:rsidRPr="000869D6" w:rsidRDefault="009753F2" w:rsidP="009753F2">
            <w:pPr>
              <w:spacing w:after="0"/>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spacing w:after="0"/>
              <w:rPr>
                <w:bCs/>
              </w:rPr>
            </w:pPr>
          </w:p>
          <w:p w14:paraId="3CD8DB24" w14:textId="77777777" w:rsidR="009753F2" w:rsidRPr="000869D6" w:rsidRDefault="009753F2" w:rsidP="009753F2">
            <w:pPr>
              <w:spacing w:after="0"/>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spacing w:after="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9"/>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lastRenderedPageBreak/>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9E67ED">
            <w:pPr>
              <w:pStyle w:val="afc"/>
              <w:numPr>
                <w:ilvl w:val="0"/>
                <w:numId w:val="23"/>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afc"/>
              <w:numPr>
                <w:ilvl w:val="0"/>
                <w:numId w:val="23"/>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afc"/>
              <w:numPr>
                <w:ilvl w:val="0"/>
                <w:numId w:val="23"/>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afc"/>
              <w:numPr>
                <w:ilvl w:val="1"/>
                <w:numId w:val="23"/>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9E67ED">
            <w:pPr>
              <w:pStyle w:val="afc"/>
              <w:numPr>
                <w:ilvl w:val="1"/>
                <w:numId w:val="23"/>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9E67ED">
            <w:pPr>
              <w:pStyle w:val="afc"/>
              <w:numPr>
                <w:ilvl w:val="0"/>
                <w:numId w:val="23"/>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9E67ED">
            <w:pPr>
              <w:pStyle w:val="afc"/>
              <w:numPr>
                <w:ilvl w:val="1"/>
                <w:numId w:val="23"/>
              </w:numPr>
              <w:ind w:leftChars="0"/>
              <w:rPr>
                <w:rFonts w:eastAsia="Batang"/>
                <w:sz w:val="22"/>
                <w:szCs w:val="22"/>
                <w:lang w:val="en-US" w:eastAsia="ko-KR"/>
              </w:rPr>
            </w:pPr>
            <w:r>
              <w:rPr>
                <w:rFonts w:eastAsia="Batang"/>
                <w:sz w:val="22"/>
                <w:szCs w:val="22"/>
                <w:lang w:val="en-US" w:eastAsia="ko-KR"/>
              </w:rPr>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1" w:author="Harada Hiroki" w:date="2020-11-10T17:00:00Z"/>
                      <w:b w:val="0"/>
                      <w:bCs/>
                    </w:rPr>
                  </w:pPr>
                  <w:ins w:id="2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3" w:author="Harada Hiroki" w:date="2020-11-10T17:21:00Z"/>
                      <w:rFonts w:asciiTheme="majorHAnsi" w:eastAsia="MS Mincho" w:hAnsiTheme="majorHAnsi" w:cstheme="majorHAnsi"/>
                      <w:b w:val="0"/>
                      <w:bCs/>
                      <w:szCs w:val="18"/>
                    </w:rPr>
                  </w:pPr>
                  <w:ins w:id="24" w:author="Harada Hiroki" w:date="2020-11-10T17:09:00Z">
                    <w:r>
                      <w:rPr>
                        <w:rFonts w:asciiTheme="majorHAnsi" w:eastAsia="MS Mincho" w:hAnsiTheme="majorHAnsi" w:cstheme="majorHAnsi"/>
                        <w:b w:val="0"/>
                        <w:bCs/>
                        <w:szCs w:val="18"/>
                      </w:rPr>
                      <w:t>22</w:t>
                    </w:r>
                  </w:ins>
                  <w:ins w:id="25"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6" w:author="Harada Hiroki" w:date="2020-11-10T17:00:00Z"/>
                      <w:rFonts w:asciiTheme="majorHAnsi" w:eastAsia="MS Mincho" w:hAnsiTheme="majorHAnsi" w:cstheme="majorHAnsi"/>
                      <w:b w:val="0"/>
                      <w:bCs/>
                      <w:szCs w:val="18"/>
                    </w:rPr>
                  </w:pPr>
                  <w:ins w:id="2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8" w:author="Harada Hiroki" w:date="2020-11-10T17:00:00Z"/>
                      <w:rFonts w:asciiTheme="majorHAnsi" w:hAnsiTheme="majorHAnsi" w:cstheme="majorHAnsi"/>
                      <w:b w:val="0"/>
                      <w:bCs/>
                      <w:szCs w:val="18"/>
                      <w:lang w:eastAsia="zh-CN"/>
                    </w:rPr>
                  </w:pPr>
                  <w:ins w:id="2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0" w:author="Harada Hiroki" w:date="2020-11-10T17:00:00Z"/>
                      <w:rFonts w:asciiTheme="majorHAnsi" w:eastAsia="Times New Roman" w:hAnsiTheme="majorHAnsi" w:cstheme="majorHAnsi"/>
                      <w:bCs/>
                      <w:sz w:val="18"/>
                      <w:szCs w:val="18"/>
                      <w:lang w:eastAsia="zh-CN"/>
                    </w:rPr>
                  </w:pPr>
                  <w:ins w:id="3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ins w:id="3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8" w:author="Harada Hiroki" w:date="2020-11-10T17:00:00Z"/>
                      <w:rFonts w:asciiTheme="majorHAnsi" w:eastAsia="MS Mincho" w:hAnsiTheme="majorHAnsi" w:cstheme="majorHAnsi"/>
                      <w:bCs/>
                      <w:sz w:val="18"/>
                      <w:szCs w:val="18"/>
                    </w:rPr>
                  </w:pPr>
                  <w:ins w:id="3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0" w:author="Harada Hiroki" w:date="2020-11-10T17:00:00Z"/>
                      <w:rFonts w:asciiTheme="majorHAnsi" w:eastAsia="MS Mincho" w:hAnsiTheme="majorHAnsi" w:cstheme="majorHAnsi"/>
                      <w:b w:val="0"/>
                      <w:bCs/>
                      <w:szCs w:val="18"/>
                    </w:rPr>
                  </w:pPr>
                  <w:ins w:id="4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7" w:author="Harada Hiroki" w:date="2020-11-10T17:00:00Z"/>
                      <w:rFonts w:asciiTheme="majorHAnsi" w:eastAsia="MS Mincho" w:hAnsiTheme="majorHAnsi" w:cstheme="majorHAnsi"/>
                      <w:bCs/>
                      <w:sz w:val="18"/>
                      <w:szCs w:val="18"/>
                    </w:rPr>
                  </w:pPr>
                  <w:ins w:id="48"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9" w:author="Harada Hiroki" w:date="2020-11-10T17:00:00Z"/>
                      <w:b w:val="0"/>
                      <w:bCs/>
                    </w:rPr>
                  </w:pPr>
                  <w:ins w:id="5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1" w:author="Harada Hiroki" w:date="2020-11-10T17:21:00Z"/>
                      <w:rFonts w:asciiTheme="majorHAnsi" w:eastAsia="MS Mincho" w:hAnsiTheme="majorHAnsi" w:cstheme="majorHAnsi"/>
                      <w:b w:val="0"/>
                      <w:bCs/>
                      <w:szCs w:val="18"/>
                    </w:rPr>
                  </w:pPr>
                  <w:ins w:id="52"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3" w:author="Harada Hiroki" w:date="2020-11-10T17:00:00Z"/>
                      <w:rFonts w:asciiTheme="majorHAnsi" w:hAnsiTheme="majorHAnsi" w:cstheme="majorHAnsi"/>
                      <w:b w:val="0"/>
                      <w:bCs/>
                      <w:szCs w:val="18"/>
                      <w:lang w:eastAsia="zh-CN"/>
                    </w:rPr>
                  </w:pPr>
                  <w:ins w:id="5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7" w:author="Harada Hiroki" w:date="2020-11-10T17:17:00Z"/>
                      <w:rFonts w:asciiTheme="majorHAnsi" w:eastAsia="Times New Roman" w:hAnsiTheme="majorHAnsi" w:cstheme="majorHAnsi"/>
                      <w:bCs/>
                      <w:szCs w:val="18"/>
                      <w:lang w:eastAsia="zh-CN"/>
                    </w:rPr>
                  </w:pPr>
                  <w:ins w:id="5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9"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0" w:author="Harada Hiroki" w:date="2020-11-10T17:00:00Z"/>
                      <w:rFonts w:asciiTheme="majorHAnsi" w:eastAsia="Times New Roman" w:hAnsiTheme="majorHAnsi" w:cstheme="majorHAnsi"/>
                      <w:bCs/>
                      <w:sz w:val="18"/>
                      <w:szCs w:val="18"/>
                      <w:lang w:eastAsia="zh-CN"/>
                    </w:rPr>
                  </w:pPr>
                  <w:ins w:id="6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4" w:author="Harada Hiroki" w:date="2020-11-10T17:00:00Z"/>
                      <w:rFonts w:asciiTheme="majorHAnsi" w:eastAsia="MS Mincho" w:hAnsiTheme="majorHAnsi" w:cstheme="majorHAnsi"/>
                      <w:b w:val="0"/>
                      <w:bCs/>
                      <w:szCs w:val="18"/>
                    </w:rPr>
                  </w:pPr>
                  <w:ins w:id="6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9" w:author="Harada Hiroki" w:date="2020-11-10T17:00:00Z"/>
                      <w:rFonts w:asciiTheme="majorHAnsi" w:eastAsia="MS Mincho" w:hAnsiTheme="majorHAnsi" w:cstheme="majorHAnsi"/>
                      <w:bCs/>
                      <w:sz w:val="18"/>
                      <w:szCs w:val="18"/>
                    </w:rPr>
                  </w:pPr>
                  <w:ins w:id="7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1" w:author="Harada Hiroki" w:date="2020-11-10T17:00:00Z"/>
                      <w:rFonts w:asciiTheme="majorHAnsi" w:eastAsia="MS Mincho" w:hAnsiTheme="majorHAnsi" w:cstheme="majorHAnsi"/>
                      <w:b w:val="0"/>
                      <w:bCs/>
                      <w:szCs w:val="18"/>
                    </w:rPr>
                  </w:pPr>
                  <w:ins w:id="7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ins w:id="79"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0" w:author="Harada Hiroki" w:date="2020-11-10T17:00:00Z"/>
                      <w:b w:val="0"/>
                      <w:bCs/>
                    </w:rPr>
                  </w:pPr>
                  <w:ins w:id="8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2" w:author="Harada Hiroki" w:date="2020-11-10T17:21:00Z"/>
                      <w:rFonts w:asciiTheme="majorHAnsi" w:eastAsia="MS Mincho" w:hAnsiTheme="majorHAnsi" w:cstheme="majorHAnsi"/>
                      <w:b w:val="0"/>
                      <w:bCs/>
                      <w:szCs w:val="18"/>
                    </w:rPr>
                  </w:pPr>
                  <w:ins w:id="83"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4" w:author="Harada Hiroki" w:date="2020-11-10T17:00:00Z"/>
                      <w:rFonts w:asciiTheme="majorHAnsi" w:hAnsiTheme="majorHAnsi" w:cstheme="majorHAnsi"/>
                      <w:b w:val="0"/>
                      <w:bCs/>
                      <w:szCs w:val="18"/>
                      <w:lang w:eastAsia="zh-CN"/>
                    </w:rPr>
                  </w:pPr>
                  <w:ins w:id="8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17:00Z">
                    <w:r>
                      <w:rPr>
                        <w:rFonts w:asciiTheme="majorHAnsi" w:hAnsiTheme="majorHAnsi" w:cstheme="majorHAnsi"/>
                        <w:b w:val="0"/>
                        <w:bCs/>
                        <w:szCs w:val="18"/>
                        <w:lang w:eastAsia="zh-CN"/>
                      </w:rPr>
                      <w:t>Semi-persistent CSI report on PUSCH</w:t>
                    </w:r>
                  </w:ins>
                  <w:ins w:id="8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9" w:author="Harada Hiroki" w:date="2020-11-10T17:00:00Z"/>
                      <w:rFonts w:asciiTheme="majorHAnsi" w:eastAsia="Times New Roman" w:hAnsiTheme="majorHAnsi" w:cstheme="majorHAnsi"/>
                      <w:bCs/>
                      <w:sz w:val="18"/>
                      <w:szCs w:val="18"/>
                      <w:lang w:eastAsia="zh-CN"/>
                    </w:rPr>
                  </w:pPr>
                  <w:ins w:id="90" w:author="Harada Hiroki" w:date="2020-11-10T17:17:00Z">
                    <w:r>
                      <w:rPr>
                        <w:rFonts w:asciiTheme="majorHAnsi" w:eastAsia="Times New Roman" w:hAnsiTheme="majorHAnsi" w:cstheme="majorHAnsi"/>
                        <w:bCs/>
                        <w:sz w:val="18"/>
                        <w:szCs w:val="18"/>
                        <w:lang w:eastAsia="zh-CN"/>
                      </w:rPr>
                      <w:t>Support semi-persistent CSI report on PUSCH</w:t>
                    </w:r>
                  </w:ins>
                  <w:ins w:id="9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3" w:author="Harada Hiroki" w:date="2020-11-10T17:00:00Z"/>
                      <w:rFonts w:asciiTheme="majorHAnsi" w:eastAsia="MS Mincho" w:hAnsiTheme="majorHAnsi" w:cstheme="majorHAnsi"/>
                      <w:b w:val="0"/>
                      <w:bCs/>
                      <w:szCs w:val="18"/>
                    </w:rPr>
                  </w:pPr>
                  <w:ins w:id="9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8" w:author="Harada Hiroki" w:date="2020-11-10T17:00:00Z"/>
                      <w:rFonts w:asciiTheme="majorHAnsi" w:eastAsia="MS Mincho" w:hAnsiTheme="majorHAnsi" w:cstheme="majorHAnsi"/>
                      <w:bCs/>
                      <w:sz w:val="18"/>
                      <w:szCs w:val="18"/>
                    </w:rPr>
                  </w:pPr>
                  <w:ins w:id="9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0" w:author="Harada Hiroki" w:date="2020-11-10T17:00:00Z"/>
                      <w:rFonts w:asciiTheme="majorHAnsi" w:eastAsia="MS Mincho" w:hAnsiTheme="majorHAnsi" w:cstheme="majorHAnsi"/>
                      <w:b w:val="0"/>
                      <w:bCs/>
                      <w:szCs w:val="18"/>
                    </w:rPr>
                  </w:pPr>
                  <w:ins w:id="10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2" w:author="Harada Hiroki" w:date="2020-11-10T17:00:00Z"/>
                      <w:rFonts w:asciiTheme="majorHAnsi" w:hAnsiTheme="majorHAnsi" w:cstheme="majorHAnsi"/>
                      <w:b w:val="0"/>
                      <w:bCs/>
                      <w:szCs w:val="18"/>
                      <w:lang w:eastAsia="zh-CN"/>
                    </w:rPr>
                  </w:pPr>
                  <w:ins w:id="10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ins w:id="108"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9" w:author="Harada Hiroki" w:date="2020-11-10T17:00:00Z"/>
                      <w:b w:val="0"/>
                      <w:bCs/>
                    </w:rPr>
                  </w:pPr>
                  <w:ins w:id="11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1" w:author="Harada Hiroki" w:date="2020-11-10T17:00:00Z"/>
                      <w:rFonts w:asciiTheme="majorHAnsi" w:eastAsia="MS Mincho" w:hAnsiTheme="majorHAnsi" w:cstheme="majorHAnsi"/>
                      <w:b w:val="0"/>
                      <w:bCs/>
                      <w:szCs w:val="18"/>
                    </w:rPr>
                  </w:pPr>
                  <w:ins w:id="112" w:author="Harada Hiroki" w:date="2020-11-10T17:21:00Z">
                    <w:r>
                      <w:rPr>
                        <w:rFonts w:asciiTheme="majorHAnsi" w:eastAsia="MS Mincho" w:hAnsiTheme="majorHAnsi" w:cstheme="majorHAnsi"/>
                        <w:b w:val="0"/>
                        <w:bCs/>
                        <w:szCs w:val="18"/>
                      </w:rPr>
                      <w:t>22-12</w:t>
                    </w:r>
                  </w:ins>
                  <w:ins w:id="113" w:author="Harada Hiroki" w:date="2020-11-10T17:24:00Z">
                    <w:r>
                      <w:rPr>
                        <w:rFonts w:asciiTheme="majorHAnsi" w:eastAsia="MS Mincho" w:hAnsiTheme="majorHAnsi" w:cstheme="majorHAnsi"/>
                        <w:b w:val="0"/>
                        <w:bCs/>
                        <w:szCs w:val="18"/>
                      </w:rPr>
                      <w:t xml:space="preserve"> </w:t>
                    </w:r>
                  </w:ins>
                  <w:ins w:id="11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5" w:author="Harada Hiroki" w:date="2020-11-10T17:00:00Z"/>
                      <w:rFonts w:asciiTheme="majorHAnsi" w:hAnsiTheme="majorHAnsi" w:cstheme="majorHAnsi"/>
                      <w:b w:val="0"/>
                      <w:bCs/>
                      <w:szCs w:val="18"/>
                      <w:lang w:eastAsia="zh-CN"/>
                    </w:rPr>
                  </w:pPr>
                  <w:ins w:id="11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7" w:author="Harada Hiroki" w:date="2020-11-10T17:00:00Z"/>
                      <w:rFonts w:asciiTheme="majorHAnsi" w:eastAsia="Times New Roman" w:hAnsiTheme="majorHAnsi" w:cstheme="majorHAnsi"/>
                      <w:bCs/>
                      <w:sz w:val="18"/>
                      <w:szCs w:val="18"/>
                      <w:lang w:eastAsia="zh-CN"/>
                    </w:rPr>
                  </w:pPr>
                  <w:ins w:id="11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1" w:author="Harada Hiroki" w:date="2020-11-10T17:00:00Z"/>
                      <w:rFonts w:asciiTheme="majorHAnsi" w:eastAsia="MS Mincho" w:hAnsiTheme="majorHAnsi" w:cstheme="majorHAnsi"/>
                      <w:b w:val="0"/>
                      <w:bCs/>
                      <w:szCs w:val="18"/>
                    </w:rPr>
                  </w:pPr>
                  <w:ins w:id="12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6" w:author="Harada Hiroki" w:date="2020-11-10T17:00:00Z"/>
                      <w:rFonts w:asciiTheme="majorHAnsi" w:eastAsia="MS Mincho" w:hAnsiTheme="majorHAnsi" w:cstheme="majorHAnsi"/>
                      <w:bCs/>
                      <w:sz w:val="18"/>
                      <w:szCs w:val="18"/>
                    </w:rPr>
                  </w:pPr>
                  <w:ins w:id="12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8" w:author="Harada Hiroki" w:date="2020-11-10T17:00:00Z"/>
                      <w:rFonts w:asciiTheme="majorHAnsi" w:eastAsia="MS Mincho" w:hAnsiTheme="majorHAnsi" w:cstheme="majorHAnsi"/>
                      <w:b w:val="0"/>
                      <w:bCs/>
                      <w:szCs w:val="18"/>
                    </w:rPr>
                  </w:pPr>
                  <w:ins w:id="12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0" w:author="Harada Hiroki" w:date="2020-11-10T17:00:00Z"/>
                      <w:rFonts w:asciiTheme="majorHAnsi" w:hAnsiTheme="majorHAnsi" w:cstheme="majorHAnsi"/>
                      <w:b w:val="0"/>
                      <w:bCs/>
                      <w:szCs w:val="18"/>
                      <w:lang w:eastAsia="zh-CN"/>
                    </w:rPr>
                  </w:pPr>
                  <w:ins w:id="13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ins w:id="136"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7" w:author="Harada Hiroki" w:date="2020-11-10T17:01:00Z"/>
                      <w:b w:val="0"/>
                      <w:bCs/>
                    </w:rPr>
                  </w:pPr>
                  <w:ins w:id="13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9" w:author="Harada Hiroki" w:date="2020-11-10T17:01:00Z"/>
                      <w:rFonts w:asciiTheme="majorHAnsi" w:eastAsia="MS Mincho" w:hAnsiTheme="majorHAnsi" w:cstheme="majorHAnsi"/>
                      <w:b w:val="0"/>
                      <w:bCs/>
                      <w:szCs w:val="18"/>
                    </w:rPr>
                  </w:pPr>
                  <w:ins w:id="140"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1" w:author="Harada Hiroki" w:date="2020-11-10T17:01:00Z"/>
                      <w:rFonts w:asciiTheme="majorHAnsi" w:hAnsiTheme="majorHAnsi" w:cstheme="majorHAnsi"/>
                      <w:b w:val="0"/>
                      <w:bCs/>
                      <w:szCs w:val="18"/>
                      <w:lang w:eastAsia="zh-CN"/>
                    </w:rPr>
                  </w:pPr>
                  <w:ins w:id="142" w:author="Harada Hiroki" w:date="2020-11-10T17:25:00Z">
                    <w:r>
                      <w:rPr>
                        <w:rFonts w:asciiTheme="majorHAnsi" w:hAnsiTheme="majorHAnsi" w:cstheme="majorHAnsi"/>
                        <w:b w:val="0"/>
                        <w:bCs/>
                        <w:szCs w:val="18"/>
                        <w:lang w:eastAsia="zh-CN"/>
                      </w:rPr>
                      <w:t xml:space="preserve">SR/HARQ-ACK/CSI multiplexing once per slot using a PUCCH (or HARQ-ACK/CSI piggybacked on a PUSCH) when SR/HARQ-ACK/CSI are supposed to be </w:t>
                    </w:r>
                    <w:r>
                      <w:rPr>
                        <w:rFonts w:asciiTheme="majorHAnsi" w:hAnsiTheme="majorHAnsi" w:cstheme="majorHAnsi"/>
                        <w:b w:val="0"/>
                        <w:bCs/>
                        <w:szCs w:val="18"/>
                        <w:lang w:eastAsia="zh-CN"/>
                      </w:rPr>
                      <w:lastRenderedPageBreak/>
                      <w:t>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3" w:author="Harada Hiroki" w:date="2020-11-10T17:01:00Z"/>
                      <w:rFonts w:asciiTheme="majorHAnsi" w:eastAsia="Times New Roman" w:hAnsiTheme="majorHAnsi" w:cstheme="majorHAnsi"/>
                      <w:bCs/>
                      <w:sz w:val="18"/>
                      <w:szCs w:val="18"/>
                      <w:lang w:eastAsia="zh-CN"/>
                    </w:rPr>
                  </w:pPr>
                  <w:ins w:id="144" w:author="Harada Hiroki" w:date="2020-11-10T17:25:00Z">
                    <w:r>
                      <w:rPr>
                        <w:rFonts w:asciiTheme="majorHAnsi" w:eastAsia="Times New Roman" w:hAnsiTheme="majorHAnsi" w:cstheme="majorHAnsi"/>
                        <w:bCs/>
                        <w:sz w:val="18"/>
                        <w:szCs w:val="18"/>
                        <w:lang w:eastAsia="zh-CN"/>
                      </w:rPr>
                      <w:lastRenderedPageBreak/>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5"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6" w:author="Harada Hiroki" w:date="2020-11-10T17:01:00Z"/>
                      <w:rFonts w:asciiTheme="majorHAnsi" w:eastAsia="MS Mincho" w:hAnsiTheme="majorHAnsi" w:cstheme="majorHAnsi"/>
                      <w:b w:val="0"/>
                      <w:bCs/>
                      <w:szCs w:val="18"/>
                    </w:rPr>
                  </w:pPr>
                  <w:ins w:id="147"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0"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1" w:author="Harada Hiroki" w:date="2020-11-10T17:01:00Z"/>
                      <w:rFonts w:asciiTheme="majorHAnsi" w:eastAsia="MS Mincho" w:hAnsiTheme="majorHAnsi" w:cstheme="majorHAnsi"/>
                      <w:bCs/>
                      <w:sz w:val="18"/>
                      <w:szCs w:val="18"/>
                    </w:rPr>
                  </w:pPr>
                  <w:ins w:id="152"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3" w:author="Harada Hiroki" w:date="2020-11-10T17:01:00Z"/>
                      <w:rFonts w:asciiTheme="majorHAnsi" w:eastAsia="MS Mincho" w:hAnsiTheme="majorHAnsi" w:cstheme="majorHAnsi"/>
                      <w:b w:val="0"/>
                      <w:bCs/>
                      <w:szCs w:val="18"/>
                    </w:rPr>
                  </w:pPr>
                  <w:ins w:id="154"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5" w:author="Harada Hiroki" w:date="2020-11-10T17:01:00Z"/>
                      <w:rFonts w:asciiTheme="majorHAnsi" w:hAnsiTheme="majorHAnsi" w:cstheme="majorHAnsi"/>
                      <w:b w:val="0"/>
                      <w:bCs/>
                      <w:szCs w:val="18"/>
                      <w:lang w:eastAsia="zh-CN"/>
                    </w:rPr>
                  </w:pPr>
                  <w:ins w:id="156"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9"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0" w:author="Harada Hiroki" w:date="2020-11-10T17:26:00Z"/>
                      <w:rFonts w:asciiTheme="majorHAnsi" w:eastAsia="MS Mincho" w:hAnsiTheme="majorHAnsi" w:cstheme="majorHAnsi"/>
                      <w:bCs/>
                      <w:sz w:val="18"/>
                      <w:szCs w:val="18"/>
                    </w:rPr>
                  </w:pPr>
                  <w:ins w:id="161"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3" w:author="Harada Hiroki" w:date="2020-11-10T17:01:00Z"/>
                      <w:rFonts w:asciiTheme="majorHAnsi" w:eastAsia="Times New Roman" w:hAnsiTheme="majorHAnsi" w:cstheme="majorHAnsi"/>
                      <w:bCs/>
                      <w:sz w:val="18"/>
                      <w:szCs w:val="18"/>
                      <w:lang w:eastAsia="zh-CN"/>
                    </w:rPr>
                  </w:pPr>
                  <w:ins w:id="164" w:author="Harada Hiroki" w:date="2020-11-10T17:26:00Z">
                    <w:r>
                      <w:rPr>
                        <w:rFonts w:asciiTheme="majorHAnsi" w:eastAsia="MS Mincho" w:hAnsiTheme="majorHAnsi" w:cstheme="majorHAnsi"/>
                        <w:bCs/>
                        <w:sz w:val="18"/>
                        <w:szCs w:val="18"/>
                      </w:rPr>
                      <w:t>[This FG may be a part of basic</w:t>
                    </w:r>
                  </w:ins>
                  <w:ins w:id="165" w:author="Harada Hiroki" w:date="2020-11-10T17:27:00Z">
                    <w:r>
                      <w:rPr>
                        <w:rFonts w:asciiTheme="majorHAnsi" w:eastAsia="MS Mincho" w:hAnsiTheme="majorHAnsi" w:cstheme="majorHAnsi"/>
                        <w:bCs/>
                        <w:sz w:val="18"/>
                        <w:szCs w:val="18"/>
                      </w:rPr>
                      <w:t xml:space="preserve"> operation for a particular NR-U </w:t>
                    </w:r>
                    <w:r>
                      <w:rPr>
                        <w:rFonts w:asciiTheme="majorHAnsi" w:eastAsia="MS Mincho" w:hAnsiTheme="majorHAnsi" w:cstheme="majorHAnsi"/>
                        <w:bCs/>
                        <w:sz w:val="18"/>
                        <w:szCs w:val="18"/>
                      </w:rPr>
                      <w:lastRenderedPageBreak/>
                      <w:t>scenario]</w:t>
                    </w:r>
                  </w:ins>
                  <w:ins w:id="166"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7" w:author="Harada Hiroki" w:date="2020-11-10T17:01:00Z"/>
                      <w:b w:val="0"/>
                      <w:bCs/>
                    </w:rPr>
                  </w:pPr>
                  <w:ins w:id="168" w:author="Harada Hiroki" w:date="2020-11-10T17:01: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9" w:author="Harada Hiroki" w:date="2020-11-10T17:01:00Z"/>
                      <w:rFonts w:asciiTheme="majorHAnsi" w:eastAsia="MS Mincho" w:hAnsiTheme="majorHAnsi" w:cstheme="majorHAnsi"/>
                      <w:b w:val="0"/>
                      <w:bCs/>
                      <w:szCs w:val="18"/>
                    </w:rPr>
                  </w:pPr>
                  <w:ins w:id="170" w:author="Harada Hiroki" w:date="2020-11-10T17:27:00Z">
                    <w:r>
                      <w:rPr>
                        <w:rFonts w:asciiTheme="majorHAnsi" w:eastAsia="MS Mincho" w:hAnsiTheme="majorHAnsi" w:cstheme="majorHAnsi"/>
                        <w:b w:val="0"/>
                        <w:bCs/>
                        <w:szCs w:val="18"/>
                      </w:rPr>
                      <w:t>22-13a</w:t>
                    </w:r>
                  </w:ins>
                  <w:ins w:id="17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2" w:author="Harada Hiroki" w:date="2020-11-10T17:01:00Z"/>
                      <w:rFonts w:asciiTheme="majorHAnsi" w:hAnsiTheme="majorHAnsi" w:cstheme="majorHAnsi"/>
                      <w:b w:val="0"/>
                      <w:bCs/>
                      <w:szCs w:val="18"/>
                      <w:lang w:eastAsia="zh-CN"/>
                    </w:rPr>
                  </w:pPr>
                  <w:ins w:id="17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4" w:author="Harada Hiroki" w:date="2020-11-10T17:01:00Z"/>
                      <w:rFonts w:asciiTheme="majorHAnsi" w:eastAsia="Times New Roman" w:hAnsiTheme="majorHAnsi" w:cstheme="majorHAnsi"/>
                      <w:bCs/>
                      <w:sz w:val="18"/>
                      <w:szCs w:val="18"/>
                      <w:lang w:eastAsia="zh-CN"/>
                    </w:rPr>
                  </w:pPr>
                  <w:ins w:id="17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7" w:author="Harada Hiroki" w:date="2020-11-10T17:01:00Z"/>
                      <w:rFonts w:asciiTheme="majorHAnsi" w:eastAsia="MS Mincho" w:hAnsiTheme="majorHAnsi" w:cstheme="majorHAnsi"/>
                      <w:b w:val="0"/>
                      <w:bCs/>
                      <w:szCs w:val="18"/>
                    </w:rPr>
                  </w:pPr>
                  <w:ins w:id="17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4" w:author="Harada Hiroki" w:date="2020-11-10T17:01:00Z"/>
                      <w:rFonts w:asciiTheme="majorHAnsi" w:eastAsia="MS Mincho" w:hAnsiTheme="majorHAnsi" w:cstheme="majorHAnsi"/>
                      <w:bCs/>
                      <w:sz w:val="18"/>
                      <w:szCs w:val="18"/>
                    </w:rPr>
                  </w:pPr>
                  <w:ins w:id="18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6" w:author="Harada Hiroki" w:date="2020-11-10T17:01:00Z"/>
                      <w:rFonts w:asciiTheme="majorHAnsi" w:eastAsia="MS Mincho" w:hAnsiTheme="majorHAnsi" w:cstheme="majorHAnsi"/>
                      <w:b w:val="0"/>
                      <w:bCs/>
                      <w:szCs w:val="18"/>
                    </w:rPr>
                  </w:pPr>
                  <w:ins w:id="18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8" w:author="Harada Hiroki" w:date="2020-11-10T17:01:00Z"/>
                      <w:rFonts w:asciiTheme="majorHAnsi" w:hAnsiTheme="majorHAnsi" w:cstheme="majorHAnsi"/>
                      <w:b w:val="0"/>
                      <w:bCs/>
                      <w:szCs w:val="18"/>
                      <w:lang w:eastAsia="zh-CN"/>
                    </w:rPr>
                  </w:pPr>
                  <w:ins w:id="18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ins w:id="194"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5" w:author="Harada Hiroki" w:date="2020-11-10T17:28:00Z"/>
                      <w:b w:val="0"/>
                      <w:bCs/>
                    </w:rPr>
                  </w:pPr>
                  <w:ins w:id="19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7" w:author="Harada Hiroki" w:date="2020-11-10T17:28:00Z"/>
                      <w:rFonts w:asciiTheme="majorHAnsi" w:eastAsia="MS Mincho" w:hAnsiTheme="majorHAnsi" w:cstheme="majorHAnsi"/>
                      <w:b w:val="0"/>
                      <w:bCs/>
                      <w:szCs w:val="18"/>
                    </w:rPr>
                  </w:pPr>
                  <w:ins w:id="19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9" w:author="Harada Hiroki" w:date="2020-11-10T17:28:00Z"/>
                      <w:rFonts w:asciiTheme="majorHAnsi" w:hAnsiTheme="majorHAnsi" w:cstheme="majorHAnsi"/>
                      <w:b w:val="0"/>
                      <w:bCs/>
                      <w:szCs w:val="18"/>
                      <w:lang w:eastAsia="zh-CN"/>
                    </w:rPr>
                  </w:pPr>
                  <w:ins w:id="20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1" w:author="Harada Hiroki" w:date="2020-11-10T17:28:00Z"/>
                      <w:rFonts w:asciiTheme="majorHAnsi" w:eastAsia="Times New Roman" w:hAnsiTheme="majorHAnsi" w:cstheme="majorHAnsi"/>
                      <w:bCs/>
                      <w:sz w:val="18"/>
                      <w:szCs w:val="18"/>
                      <w:lang w:eastAsia="zh-CN"/>
                    </w:rPr>
                  </w:pPr>
                  <w:ins w:id="20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4" w:author="Harada Hiroki" w:date="2020-11-10T17:28:00Z"/>
                      <w:rFonts w:asciiTheme="majorHAnsi" w:eastAsia="MS Mincho" w:hAnsiTheme="majorHAnsi" w:cstheme="majorHAnsi"/>
                      <w:b w:val="0"/>
                      <w:bCs/>
                      <w:szCs w:val="18"/>
                    </w:rPr>
                  </w:pPr>
                  <w:ins w:id="20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1" w:author="Harada Hiroki" w:date="2020-11-10T17:28:00Z"/>
                      <w:rFonts w:asciiTheme="majorHAnsi" w:eastAsia="MS Mincho" w:hAnsiTheme="majorHAnsi" w:cstheme="majorHAnsi"/>
                      <w:bCs/>
                      <w:sz w:val="18"/>
                      <w:szCs w:val="18"/>
                    </w:rPr>
                  </w:pPr>
                  <w:ins w:id="21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3" w:author="Harada Hiroki" w:date="2020-11-10T17:28:00Z"/>
                      <w:rFonts w:asciiTheme="majorHAnsi" w:eastAsia="MS Mincho" w:hAnsiTheme="majorHAnsi" w:cstheme="majorHAnsi"/>
                      <w:b w:val="0"/>
                      <w:bCs/>
                      <w:szCs w:val="18"/>
                    </w:rPr>
                  </w:pPr>
                  <w:ins w:id="21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5" w:author="Harada Hiroki" w:date="2020-11-10T17:28:00Z"/>
                      <w:rFonts w:asciiTheme="majorHAnsi" w:hAnsiTheme="majorHAnsi" w:cstheme="majorHAnsi"/>
                      <w:b w:val="0"/>
                      <w:bCs/>
                      <w:szCs w:val="18"/>
                      <w:lang w:eastAsia="zh-CN"/>
                    </w:rPr>
                  </w:pPr>
                  <w:ins w:id="21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ins w:id="221"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2" w:author="Harada Hiroki" w:date="2020-11-10T17:28:00Z"/>
                      <w:b w:val="0"/>
                      <w:bCs/>
                    </w:rPr>
                  </w:pPr>
                  <w:ins w:id="22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4" w:author="Harada Hiroki" w:date="2020-11-10T17:28:00Z"/>
                      <w:rFonts w:asciiTheme="majorHAnsi" w:eastAsia="MS Mincho" w:hAnsiTheme="majorHAnsi" w:cstheme="majorHAnsi"/>
                      <w:b w:val="0"/>
                      <w:bCs/>
                      <w:szCs w:val="18"/>
                    </w:rPr>
                  </w:pPr>
                  <w:ins w:id="22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6" w:author="Harada Hiroki" w:date="2020-11-10T17:28:00Z"/>
                      <w:rFonts w:asciiTheme="majorHAnsi" w:hAnsiTheme="majorHAnsi" w:cstheme="majorHAnsi"/>
                      <w:b w:val="0"/>
                      <w:bCs/>
                      <w:szCs w:val="18"/>
                      <w:lang w:eastAsia="zh-CN"/>
                    </w:rPr>
                  </w:pPr>
                  <w:ins w:id="22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9" w:author="Harada Hiroki" w:date="2020-11-10T17:28:00Z"/>
                      <w:rFonts w:asciiTheme="majorHAnsi" w:eastAsia="Times New Roman" w:hAnsiTheme="majorHAnsi" w:cstheme="majorHAnsi"/>
                      <w:bCs/>
                      <w:sz w:val="18"/>
                      <w:szCs w:val="18"/>
                      <w:lang w:eastAsia="zh-CN"/>
                    </w:rPr>
                  </w:pPr>
                  <w:ins w:id="23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2" w:author="Harada Hiroki" w:date="2020-11-10T17:28:00Z"/>
                      <w:rFonts w:asciiTheme="majorHAnsi" w:eastAsia="MS Mincho" w:hAnsiTheme="majorHAnsi" w:cstheme="majorHAnsi"/>
                      <w:b w:val="0"/>
                      <w:bCs/>
                      <w:szCs w:val="18"/>
                    </w:rPr>
                  </w:pPr>
                  <w:ins w:id="23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9" w:author="Harada Hiroki" w:date="2020-11-10T17:28:00Z"/>
                      <w:rFonts w:asciiTheme="majorHAnsi" w:eastAsia="MS Mincho" w:hAnsiTheme="majorHAnsi" w:cstheme="majorHAnsi"/>
                      <w:bCs/>
                      <w:sz w:val="18"/>
                      <w:szCs w:val="18"/>
                    </w:rPr>
                  </w:pPr>
                  <w:ins w:id="24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1" w:author="Harada Hiroki" w:date="2020-11-10T17:28:00Z"/>
                      <w:rFonts w:asciiTheme="majorHAnsi" w:eastAsia="MS Mincho" w:hAnsiTheme="majorHAnsi" w:cstheme="majorHAnsi"/>
                      <w:b w:val="0"/>
                      <w:bCs/>
                      <w:szCs w:val="18"/>
                    </w:rPr>
                  </w:pPr>
                  <w:ins w:id="24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3" w:author="Harada Hiroki" w:date="2020-11-10T17:28:00Z"/>
                      <w:rFonts w:asciiTheme="majorHAnsi" w:hAnsiTheme="majorHAnsi" w:cstheme="majorHAnsi"/>
                      <w:b w:val="0"/>
                      <w:bCs/>
                      <w:szCs w:val="18"/>
                      <w:lang w:eastAsia="zh-CN"/>
                    </w:rPr>
                  </w:pPr>
                  <w:ins w:id="24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ins w:id="249"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0" w:author="Harada Hiroki" w:date="2020-11-10T17:29:00Z"/>
                      <w:b w:val="0"/>
                      <w:bCs/>
                    </w:rPr>
                  </w:pPr>
                  <w:ins w:id="25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2" w:author="Harada Hiroki" w:date="2020-11-10T17:29:00Z"/>
                      <w:rFonts w:asciiTheme="majorHAnsi" w:eastAsia="MS Mincho" w:hAnsiTheme="majorHAnsi" w:cstheme="majorHAnsi"/>
                      <w:b w:val="0"/>
                      <w:bCs/>
                      <w:szCs w:val="18"/>
                    </w:rPr>
                  </w:pPr>
                  <w:ins w:id="25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4" w:author="Harada Hiroki" w:date="2020-11-10T17:29:00Z"/>
                      <w:rFonts w:asciiTheme="majorHAnsi" w:hAnsiTheme="majorHAnsi" w:cstheme="majorHAnsi"/>
                      <w:b w:val="0"/>
                      <w:bCs/>
                      <w:szCs w:val="18"/>
                      <w:lang w:eastAsia="zh-CN"/>
                    </w:rPr>
                  </w:pPr>
                  <w:ins w:id="255" w:author="Harada Hiroki" w:date="2020-11-10T17:30:00Z">
                    <w:r>
                      <w:rPr>
                        <w:rFonts w:asciiTheme="majorHAnsi" w:hAnsiTheme="majorHAnsi" w:cstheme="majorHAnsi"/>
                        <w:b w:val="0"/>
                        <w:bCs/>
                        <w:szCs w:val="18"/>
                        <w:lang w:eastAsia="zh-CN"/>
                      </w:rPr>
                      <w:t>HARQ-ACK multiplexing on PUSCH with different PUCCH/PUSCH starting OFDM symbols</w:t>
                    </w:r>
                  </w:ins>
                  <w:ins w:id="25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7" w:author="Harada Hiroki" w:date="2020-11-10T17:29:00Z"/>
                      <w:rFonts w:asciiTheme="majorHAnsi" w:eastAsia="Times New Roman" w:hAnsiTheme="majorHAnsi" w:cstheme="majorHAnsi"/>
                      <w:bCs/>
                      <w:sz w:val="18"/>
                      <w:szCs w:val="18"/>
                      <w:lang w:eastAsia="zh-CN"/>
                    </w:rPr>
                  </w:pPr>
                  <w:ins w:id="25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1" w:author="Harada Hiroki" w:date="2020-11-10T17:29:00Z"/>
                      <w:rFonts w:asciiTheme="majorHAnsi" w:eastAsia="MS Mincho" w:hAnsiTheme="majorHAnsi" w:cstheme="majorHAnsi"/>
                      <w:b w:val="0"/>
                      <w:bCs/>
                      <w:szCs w:val="18"/>
                    </w:rPr>
                  </w:pPr>
                  <w:ins w:id="26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6" w:author="Harada Hiroki" w:date="2020-11-10T17:29:00Z"/>
                      <w:rFonts w:asciiTheme="majorHAnsi" w:eastAsia="MS Mincho" w:hAnsiTheme="majorHAnsi" w:cstheme="majorHAnsi"/>
                      <w:bCs/>
                      <w:sz w:val="18"/>
                      <w:szCs w:val="18"/>
                    </w:rPr>
                  </w:pPr>
                  <w:ins w:id="26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8" w:author="Harada Hiroki" w:date="2020-11-10T17:29:00Z"/>
                      <w:rFonts w:asciiTheme="majorHAnsi" w:eastAsia="MS Mincho" w:hAnsiTheme="majorHAnsi" w:cstheme="majorHAnsi"/>
                      <w:b w:val="0"/>
                      <w:bCs/>
                      <w:szCs w:val="18"/>
                    </w:rPr>
                  </w:pPr>
                  <w:ins w:id="26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5" w:author="Harada Hiroki" w:date="2020-11-10T17:32:00Z"/>
                      <w:rFonts w:asciiTheme="majorHAnsi" w:eastAsia="MS Mincho" w:hAnsiTheme="majorHAnsi" w:cstheme="majorHAnsi"/>
                      <w:bCs/>
                      <w:sz w:val="18"/>
                      <w:szCs w:val="18"/>
                    </w:rPr>
                  </w:pPr>
                  <w:ins w:id="276"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8" w:author="Harada Hiroki" w:date="2020-11-10T17:29:00Z"/>
                      <w:rFonts w:asciiTheme="majorHAnsi" w:eastAsia="MS Mincho" w:hAnsiTheme="majorHAnsi" w:cstheme="majorHAnsi"/>
                      <w:bCs/>
                      <w:sz w:val="18"/>
                      <w:szCs w:val="18"/>
                    </w:rPr>
                  </w:pPr>
                  <w:ins w:id="279" w:author="Harada Hiroki" w:date="2020-11-10T17:32:00Z">
                    <w:r>
                      <w:rPr>
                        <w:rFonts w:asciiTheme="majorHAnsi" w:eastAsia="MS Mincho" w:hAnsiTheme="majorHAnsi" w:cstheme="majorHAnsi"/>
                        <w:bCs/>
                        <w:sz w:val="18"/>
                        <w:szCs w:val="18"/>
                      </w:rPr>
                      <w:t xml:space="preserve">[This FG may be a part of basic operation for a particular </w:t>
                    </w:r>
                    <w:r>
                      <w:rPr>
                        <w:rFonts w:asciiTheme="majorHAnsi" w:eastAsia="MS Mincho" w:hAnsiTheme="majorHAnsi" w:cstheme="majorHAnsi"/>
                        <w:bCs/>
                        <w:sz w:val="18"/>
                        <w:szCs w:val="18"/>
                      </w:rPr>
                      <w:lastRenderedPageBreak/>
                      <w:t xml:space="preserve">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0" w:author="Harada Hiroki" w:date="2020-11-10T17:29:00Z"/>
                      <w:b w:val="0"/>
                      <w:bCs/>
                    </w:rPr>
                  </w:pPr>
                  <w:ins w:id="281" w:author="Harada Hiroki" w:date="2020-11-10T17:32: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2" w:author="Harada Hiroki" w:date="2020-11-10T17:29:00Z"/>
                      <w:rFonts w:asciiTheme="majorHAnsi" w:eastAsia="MS Mincho" w:hAnsiTheme="majorHAnsi" w:cstheme="majorHAnsi"/>
                      <w:b w:val="0"/>
                      <w:bCs/>
                      <w:szCs w:val="18"/>
                    </w:rPr>
                  </w:pPr>
                  <w:ins w:id="28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4" w:author="Harada Hiroki" w:date="2020-11-10T17:29:00Z"/>
                      <w:rFonts w:asciiTheme="majorHAnsi" w:hAnsiTheme="majorHAnsi" w:cstheme="majorHAnsi"/>
                      <w:b w:val="0"/>
                      <w:bCs/>
                      <w:szCs w:val="18"/>
                      <w:lang w:eastAsia="zh-CN"/>
                    </w:rPr>
                  </w:pPr>
                  <w:ins w:id="28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6" w:author="Harada Hiroki" w:date="2020-11-10T17:29:00Z"/>
                      <w:rFonts w:asciiTheme="majorHAnsi" w:eastAsia="Times New Roman" w:hAnsiTheme="majorHAnsi" w:cstheme="majorHAnsi"/>
                      <w:bCs/>
                      <w:sz w:val="18"/>
                      <w:szCs w:val="18"/>
                      <w:lang w:eastAsia="zh-CN"/>
                    </w:rPr>
                  </w:pPr>
                  <w:ins w:id="28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9" w:author="Harada Hiroki" w:date="2020-11-10T17:29:00Z"/>
                      <w:rFonts w:asciiTheme="majorHAnsi" w:eastAsia="MS Mincho" w:hAnsiTheme="majorHAnsi" w:cstheme="majorHAnsi"/>
                      <w:b w:val="0"/>
                      <w:bCs/>
                      <w:szCs w:val="18"/>
                    </w:rPr>
                  </w:pPr>
                  <w:ins w:id="29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4" w:author="Harada Hiroki" w:date="2020-11-10T17:29:00Z"/>
                      <w:rFonts w:asciiTheme="majorHAnsi" w:eastAsia="MS Mincho" w:hAnsiTheme="majorHAnsi" w:cstheme="majorHAnsi"/>
                      <w:bCs/>
                      <w:sz w:val="18"/>
                      <w:szCs w:val="18"/>
                    </w:rPr>
                  </w:pPr>
                  <w:ins w:id="29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6" w:author="Harada Hiroki" w:date="2020-11-10T17:29:00Z"/>
                      <w:rFonts w:asciiTheme="majorHAnsi" w:eastAsia="MS Mincho" w:hAnsiTheme="majorHAnsi" w:cstheme="majorHAnsi"/>
                      <w:b w:val="0"/>
                      <w:bCs/>
                      <w:szCs w:val="18"/>
                    </w:rPr>
                  </w:pPr>
                  <w:ins w:id="29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3" w:author="Harada Hiroki" w:date="2020-11-10T17:33:00Z"/>
                      <w:rFonts w:asciiTheme="majorHAnsi" w:eastAsia="MS Mincho" w:hAnsiTheme="majorHAnsi" w:cstheme="majorHAnsi"/>
                      <w:bCs/>
                      <w:sz w:val="18"/>
                      <w:szCs w:val="18"/>
                    </w:rPr>
                  </w:pPr>
                  <w:ins w:id="304"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6" w:author="Harada Hiroki" w:date="2020-11-10T17:29:00Z"/>
                      <w:rFonts w:asciiTheme="majorHAnsi" w:eastAsia="MS Mincho" w:hAnsiTheme="majorHAnsi" w:cstheme="majorHAnsi"/>
                      <w:bCs/>
                      <w:sz w:val="18"/>
                      <w:szCs w:val="18"/>
                    </w:rPr>
                  </w:pPr>
                  <w:ins w:id="30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8" w:author="Harada Hiroki" w:date="2020-11-10T17:29:00Z"/>
                      <w:b w:val="0"/>
                      <w:bCs/>
                    </w:rPr>
                  </w:pPr>
                  <w:ins w:id="30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0" w:author="Harada Hiroki" w:date="2020-11-10T17:29:00Z"/>
                      <w:rFonts w:asciiTheme="majorHAnsi" w:eastAsia="MS Mincho" w:hAnsiTheme="majorHAnsi" w:cstheme="majorHAnsi"/>
                      <w:b w:val="0"/>
                      <w:bCs/>
                      <w:szCs w:val="18"/>
                    </w:rPr>
                  </w:pPr>
                  <w:ins w:id="31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2" w:author="Harada Hiroki" w:date="2020-11-10T17:29:00Z"/>
                      <w:rFonts w:asciiTheme="majorHAnsi" w:hAnsiTheme="majorHAnsi" w:cstheme="majorHAnsi"/>
                      <w:b w:val="0"/>
                      <w:bCs/>
                      <w:szCs w:val="18"/>
                      <w:lang w:eastAsia="zh-CN"/>
                    </w:rPr>
                  </w:pPr>
                  <w:ins w:id="31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4" w:author="Harada Hiroki" w:date="2020-11-10T17:29:00Z"/>
                      <w:rFonts w:asciiTheme="majorHAnsi" w:eastAsia="Times New Roman" w:hAnsiTheme="majorHAnsi" w:cstheme="majorHAnsi"/>
                      <w:bCs/>
                      <w:sz w:val="18"/>
                      <w:szCs w:val="18"/>
                      <w:lang w:eastAsia="zh-CN"/>
                    </w:rPr>
                  </w:pPr>
                  <w:ins w:id="315" w:author="Harada Hiroki" w:date="2020-11-10T17:35:00Z">
                    <w:r>
                      <w:rPr>
                        <w:rFonts w:asciiTheme="majorHAnsi" w:eastAsia="Times New Roman" w:hAnsiTheme="majorHAnsi" w:cstheme="majorHAnsi"/>
                        <w:bCs/>
                        <w:sz w:val="18"/>
                        <w:szCs w:val="18"/>
                        <w:lang w:eastAsia="zh-CN"/>
                      </w:rPr>
                      <w:t>K = 2, 4, 8 times repetitions with RV sequences</w:t>
                    </w:r>
                  </w:ins>
                  <w:ins w:id="31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8" w:author="Harada Hiroki" w:date="2020-11-10T17:29:00Z"/>
                      <w:rFonts w:asciiTheme="majorHAnsi" w:eastAsia="MS Mincho" w:hAnsiTheme="majorHAnsi" w:cstheme="majorHAnsi"/>
                      <w:b w:val="0"/>
                      <w:bCs/>
                      <w:szCs w:val="18"/>
                    </w:rPr>
                  </w:pPr>
                  <w:ins w:id="31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3" w:author="Harada Hiroki" w:date="2020-11-10T17:29:00Z"/>
                      <w:rFonts w:asciiTheme="majorHAnsi" w:eastAsia="MS Mincho" w:hAnsiTheme="majorHAnsi" w:cstheme="majorHAnsi"/>
                      <w:bCs/>
                      <w:sz w:val="18"/>
                      <w:szCs w:val="18"/>
                    </w:rPr>
                  </w:pPr>
                  <w:ins w:id="32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5" w:author="Harada Hiroki" w:date="2020-11-10T17:29:00Z"/>
                      <w:rFonts w:asciiTheme="majorHAnsi" w:eastAsia="MS Mincho" w:hAnsiTheme="majorHAnsi" w:cstheme="majorHAnsi"/>
                      <w:b w:val="0"/>
                      <w:bCs/>
                      <w:szCs w:val="18"/>
                    </w:rPr>
                  </w:pPr>
                  <w:ins w:id="32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2" w:author="Harada Hiroki" w:date="2020-11-10T17:29:00Z"/>
                      <w:rFonts w:asciiTheme="majorHAnsi" w:eastAsia="MS Mincho" w:hAnsiTheme="majorHAnsi" w:cstheme="majorHAnsi"/>
                      <w:bCs/>
                      <w:sz w:val="18"/>
                      <w:szCs w:val="18"/>
                    </w:rPr>
                  </w:pPr>
                  <w:ins w:id="333"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4" w:author="Harada Hiroki" w:date="2020-11-10T17:34:00Z"/>
                      <w:b w:val="0"/>
                      <w:bCs/>
                    </w:rPr>
                  </w:pPr>
                  <w:ins w:id="33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6" w:author="Harada Hiroki" w:date="2020-11-10T17:34:00Z"/>
                      <w:rFonts w:asciiTheme="majorHAnsi" w:eastAsia="MS Mincho" w:hAnsiTheme="majorHAnsi" w:cstheme="majorHAnsi"/>
                      <w:b w:val="0"/>
                      <w:bCs/>
                      <w:szCs w:val="18"/>
                    </w:rPr>
                  </w:pPr>
                  <w:ins w:id="33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8" w:author="Harada Hiroki" w:date="2020-11-10T17:34:00Z"/>
                      <w:rFonts w:asciiTheme="majorHAnsi" w:hAnsiTheme="majorHAnsi" w:cstheme="majorHAnsi"/>
                      <w:b w:val="0"/>
                      <w:bCs/>
                      <w:szCs w:val="18"/>
                      <w:lang w:eastAsia="zh-CN"/>
                    </w:rPr>
                  </w:pPr>
                  <w:ins w:id="33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0" w:author="Harada Hiroki" w:date="2020-11-10T17:34:00Z"/>
                      <w:rFonts w:asciiTheme="majorHAnsi" w:eastAsia="Times New Roman" w:hAnsiTheme="majorHAnsi" w:cstheme="majorHAnsi"/>
                      <w:bCs/>
                      <w:sz w:val="18"/>
                      <w:szCs w:val="18"/>
                      <w:lang w:eastAsia="zh-CN"/>
                    </w:rPr>
                  </w:pPr>
                  <w:ins w:id="341" w:author="Harada Hiroki" w:date="2020-11-10T17:35:00Z">
                    <w:r>
                      <w:rPr>
                        <w:rFonts w:asciiTheme="majorHAnsi" w:eastAsia="Times New Roman" w:hAnsiTheme="majorHAnsi" w:cstheme="majorHAnsi"/>
                        <w:bCs/>
                        <w:sz w:val="18"/>
                        <w:szCs w:val="18"/>
                        <w:lang w:eastAsia="zh-CN"/>
                      </w:rPr>
                      <w:t>K = 2, 4, 8 times repetitions with RV sequences</w:t>
                    </w:r>
                  </w:ins>
                  <w:ins w:id="34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4" w:author="Harada Hiroki" w:date="2020-11-10T17:34:00Z"/>
                      <w:rFonts w:asciiTheme="majorHAnsi" w:eastAsia="MS Mincho" w:hAnsiTheme="majorHAnsi" w:cstheme="majorHAnsi"/>
                      <w:b w:val="0"/>
                      <w:bCs/>
                      <w:szCs w:val="18"/>
                    </w:rPr>
                  </w:pPr>
                  <w:ins w:id="34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9" w:author="Harada Hiroki" w:date="2020-11-10T17:34:00Z"/>
                      <w:rFonts w:asciiTheme="majorHAnsi" w:eastAsia="MS Mincho" w:hAnsiTheme="majorHAnsi" w:cstheme="majorHAnsi"/>
                      <w:bCs/>
                      <w:sz w:val="18"/>
                      <w:szCs w:val="18"/>
                    </w:rPr>
                  </w:pPr>
                  <w:ins w:id="35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1" w:author="Harada Hiroki" w:date="2020-11-10T17:34:00Z"/>
                      <w:rFonts w:asciiTheme="majorHAnsi" w:eastAsia="MS Mincho" w:hAnsiTheme="majorHAnsi" w:cstheme="majorHAnsi"/>
                      <w:b w:val="0"/>
                      <w:bCs/>
                      <w:szCs w:val="18"/>
                    </w:rPr>
                  </w:pPr>
                  <w:ins w:id="35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8" w:author="Harada Hiroki" w:date="2020-11-10T17:34:00Z"/>
                      <w:rFonts w:asciiTheme="majorHAnsi" w:eastAsia="MS Mincho" w:hAnsiTheme="majorHAnsi" w:cstheme="majorHAnsi"/>
                      <w:bCs/>
                      <w:sz w:val="18"/>
                      <w:szCs w:val="18"/>
                    </w:rPr>
                  </w:pPr>
                  <w:ins w:id="359"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0" w:author="Harada Hiroki" w:date="2020-11-10T17:34:00Z"/>
                      <w:b w:val="0"/>
                      <w:bCs/>
                    </w:rPr>
                  </w:pPr>
                  <w:ins w:id="36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2" w:author="Harada Hiroki" w:date="2020-11-10T17:34:00Z"/>
                      <w:rFonts w:asciiTheme="majorHAnsi" w:eastAsia="MS Mincho" w:hAnsiTheme="majorHAnsi" w:cstheme="majorHAnsi"/>
                      <w:b w:val="0"/>
                      <w:bCs/>
                      <w:szCs w:val="18"/>
                    </w:rPr>
                  </w:pPr>
                  <w:ins w:id="36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4" w:author="Harada Hiroki" w:date="2020-11-10T17:34:00Z"/>
                      <w:rFonts w:asciiTheme="majorHAnsi" w:hAnsiTheme="majorHAnsi" w:cstheme="majorHAnsi"/>
                      <w:b w:val="0"/>
                      <w:bCs/>
                      <w:szCs w:val="18"/>
                      <w:lang w:eastAsia="zh-CN"/>
                    </w:rPr>
                  </w:pPr>
                  <w:ins w:id="36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6" w:author="Harada Hiroki" w:date="2020-11-10T17:34:00Z"/>
                      <w:rFonts w:asciiTheme="majorHAnsi" w:eastAsia="Times New Roman" w:hAnsiTheme="majorHAnsi" w:cstheme="majorHAnsi"/>
                      <w:bCs/>
                      <w:sz w:val="18"/>
                      <w:szCs w:val="18"/>
                      <w:lang w:eastAsia="zh-CN"/>
                    </w:rPr>
                  </w:pPr>
                  <w:ins w:id="367" w:author="Harada Hiroki" w:date="2020-11-10T17:35:00Z">
                    <w:r>
                      <w:rPr>
                        <w:rFonts w:asciiTheme="majorHAnsi" w:eastAsia="Times New Roman" w:hAnsiTheme="majorHAnsi" w:cstheme="majorHAnsi"/>
                        <w:bCs/>
                        <w:sz w:val="18"/>
                        <w:szCs w:val="18"/>
                        <w:lang w:eastAsia="zh-CN"/>
                      </w:rPr>
                      <w:t>K = 2, 4, 8 times repetitions</w:t>
                    </w:r>
                  </w:ins>
                  <w:ins w:id="36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0" w:author="Harada Hiroki" w:date="2020-11-10T17:34:00Z"/>
                      <w:rFonts w:asciiTheme="majorHAnsi" w:eastAsia="MS Mincho" w:hAnsiTheme="majorHAnsi" w:cstheme="majorHAnsi"/>
                      <w:b w:val="0"/>
                      <w:bCs/>
                      <w:szCs w:val="18"/>
                    </w:rPr>
                  </w:pPr>
                  <w:ins w:id="37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5" w:author="Harada Hiroki" w:date="2020-11-10T17:34:00Z"/>
                      <w:rFonts w:asciiTheme="majorHAnsi" w:eastAsia="MS Mincho" w:hAnsiTheme="majorHAnsi" w:cstheme="majorHAnsi"/>
                      <w:bCs/>
                      <w:sz w:val="18"/>
                      <w:szCs w:val="18"/>
                    </w:rPr>
                  </w:pPr>
                  <w:ins w:id="37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7" w:author="Harada Hiroki" w:date="2020-11-10T17:34:00Z"/>
                      <w:rFonts w:asciiTheme="majorHAnsi" w:eastAsia="MS Mincho" w:hAnsiTheme="majorHAnsi" w:cstheme="majorHAnsi"/>
                      <w:b w:val="0"/>
                      <w:bCs/>
                      <w:szCs w:val="18"/>
                    </w:rPr>
                  </w:pPr>
                  <w:ins w:id="37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4" w:author="Harada Hiroki" w:date="2020-11-10T17:36:00Z"/>
                      <w:rFonts w:asciiTheme="majorHAnsi" w:eastAsia="MS Mincho" w:hAnsiTheme="majorHAnsi" w:cstheme="majorHAnsi"/>
                      <w:bCs/>
                      <w:sz w:val="18"/>
                      <w:szCs w:val="18"/>
                    </w:rPr>
                  </w:pPr>
                  <w:ins w:id="385"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7" w:author="Harada Hiroki" w:date="2020-11-10T17:34:00Z"/>
                      <w:rFonts w:asciiTheme="majorHAnsi" w:eastAsia="MS Mincho" w:hAnsiTheme="majorHAnsi" w:cstheme="majorHAnsi"/>
                      <w:bCs/>
                      <w:sz w:val="18"/>
                      <w:szCs w:val="18"/>
                    </w:rPr>
                  </w:pPr>
                  <w:ins w:id="38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9" w:author="Harada Hiroki" w:date="2020-11-10T17:34:00Z"/>
                      <w:b w:val="0"/>
                      <w:bCs/>
                    </w:rPr>
                  </w:pPr>
                  <w:ins w:id="3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1" w:author="Harada Hiroki" w:date="2020-11-10T17:34:00Z"/>
                      <w:rFonts w:asciiTheme="majorHAnsi" w:eastAsia="MS Mincho" w:hAnsiTheme="majorHAnsi" w:cstheme="majorHAnsi"/>
                      <w:b w:val="0"/>
                      <w:bCs/>
                      <w:szCs w:val="18"/>
                    </w:rPr>
                  </w:pPr>
                  <w:ins w:id="39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3" w:author="Harada Hiroki" w:date="2020-11-10T17:34:00Z"/>
                      <w:rFonts w:asciiTheme="majorHAnsi" w:hAnsiTheme="majorHAnsi" w:cstheme="majorHAnsi"/>
                      <w:b w:val="0"/>
                      <w:bCs/>
                      <w:szCs w:val="18"/>
                      <w:lang w:eastAsia="zh-CN"/>
                    </w:rPr>
                  </w:pPr>
                  <w:ins w:id="39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5" w:author="Harada Hiroki" w:date="2020-11-10T17:34:00Z"/>
                      <w:rFonts w:asciiTheme="majorHAnsi" w:eastAsia="Times New Roman" w:hAnsiTheme="majorHAnsi" w:cstheme="majorHAnsi"/>
                      <w:bCs/>
                      <w:sz w:val="18"/>
                      <w:szCs w:val="18"/>
                      <w:lang w:eastAsia="zh-CN"/>
                    </w:rPr>
                  </w:pPr>
                  <w:ins w:id="396" w:author="Harada Hiroki" w:date="2020-11-10T17:35:00Z">
                    <w:r>
                      <w:rPr>
                        <w:rFonts w:asciiTheme="majorHAnsi" w:eastAsia="Times New Roman" w:hAnsiTheme="majorHAnsi" w:cstheme="majorHAnsi"/>
                        <w:bCs/>
                        <w:sz w:val="18"/>
                        <w:szCs w:val="18"/>
                        <w:lang w:eastAsia="zh-CN"/>
                      </w:rPr>
                      <w:t>K = 2, 4, 8 times repetitions</w:t>
                    </w:r>
                  </w:ins>
                  <w:ins w:id="3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9" w:author="Harada Hiroki" w:date="2020-11-10T17:34:00Z"/>
                      <w:rFonts w:asciiTheme="majorHAnsi" w:eastAsia="MS Mincho" w:hAnsiTheme="majorHAnsi" w:cstheme="majorHAnsi"/>
                      <w:b w:val="0"/>
                      <w:bCs/>
                      <w:szCs w:val="18"/>
                    </w:rPr>
                  </w:pPr>
                  <w:ins w:id="4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4" w:author="Harada Hiroki" w:date="2020-11-10T17:34:00Z"/>
                      <w:rFonts w:asciiTheme="majorHAnsi" w:eastAsia="MS Mincho" w:hAnsiTheme="majorHAnsi" w:cstheme="majorHAnsi"/>
                      <w:bCs/>
                      <w:sz w:val="18"/>
                      <w:szCs w:val="18"/>
                    </w:rPr>
                  </w:pPr>
                  <w:ins w:id="4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6" w:author="Harada Hiroki" w:date="2020-11-10T17:34:00Z"/>
                      <w:rFonts w:asciiTheme="majorHAnsi" w:eastAsia="MS Mincho" w:hAnsiTheme="majorHAnsi" w:cstheme="majorHAnsi"/>
                      <w:b w:val="0"/>
                      <w:bCs/>
                      <w:szCs w:val="18"/>
                    </w:rPr>
                  </w:pPr>
                  <w:ins w:id="4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3" w:author="Harada Hiroki" w:date="2020-11-10T17:34:00Z"/>
                      <w:rFonts w:asciiTheme="majorHAnsi" w:eastAsia="MS Mincho" w:hAnsiTheme="majorHAnsi" w:cstheme="majorHAnsi"/>
                      <w:bCs/>
                      <w:sz w:val="18"/>
                      <w:szCs w:val="18"/>
                    </w:rPr>
                  </w:pPr>
                  <w:ins w:id="414"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5" w:author="Harada Hiroki" w:date="2020-11-10T17:37:00Z"/>
                      <w:b w:val="0"/>
                      <w:bCs/>
                    </w:rPr>
                  </w:pPr>
                  <w:ins w:id="41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7" w:author="Harada Hiroki" w:date="2020-11-10T17:37:00Z"/>
                      <w:rFonts w:asciiTheme="majorHAnsi" w:eastAsia="MS Mincho" w:hAnsiTheme="majorHAnsi" w:cstheme="majorHAnsi"/>
                      <w:b w:val="0"/>
                      <w:bCs/>
                      <w:szCs w:val="18"/>
                    </w:rPr>
                  </w:pPr>
                  <w:ins w:id="418" w:author="Harada Hiroki" w:date="2020-11-10T17:38:00Z">
                    <w:r>
                      <w:rPr>
                        <w:rFonts w:asciiTheme="majorHAnsi" w:eastAsia="MS Mincho" w:hAnsiTheme="majorHAnsi" w:cstheme="majorHAnsi"/>
                        <w:b w:val="0"/>
                        <w:bCs/>
                        <w:szCs w:val="18"/>
                      </w:rPr>
                      <w:t>[</w:t>
                    </w:r>
                  </w:ins>
                  <w:ins w:id="419" w:author="Harada Hiroki" w:date="2020-11-10T17:37:00Z">
                    <w:r>
                      <w:rPr>
                        <w:rFonts w:asciiTheme="majorHAnsi" w:eastAsia="MS Mincho" w:hAnsiTheme="majorHAnsi" w:cstheme="majorHAnsi"/>
                        <w:b w:val="0"/>
                        <w:bCs/>
                        <w:szCs w:val="18"/>
                      </w:rPr>
                      <w:t>22-19 (5-18)</w:t>
                    </w:r>
                  </w:ins>
                  <w:ins w:id="42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1" w:author="Harada Hiroki" w:date="2020-11-10T17:37:00Z"/>
                      <w:rFonts w:asciiTheme="majorHAnsi" w:hAnsiTheme="majorHAnsi" w:cstheme="majorHAnsi"/>
                      <w:b w:val="0"/>
                      <w:bCs/>
                      <w:szCs w:val="18"/>
                      <w:lang w:eastAsia="zh-CN"/>
                    </w:rPr>
                  </w:pPr>
                  <w:ins w:id="422"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3" w:author="Harada Hiroki" w:date="2020-11-10T17:37:00Z"/>
                      <w:rFonts w:asciiTheme="majorHAnsi" w:eastAsia="Times New Roman" w:hAnsiTheme="majorHAnsi" w:cstheme="majorHAnsi"/>
                      <w:bCs/>
                      <w:sz w:val="18"/>
                      <w:szCs w:val="18"/>
                      <w:lang w:eastAsia="zh-CN"/>
                    </w:rPr>
                  </w:pPr>
                  <w:ins w:id="424" w:author="Harada Hiroki" w:date="2020-11-10T17:38:00Z">
                    <w:r>
                      <w:rPr>
                        <w:rFonts w:asciiTheme="majorHAnsi" w:eastAsia="Times New Roman" w:hAnsiTheme="majorHAnsi" w:cstheme="majorHAnsi"/>
                        <w:bCs/>
                        <w:sz w:val="18"/>
                        <w:szCs w:val="18"/>
                        <w:lang w:eastAsia="zh-CN"/>
                      </w:rPr>
                      <w:t>DL SPS</w:t>
                    </w:r>
                  </w:ins>
                  <w:ins w:id="42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7" w:author="Harada Hiroki" w:date="2020-11-10T17:37:00Z"/>
                      <w:rFonts w:asciiTheme="majorHAnsi" w:eastAsia="MS Mincho" w:hAnsiTheme="majorHAnsi" w:cstheme="majorHAnsi"/>
                      <w:b w:val="0"/>
                      <w:bCs/>
                      <w:szCs w:val="18"/>
                    </w:rPr>
                  </w:pPr>
                  <w:ins w:id="42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2" w:author="Harada Hiroki" w:date="2020-11-10T17:37:00Z"/>
                      <w:rFonts w:asciiTheme="majorHAnsi" w:eastAsia="MS Mincho" w:hAnsiTheme="majorHAnsi" w:cstheme="majorHAnsi"/>
                      <w:bCs/>
                      <w:sz w:val="18"/>
                      <w:szCs w:val="18"/>
                    </w:rPr>
                  </w:pPr>
                  <w:ins w:id="43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4" w:author="Harada Hiroki" w:date="2020-11-10T17:37:00Z"/>
                      <w:rFonts w:asciiTheme="majorHAnsi" w:eastAsia="MS Mincho" w:hAnsiTheme="majorHAnsi" w:cstheme="majorHAnsi"/>
                      <w:b w:val="0"/>
                      <w:bCs/>
                      <w:szCs w:val="18"/>
                    </w:rPr>
                  </w:pPr>
                  <w:ins w:id="43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1" w:author="Harada Hiroki" w:date="2020-11-10T17:37:00Z"/>
                      <w:rFonts w:asciiTheme="majorHAnsi" w:eastAsia="MS Mincho" w:hAnsiTheme="majorHAnsi" w:cstheme="majorHAnsi"/>
                      <w:bCs/>
                      <w:sz w:val="18"/>
                      <w:szCs w:val="18"/>
                    </w:rPr>
                  </w:pPr>
                  <w:ins w:id="442"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3" w:author="Harada Hiroki" w:date="2020-11-10T17:37:00Z"/>
                      <w:b w:val="0"/>
                      <w:bCs/>
                    </w:rPr>
                  </w:pPr>
                  <w:ins w:id="44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5" w:author="Harada Hiroki" w:date="2020-11-10T17:37:00Z"/>
                      <w:rFonts w:asciiTheme="majorHAnsi" w:eastAsia="MS Mincho" w:hAnsiTheme="majorHAnsi" w:cstheme="majorHAnsi"/>
                      <w:b w:val="0"/>
                      <w:bCs/>
                      <w:szCs w:val="18"/>
                    </w:rPr>
                  </w:pPr>
                  <w:ins w:id="446" w:author="Harada Hiroki" w:date="2020-11-10T17:38:00Z">
                    <w:r>
                      <w:rPr>
                        <w:rFonts w:asciiTheme="majorHAnsi" w:eastAsia="MS Mincho" w:hAnsiTheme="majorHAnsi" w:cstheme="majorHAnsi"/>
                        <w:b w:val="0"/>
                        <w:bCs/>
                        <w:szCs w:val="18"/>
                      </w:rPr>
                      <w:t>[</w:t>
                    </w:r>
                  </w:ins>
                  <w:ins w:id="447" w:author="Harada Hiroki" w:date="2020-11-10T17:37:00Z">
                    <w:r>
                      <w:rPr>
                        <w:rFonts w:asciiTheme="majorHAnsi" w:eastAsia="MS Mincho" w:hAnsiTheme="majorHAnsi" w:cstheme="majorHAnsi"/>
                        <w:b w:val="0"/>
                        <w:bCs/>
                        <w:szCs w:val="18"/>
                      </w:rPr>
                      <w:t>22-20 (5-19)</w:t>
                    </w:r>
                  </w:ins>
                  <w:ins w:id="44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9" w:author="Harada Hiroki" w:date="2020-11-10T17:37:00Z"/>
                      <w:rFonts w:asciiTheme="majorHAnsi" w:hAnsiTheme="majorHAnsi" w:cstheme="majorHAnsi"/>
                      <w:b w:val="0"/>
                      <w:bCs/>
                      <w:szCs w:val="18"/>
                      <w:lang w:eastAsia="zh-CN"/>
                    </w:rPr>
                  </w:pPr>
                  <w:ins w:id="450" w:author="Harada Hiroki" w:date="2020-11-10T17:38:00Z">
                    <w:r>
                      <w:rPr>
                        <w:rFonts w:asciiTheme="majorHAnsi" w:hAnsiTheme="majorHAnsi" w:cstheme="majorHAnsi"/>
                        <w:b w:val="0"/>
                        <w:bCs/>
                        <w:szCs w:val="18"/>
                        <w:lang w:eastAsia="zh-CN"/>
                      </w:rPr>
                      <w:t>Type 1 Configured UL grant</w:t>
                    </w:r>
                  </w:ins>
                  <w:ins w:id="45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2" w:author="Harada Hiroki" w:date="2020-11-10T17:37:00Z"/>
                      <w:rFonts w:asciiTheme="majorHAnsi" w:eastAsia="Times New Roman" w:hAnsiTheme="majorHAnsi" w:cstheme="majorHAnsi"/>
                      <w:bCs/>
                      <w:sz w:val="18"/>
                      <w:szCs w:val="18"/>
                      <w:lang w:eastAsia="zh-CN"/>
                    </w:rPr>
                  </w:pPr>
                  <w:ins w:id="453" w:author="Harada Hiroki" w:date="2020-11-10T17:38:00Z">
                    <w:r>
                      <w:rPr>
                        <w:rFonts w:asciiTheme="majorHAnsi" w:eastAsia="Times New Roman" w:hAnsiTheme="majorHAnsi" w:cstheme="majorHAnsi"/>
                        <w:bCs/>
                        <w:sz w:val="18"/>
                        <w:szCs w:val="18"/>
                        <w:lang w:eastAsia="zh-CN"/>
                      </w:rPr>
                      <w:t>K = 1</w:t>
                    </w:r>
                  </w:ins>
                  <w:ins w:id="45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6" w:author="Harada Hiroki" w:date="2020-11-10T17:37:00Z"/>
                      <w:rFonts w:asciiTheme="majorHAnsi" w:eastAsia="MS Mincho" w:hAnsiTheme="majorHAnsi" w:cstheme="majorHAnsi"/>
                      <w:b w:val="0"/>
                      <w:bCs/>
                      <w:szCs w:val="18"/>
                    </w:rPr>
                  </w:pPr>
                  <w:ins w:id="45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1" w:author="Harada Hiroki" w:date="2020-11-10T17:37:00Z"/>
                      <w:rFonts w:asciiTheme="majorHAnsi" w:eastAsia="MS Mincho" w:hAnsiTheme="majorHAnsi" w:cstheme="majorHAnsi"/>
                      <w:bCs/>
                      <w:sz w:val="18"/>
                      <w:szCs w:val="18"/>
                    </w:rPr>
                  </w:pPr>
                  <w:ins w:id="46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3" w:author="Harada Hiroki" w:date="2020-11-10T17:37:00Z"/>
                      <w:rFonts w:asciiTheme="majorHAnsi" w:eastAsia="MS Mincho" w:hAnsiTheme="majorHAnsi" w:cstheme="majorHAnsi"/>
                      <w:b w:val="0"/>
                      <w:bCs/>
                      <w:szCs w:val="18"/>
                    </w:rPr>
                  </w:pPr>
                  <w:ins w:id="46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0" w:author="Harada Hiroki" w:date="2020-11-10T17:37:00Z"/>
                      <w:rFonts w:asciiTheme="majorHAnsi" w:eastAsia="MS Mincho" w:hAnsiTheme="majorHAnsi" w:cstheme="majorHAnsi"/>
                      <w:bCs/>
                      <w:sz w:val="18"/>
                      <w:szCs w:val="18"/>
                    </w:rPr>
                  </w:pPr>
                  <w:ins w:id="471"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2" w:author="Harada Hiroki" w:date="2020-11-10T17:37:00Z"/>
                      <w:b w:val="0"/>
                      <w:bCs/>
                    </w:rPr>
                  </w:pPr>
                  <w:ins w:id="47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4" w:author="Harada Hiroki" w:date="2020-11-10T17:37:00Z"/>
                      <w:rFonts w:asciiTheme="majorHAnsi" w:eastAsia="MS Mincho" w:hAnsiTheme="majorHAnsi" w:cstheme="majorHAnsi"/>
                      <w:b w:val="0"/>
                      <w:bCs/>
                      <w:szCs w:val="18"/>
                    </w:rPr>
                  </w:pPr>
                  <w:ins w:id="475" w:author="Harada Hiroki" w:date="2020-11-10T17:38:00Z">
                    <w:r>
                      <w:rPr>
                        <w:rFonts w:asciiTheme="majorHAnsi" w:eastAsia="MS Mincho" w:hAnsiTheme="majorHAnsi" w:cstheme="majorHAnsi"/>
                        <w:b w:val="0"/>
                        <w:bCs/>
                        <w:szCs w:val="18"/>
                      </w:rPr>
                      <w:t>[</w:t>
                    </w:r>
                  </w:ins>
                  <w:ins w:id="476" w:author="Harada Hiroki" w:date="2020-11-10T17:37:00Z">
                    <w:r>
                      <w:rPr>
                        <w:rFonts w:asciiTheme="majorHAnsi" w:eastAsia="MS Mincho" w:hAnsiTheme="majorHAnsi" w:cstheme="majorHAnsi"/>
                        <w:b w:val="0"/>
                        <w:bCs/>
                        <w:szCs w:val="18"/>
                      </w:rPr>
                      <w:t>22-21 (5-20)</w:t>
                    </w:r>
                  </w:ins>
                  <w:ins w:id="47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8" w:author="Harada Hiroki" w:date="2020-11-10T17:37:00Z"/>
                      <w:rFonts w:asciiTheme="majorHAnsi" w:hAnsiTheme="majorHAnsi" w:cstheme="majorHAnsi"/>
                      <w:b w:val="0"/>
                      <w:bCs/>
                      <w:szCs w:val="18"/>
                      <w:lang w:eastAsia="zh-CN"/>
                    </w:rPr>
                  </w:pPr>
                  <w:ins w:id="479" w:author="Harada Hiroki" w:date="2020-11-10T17:38:00Z">
                    <w:r>
                      <w:rPr>
                        <w:rFonts w:asciiTheme="majorHAnsi" w:hAnsiTheme="majorHAnsi" w:cstheme="majorHAnsi"/>
                        <w:b w:val="0"/>
                        <w:bCs/>
                        <w:szCs w:val="18"/>
                        <w:lang w:eastAsia="zh-CN"/>
                      </w:rPr>
                      <w:t>Type 2 Configured UL grant</w:t>
                    </w:r>
                  </w:ins>
                  <w:ins w:id="48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1" w:author="Harada Hiroki" w:date="2020-11-10T17:37:00Z"/>
                      <w:rFonts w:asciiTheme="majorHAnsi" w:eastAsia="Times New Roman" w:hAnsiTheme="majorHAnsi" w:cstheme="majorHAnsi"/>
                      <w:bCs/>
                      <w:sz w:val="18"/>
                      <w:szCs w:val="18"/>
                      <w:lang w:eastAsia="zh-CN"/>
                    </w:rPr>
                  </w:pPr>
                  <w:ins w:id="482" w:author="Harada Hiroki" w:date="2020-11-10T17:38:00Z">
                    <w:r>
                      <w:rPr>
                        <w:rFonts w:asciiTheme="majorHAnsi" w:eastAsia="Times New Roman" w:hAnsiTheme="majorHAnsi" w:cstheme="majorHAnsi"/>
                        <w:bCs/>
                        <w:sz w:val="18"/>
                        <w:szCs w:val="18"/>
                        <w:lang w:eastAsia="zh-CN"/>
                      </w:rPr>
                      <w:t>K = 1</w:t>
                    </w:r>
                  </w:ins>
                  <w:ins w:id="48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5" w:author="Harada Hiroki" w:date="2020-11-10T17:37:00Z"/>
                      <w:rFonts w:asciiTheme="majorHAnsi" w:eastAsia="MS Mincho" w:hAnsiTheme="majorHAnsi" w:cstheme="majorHAnsi"/>
                      <w:b w:val="0"/>
                      <w:bCs/>
                      <w:szCs w:val="18"/>
                    </w:rPr>
                  </w:pPr>
                  <w:ins w:id="48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0" w:author="Harada Hiroki" w:date="2020-11-10T17:37:00Z"/>
                      <w:rFonts w:asciiTheme="majorHAnsi" w:eastAsia="MS Mincho" w:hAnsiTheme="majorHAnsi" w:cstheme="majorHAnsi"/>
                      <w:bCs/>
                      <w:sz w:val="18"/>
                      <w:szCs w:val="18"/>
                    </w:rPr>
                  </w:pPr>
                  <w:ins w:id="49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2" w:author="Harada Hiroki" w:date="2020-11-10T17:37:00Z"/>
                      <w:rFonts w:asciiTheme="majorHAnsi" w:eastAsia="MS Mincho" w:hAnsiTheme="majorHAnsi" w:cstheme="majorHAnsi"/>
                      <w:b w:val="0"/>
                      <w:bCs/>
                      <w:szCs w:val="18"/>
                    </w:rPr>
                  </w:pPr>
                  <w:ins w:id="49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9" w:author="Harada Hiroki" w:date="2020-11-10T17:37:00Z"/>
                      <w:rFonts w:asciiTheme="majorHAnsi" w:eastAsia="MS Mincho" w:hAnsiTheme="majorHAnsi" w:cstheme="majorHAnsi"/>
                      <w:bCs/>
                      <w:sz w:val="18"/>
                      <w:szCs w:val="18"/>
                    </w:rPr>
                  </w:pPr>
                  <w:ins w:id="500"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1" w:author="Harada Hiroki" w:date="2020-11-10T17:37:00Z"/>
                      <w:b w:val="0"/>
                      <w:bCs/>
                    </w:rPr>
                  </w:pPr>
                  <w:ins w:id="50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3" w:author="Harada Hiroki" w:date="2020-11-10T17:37:00Z"/>
                      <w:rFonts w:asciiTheme="majorHAnsi" w:eastAsia="MS Mincho" w:hAnsiTheme="majorHAnsi" w:cstheme="majorHAnsi"/>
                      <w:b w:val="0"/>
                      <w:bCs/>
                      <w:szCs w:val="18"/>
                    </w:rPr>
                  </w:pPr>
                  <w:ins w:id="504" w:author="Harada Hiroki" w:date="2020-11-10T17:38:00Z">
                    <w:r>
                      <w:rPr>
                        <w:rFonts w:asciiTheme="majorHAnsi" w:eastAsia="MS Mincho" w:hAnsiTheme="majorHAnsi" w:cstheme="majorHAnsi"/>
                        <w:b w:val="0"/>
                        <w:bCs/>
                        <w:szCs w:val="18"/>
                      </w:rPr>
                      <w:t>[</w:t>
                    </w:r>
                  </w:ins>
                  <w:ins w:id="505" w:author="Harada Hiroki" w:date="2020-11-10T17:37:00Z">
                    <w:r>
                      <w:rPr>
                        <w:rFonts w:asciiTheme="majorHAnsi" w:eastAsia="MS Mincho" w:hAnsiTheme="majorHAnsi" w:cstheme="majorHAnsi"/>
                        <w:b w:val="0"/>
                        <w:bCs/>
                        <w:szCs w:val="18"/>
                      </w:rPr>
                      <w:t>22-22 (5-21)</w:t>
                    </w:r>
                  </w:ins>
                  <w:ins w:id="506"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7" w:author="Harada Hiroki" w:date="2020-11-10T17:37:00Z"/>
                      <w:rFonts w:asciiTheme="majorHAnsi" w:hAnsiTheme="majorHAnsi" w:cstheme="majorHAnsi"/>
                      <w:b w:val="0"/>
                      <w:bCs/>
                      <w:szCs w:val="18"/>
                      <w:lang w:eastAsia="zh-CN"/>
                    </w:rPr>
                  </w:pPr>
                  <w:ins w:id="508" w:author="Harada Hiroki" w:date="2020-11-10T17:38:00Z">
                    <w:r>
                      <w:rPr>
                        <w:rFonts w:asciiTheme="majorHAnsi" w:hAnsiTheme="majorHAnsi" w:cstheme="majorHAnsi"/>
                        <w:b w:val="0"/>
                        <w:bCs/>
                        <w:szCs w:val="18"/>
                        <w:lang w:eastAsia="zh-CN"/>
                      </w:rPr>
                      <w:t>Pre-emption indication for DL</w:t>
                    </w:r>
                  </w:ins>
                  <w:ins w:id="50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0" w:author="Harada Hiroki" w:date="2020-11-10T17:37:00Z"/>
                      <w:rFonts w:asciiTheme="majorHAnsi" w:eastAsia="Times New Roman" w:hAnsiTheme="majorHAnsi" w:cstheme="majorHAnsi"/>
                      <w:bCs/>
                      <w:sz w:val="18"/>
                      <w:szCs w:val="18"/>
                      <w:lang w:eastAsia="zh-CN"/>
                    </w:rPr>
                  </w:pPr>
                  <w:ins w:id="511" w:author="Harada Hiroki" w:date="2020-11-10T17:38:00Z">
                    <w:r>
                      <w:rPr>
                        <w:rFonts w:asciiTheme="majorHAnsi" w:eastAsia="Times New Roman" w:hAnsiTheme="majorHAnsi" w:cstheme="majorHAnsi"/>
                        <w:bCs/>
                        <w:sz w:val="18"/>
                        <w:szCs w:val="18"/>
                        <w:lang w:eastAsia="zh-CN"/>
                      </w:rPr>
                      <w:t>Pre-emption indication for DL</w:t>
                    </w:r>
                  </w:ins>
                  <w:ins w:id="51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4" w:author="Harada Hiroki" w:date="2020-11-10T17:37:00Z"/>
                      <w:rFonts w:asciiTheme="majorHAnsi" w:eastAsia="MS Mincho" w:hAnsiTheme="majorHAnsi" w:cstheme="majorHAnsi"/>
                      <w:b w:val="0"/>
                      <w:bCs/>
                      <w:szCs w:val="18"/>
                    </w:rPr>
                  </w:pPr>
                  <w:ins w:id="515"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8"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9" w:author="Harada Hiroki" w:date="2020-11-10T17:37:00Z"/>
                      <w:rFonts w:asciiTheme="majorHAnsi" w:eastAsia="MS Mincho" w:hAnsiTheme="majorHAnsi" w:cstheme="majorHAnsi"/>
                      <w:bCs/>
                      <w:sz w:val="18"/>
                      <w:szCs w:val="18"/>
                    </w:rPr>
                  </w:pPr>
                  <w:ins w:id="520"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1" w:author="Harada Hiroki" w:date="2020-11-10T17:37:00Z"/>
                      <w:rFonts w:asciiTheme="majorHAnsi" w:eastAsia="MS Mincho" w:hAnsiTheme="majorHAnsi" w:cstheme="majorHAnsi"/>
                      <w:b w:val="0"/>
                      <w:bCs/>
                      <w:szCs w:val="18"/>
                    </w:rPr>
                  </w:pPr>
                  <w:ins w:id="522"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8" w:author="Harada Hiroki" w:date="2020-11-10T17:37:00Z"/>
                      <w:rFonts w:asciiTheme="majorHAnsi" w:eastAsia="MS Mincho" w:hAnsiTheme="majorHAnsi" w:cstheme="majorHAnsi"/>
                      <w:bCs/>
                      <w:sz w:val="18"/>
                      <w:szCs w:val="18"/>
                    </w:rPr>
                  </w:pPr>
                  <w:ins w:id="529"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afc"/>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afc"/>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afc"/>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afc"/>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afc"/>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afc"/>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afc"/>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afc"/>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afc"/>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afc"/>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afc"/>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afc"/>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c"/>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afc"/>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c"/>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014A43A9" w14:textId="4D49C83D" w:rsidR="00237345" w:rsidRPr="00237345" w:rsidRDefault="00237345" w:rsidP="00237345">
      <w:pPr>
        <w:pStyle w:val="afc"/>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afc"/>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afc"/>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afc"/>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afc"/>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afc"/>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afc"/>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afc"/>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afc"/>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afc"/>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afc"/>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afc"/>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afc"/>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afc"/>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afc"/>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afc"/>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afc"/>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c"/>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afc"/>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afc"/>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7164D2">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6</w:t>
      </w:r>
      <w:r w:rsidRPr="000C54CC">
        <w:rPr>
          <w:rFonts w:eastAsia="MS Mincho" w:cs="Batang"/>
          <w:b/>
          <w:bCs/>
          <w:sz w:val="22"/>
          <w:szCs w:val="22"/>
        </w:rPr>
        <w:t>:</w:t>
      </w:r>
    </w:p>
    <w:p w14:paraId="17CA3569" w14:textId="77777777" w:rsidR="007164D2" w:rsidRPr="009753F2" w:rsidRDefault="007164D2" w:rsidP="007164D2">
      <w:pPr>
        <w:pStyle w:val="afc"/>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720"/>
        <w:gridCol w:w="1574"/>
        <w:gridCol w:w="6430"/>
        <w:gridCol w:w="1289"/>
        <w:gridCol w:w="868"/>
        <w:gridCol w:w="859"/>
        <w:gridCol w:w="1429"/>
        <w:gridCol w:w="1289"/>
        <w:gridCol w:w="999"/>
        <w:gridCol w:w="1004"/>
        <w:gridCol w:w="1858"/>
        <w:gridCol w:w="1858"/>
        <w:gridCol w:w="1289"/>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0" w:author="Harada Hiroki" w:date="2020-11-10T17:00:00Z"/>
                <w:b w:val="0"/>
                <w:bCs/>
              </w:rPr>
            </w:pPr>
            <w:ins w:id="531"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2" w:author="Harada Hiroki" w:date="2020-11-10T17:21:00Z"/>
                <w:rFonts w:asciiTheme="majorHAnsi" w:eastAsia="MS Mincho" w:hAnsiTheme="majorHAnsi" w:cstheme="majorHAnsi"/>
                <w:b w:val="0"/>
                <w:bCs/>
                <w:szCs w:val="18"/>
              </w:rPr>
            </w:pPr>
            <w:ins w:id="533" w:author="Harada Hiroki" w:date="2020-11-10T17:09:00Z">
              <w:r>
                <w:rPr>
                  <w:rFonts w:asciiTheme="majorHAnsi" w:eastAsia="MS Mincho" w:hAnsiTheme="majorHAnsi" w:cstheme="majorHAnsi"/>
                  <w:b w:val="0"/>
                  <w:bCs/>
                  <w:szCs w:val="18"/>
                </w:rPr>
                <w:t>22</w:t>
              </w:r>
            </w:ins>
            <w:ins w:id="534"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5" w:author="Harada Hiroki" w:date="2020-11-10T17:00:00Z"/>
                <w:rFonts w:asciiTheme="majorHAnsi" w:eastAsia="MS Mincho" w:hAnsiTheme="majorHAnsi" w:cstheme="majorHAnsi"/>
                <w:b w:val="0"/>
                <w:bCs/>
                <w:szCs w:val="18"/>
              </w:rPr>
            </w:pPr>
            <w:ins w:id="536"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7" w:author="Harada Hiroki" w:date="2020-11-10T17:00:00Z"/>
                <w:rFonts w:asciiTheme="majorHAnsi" w:hAnsiTheme="majorHAnsi" w:cstheme="majorHAnsi"/>
                <w:b w:val="0"/>
                <w:bCs/>
                <w:szCs w:val="18"/>
                <w:lang w:eastAsia="zh-CN"/>
              </w:rPr>
            </w:pPr>
            <w:ins w:id="53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9" w:author="Harada Hiroki" w:date="2020-11-10T17:00:00Z"/>
                <w:rFonts w:asciiTheme="majorHAnsi" w:eastAsia="Times New Roman" w:hAnsiTheme="majorHAnsi" w:cstheme="majorHAnsi"/>
                <w:bCs/>
                <w:sz w:val="18"/>
                <w:szCs w:val="18"/>
                <w:lang w:eastAsia="zh-CN"/>
              </w:rPr>
            </w:pPr>
            <w:ins w:id="54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1"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ins w:id="543"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7" w:author="Harada Hiroki" w:date="2020-11-10T17:00:00Z"/>
                <w:rFonts w:asciiTheme="majorHAnsi" w:eastAsia="MS Mincho" w:hAnsiTheme="majorHAnsi" w:cstheme="majorHAnsi"/>
                <w:bCs/>
                <w:sz w:val="18"/>
                <w:szCs w:val="18"/>
              </w:rPr>
            </w:pPr>
            <w:ins w:id="548"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9" w:author="Harada Hiroki" w:date="2020-11-10T17:00:00Z"/>
                <w:rFonts w:asciiTheme="majorHAnsi" w:eastAsia="MS Mincho" w:hAnsiTheme="majorHAnsi" w:cstheme="majorHAnsi"/>
                <w:b w:val="0"/>
                <w:bCs/>
                <w:szCs w:val="18"/>
              </w:rPr>
            </w:pPr>
            <w:ins w:id="550"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6" w:author="Harada Hiroki" w:date="2020-11-10T17:00:00Z"/>
                <w:rFonts w:asciiTheme="majorHAnsi" w:eastAsia="MS Mincho" w:hAnsiTheme="majorHAnsi" w:cstheme="majorHAnsi"/>
                <w:bCs/>
                <w:sz w:val="18"/>
                <w:szCs w:val="18"/>
              </w:rPr>
            </w:pPr>
            <w:ins w:id="557"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8" w:author="Harada Hiroki" w:date="2020-11-10T17:00:00Z"/>
                <w:b w:val="0"/>
                <w:bCs/>
              </w:rPr>
            </w:pPr>
            <w:ins w:id="55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0" w:author="Harada Hiroki" w:date="2020-11-10T17:21:00Z"/>
                <w:rFonts w:asciiTheme="majorHAnsi" w:eastAsia="MS Mincho" w:hAnsiTheme="majorHAnsi" w:cstheme="majorHAnsi"/>
                <w:b w:val="0"/>
                <w:bCs/>
                <w:szCs w:val="18"/>
              </w:rPr>
            </w:pPr>
            <w:ins w:id="561"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2" w:author="Harada Hiroki" w:date="2020-11-10T17:00:00Z"/>
                <w:rFonts w:asciiTheme="majorHAnsi" w:hAnsiTheme="majorHAnsi" w:cstheme="majorHAnsi"/>
                <w:b w:val="0"/>
                <w:bCs/>
                <w:szCs w:val="18"/>
                <w:lang w:eastAsia="zh-CN"/>
              </w:rPr>
            </w:pPr>
            <w:ins w:id="563"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6" w:author="Harada Hiroki" w:date="2020-11-10T17:17:00Z"/>
                <w:rFonts w:asciiTheme="majorHAnsi" w:eastAsia="Times New Roman" w:hAnsiTheme="majorHAnsi" w:cstheme="majorHAnsi"/>
                <w:bCs/>
                <w:szCs w:val="18"/>
                <w:lang w:eastAsia="zh-CN"/>
              </w:rPr>
            </w:pPr>
            <w:ins w:id="56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8"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9" w:author="Harada Hiroki" w:date="2020-11-10T17:00:00Z"/>
                <w:rFonts w:asciiTheme="majorHAnsi" w:eastAsia="Times New Roman" w:hAnsiTheme="majorHAnsi" w:cstheme="majorHAnsi"/>
                <w:bCs/>
                <w:sz w:val="18"/>
                <w:szCs w:val="18"/>
                <w:lang w:eastAsia="zh-CN"/>
              </w:rPr>
            </w:pPr>
            <w:ins w:id="57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3" w:author="Harada Hiroki" w:date="2020-11-10T17:00:00Z"/>
                <w:rFonts w:asciiTheme="majorHAnsi" w:eastAsia="MS Mincho" w:hAnsiTheme="majorHAnsi" w:cstheme="majorHAnsi"/>
                <w:b w:val="0"/>
                <w:bCs/>
                <w:szCs w:val="18"/>
              </w:rPr>
            </w:pPr>
            <w:ins w:id="57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8" w:author="Harada Hiroki" w:date="2020-11-10T17:00:00Z"/>
                <w:rFonts w:asciiTheme="majorHAnsi" w:eastAsia="MS Mincho" w:hAnsiTheme="majorHAnsi" w:cstheme="majorHAnsi"/>
                <w:bCs/>
                <w:sz w:val="18"/>
                <w:szCs w:val="18"/>
              </w:rPr>
            </w:pPr>
            <w:ins w:id="57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0" w:author="Harada Hiroki" w:date="2020-11-10T17:00:00Z"/>
                <w:rFonts w:asciiTheme="majorHAnsi" w:eastAsia="MS Mincho" w:hAnsiTheme="majorHAnsi" w:cstheme="majorHAnsi"/>
                <w:b w:val="0"/>
                <w:bCs/>
                <w:szCs w:val="18"/>
              </w:rPr>
            </w:pPr>
            <w:ins w:id="58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ins w:id="588"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9" w:author="Harada Hiroki" w:date="2020-11-10T17:00:00Z"/>
                <w:b w:val="0"/>
                <w:bCs/>
              </w:rPr>
            </w:pPr>
            <w:ins w:id="59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1" w:author="Harada Hiroki" w:date="2020-11-10T17:21:00Z"/>
                <w:rFonts w:asciiTheme="majorHAnsi" w:eastAsia="MS Mincho" w:hAnsiTheme="majorHAnsi" w:cstheme="majorHAnsi"/>
                <w:b w:val="0"/>
                <w:bCs/>
                <w:szCs w:val="18"/>
              </w:rPr>
            </w:pPr>
            <w:ins w:id="592"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3" w:author="Harada Hiroki" w:date="2020-11-10T17:00:00Z"/>
                <w:rFonts w:asciiTheme="majorHAnsi" w:hAnsiTheme="majorHAnsi" w:cstheme="majorHAnsi"/>
                <w:b w:val="0"/>
                <w:bCs/>
                <w:szCs w:val="18"/>
                <w:lang w:eastAsia="zh-CN"/>
              </w:rPr>
            </w:pPr>
            <w:ins w:id="594"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17:00Z">
              <w:r>
                <w:rPr>
                  <w:rFonts w:asciiTheme="majorHAnsi" w:hAnsiTheme="majorHAnsi" w:cstheme="majorHAnsi"/>
                  <w:b w:val="0"/>
                  <w:bCs/>
                  <w:szCs w:val="18"/>
                  <w:lang w:eastAsia="zh-CN"/>
                </w:rPr>
                <w:t>Semi-persistent CSI report on PUSCH</w:t>
              </w:r>
            </w:ins>
            <w:ins w:id="59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8" w:author="Harada Hiroki" w:date="2020-11-10T17:00:00Z"/>
                <w:rFonts w:asciiTheme="majorHAnsi" w:eastAsia="Times New Roman" w:hAnsiTheme="majorHAnsi" w:cstheme="majorHAnsi"/>
                <w:bCs/>
                <w:sz w:val="18"/>
                <w:szCs w:val="18"/>
                <w:lang w:eastAsia="zh-CN"/>
              </w:rPr>
            </w:pPr>
            <w:ins w:id="599" w:author="Harada Hiroki" w:date="2020-11-10T17:17:00Z">
              <w:r>
                <w:rPr>
                  <w:rFonts w:asciiTheme="majorHAnsi" w:eastAsia="Times New Roman" w:hAnsiTheme="majorHAnsi" w:cstheme="majorHAnsi"/>
                  <w:bCs/>
                  <w:sz w:val="18"/>
                  <w:szCs w:val="18"/>
                  <w:lang w:eastAsia="zh-CN"/>
                </w:rPr>
                <w:t>Support semi-persistent CSI report on PUSCH</w:t>
              </w:r>
            </w:ins>
            <w:ins w:id="60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2" w:author="Harada Hiroki" w:date="2020-11-10T17:00:00Z"/>
                <w:rFonts w:asciiTheme="majorHAnsi" w:eastAsia="MS Mincho" w:hAnsiTheme="majorHAnsi" w:cstheme="majorHAnsi"/>
                <w:b w:val="0"/>
                <w:bCs/>
                <w:szCs w:val="18"/>
              </w:rPr>
            </w:pPr>
            <w:ins w:id="603"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7" w:author="Harada Hiroki" w:date="2020-11-10T17:00:00Z"/>
                <w:rFonts w:asciiTheme="majorHAnsi" w:eastAsia="MS Mincho" w:hAnsiTheme="majorHAnsi" w:cstheme="majorHAnsi"/>
                <w:bCs/>
                <w:sz w:val="18"/>
                <w:szCs w:val="18"/>
              </w:rPr>
            </w:pPr>
            <w:ins w:id="608"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9" w:author="Harada Hiroki" w:date="2020-11-10T17:00:00Z"/>
                <w:rFonts w:asciiTheme="majorHAnsi" w:eastAsia="MS Mincho" w:hAnsiTheme="majorHAnsi" w:cstheme="majorHAnsi"/>
                <w:b w:val="0"/>
                <w:bCs/>
                <w:szCs w:val="18"/>
              </w:rPr>
            </w:pPr>
            <w:ins w:id="610"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1" w:author="Harada Hiroki" w:date="2020-11-10T17:00:00Z"/>
                <w:rFonts w:asciiTheme="majorHAnsi" w:hAnsiTheme="majorHAnsi" w:cstheme="majorHAnsi"/>
                <w:b w:val="0"/>
                <w:bCs/>
                <w:szCs w:val="18"/>
                <w:lang w:eastAsia="zh-CN"/>
              </w:rPr>
            </w:pPr>
            <w:ins w:id="612"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ins w:id="617"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8" w:author="Harada Hiroki" w:date="2020-11-10T17:00:00Z"/>
                <w:b w:val="0"/>
                <w:bCs/>
              </w:rPr>
            </w:pPr>
            <w:ins w:id="61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0" w:author="Harada Hiroki" w:date="2020-11-10T17:00:00Z"/>
                <w:rFonts w:asciiTheme="majorHAnsi" w:eastAsia="MS Mincho" w:hAnsiTheme="majorHAnsi" w:cstheme="majorHAnsi"/>
                <w:b w:val="0"/>
                <w:bCs/>
                <w:szCs w:val="18"/>
              </w:rPr>
            </w:pPr>
            <w:ins w:id="621" w:author="Harada Hiroki" w:date="2020-11-10T17:21:00Z">
              <w:r>
                <w:rPr>
                  <w:rFonts w:asciiTheme="majorHAnsi" w:eastAsia="MS Mincho" w:hAnsiTheme="majorHAnsi" w:cstheme="majorHAnsi"/>
                  <w:b w:val="0"/>
                  <w:bCs/>
                  <w:szCs w:val="18"/>
                </w:rPr>
                <w:t>22-12</w:t>
              </w:r>
            </w:ins>
            <w:ins w:id="622" w:author="Harada Hiroki" w:date="2020-11-10T17:24:00Z">
              <w:r>
                <w:rPr>
                  <w:rFonts w:asciiTheme="majorHAnsi" w:eastAsia="MS Mincho" w:hAnsiTheme="majorHAnsi" w:cstheme="majorHAnsi"/>
                  <w:b w:val="0"/>
                  <w:bCs/>
                  <w:szCs w:val="18"/>
                </w:rPr>
                <w:t xml:space="preserve"> </w:t>
              </w:r>
            </w:ins>
            <w:ins w:id="623"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4" w:author="Harada Hiroki" w:date="2020-11-10T17:00:00Z"/>
                <w:rFonts w:asciiTheme="majorHAnsi" w:hAnsiTheme="majorHAnsi" w:cstheme="majorHAnsi"/>
                <w:b w:val="0"/>
                <w:bCs/>
                <w:szCs w:val="18"/>
                <w:lang w:eastAsia="zh-CN"/>
              </w:rPr>
            </w:pPr>
            <w:ins w:id="62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6" w:author="Harada Hiroki" w:date="2020-11-10T17:00:00Z"/>
                <w:rFonts w:asciiTheme="majorHAnsi" w:eastAsia="Times New Roman" w:hAnsiTheme="majorHAnsi" w:cstheme="majorHAnsi"/>
                <w:bCs/>
                <w:sz w:val="18"/>
                <w:szCs w:val="18"/>
                <w:lang w:eastAsia="zh-CN"/>
              </w:rPr>
            </w:pPr>
            <w:ins w:id="62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0" w:author="Harada Hiroki" w:date="2020-11-10T17:00:00Z"/>
                <w:rFonts w:asciiTheme="majorHAnsi" w:eastAsia="MS Mincho" w:hAnsiTheme="majorHAnsi" w:cstheme="majorHAnsi"/>
                <w:b w:val="0"/>
                <w:bCs/>
                <w:szCs w:val="18"/>
              </w:rPr>
            </w:pPr>
            <w:ins w:id="631"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5" w:author="Harada Hiroki" w:date="2020-11-10T17:00:00Z"/>
                <w:rFonts w:asciiTheme="majorHAnsi" w:eastAsia="MS Mincho" w:hAnsiTheme="majorHAnsi" w:cstheme="majorHAnsi"/>
                <w:bCs/>
                <w:sz w:val="18"/>
                <w:szCs w:val="18"/>
              </w:rPr>
            </w:pPr>
            <w:ins w:id="636"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7" w:author="Harada Hiroki" w:date="2020-11-10T17:00:00Z"/>
                <w:rFonts w:asciiTheme="majorHAnsi" w:eastAsia="MS Mincho" w:hAnsiTheme="majorHAnsi" w:cstheme="majorHAnsi"/>
                <w:b w:val="0"/>
                <w:bCs/>
                <w:szCs w:val="18"/>
              </w:rPr>
            </w:pPr>
            <w:ins w:id="638"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9" w:author="Harada Hiroki" w:date="2020-11-10T17:00:00Z"/>
                <w:rFonts w:asciiTheme="majorHAnsi" w:hAnsiTheme="majorHAnsi" w:cstheme="majorHAnsi"/>
                <w:b w:val="0"/>
                <w:bCs/>
                <w:szCs w:val="18"/>
                <w:lang w:eastAsia="zh-CN"/>
              </w:rPr>
            </w:pPr>
            <w:ins w:id="640"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ins w:id="645"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6" w:author="Harada Hiroki" w:date="2020-11-10T17:01:00Z"/>
                <w:b w:val="0"/>
                <w:bCs/>
              </w:rPr>
            </w:pPr>
            <w:ins w:id="64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8" w:author="Harada Hiroki" w:date="2020-11-10T17:01:00Z"/>
                <w:rFonts w:asciiTheme="majorHAnsi" w:eastAsia="MS Mincho" w:hAnsiTheme="majorHAnsi" w:cstheme="majorHAnsi"/>
                <w:b w:val="0"/>
                <w:bCs/>
                <w:szCs w:val="18"/>
              </w:rPr>
            </w:pPr>
            <w:ins w:id="649" w:author="Harada Hiroki" w:date="2020-11-10T17:27:00Z">
              <w:r>
                <w:rPr>
                  <w:rFonts w:asciiTheme="majorHAnsi" w:eastAsia="MS Mincho" w:hAnsiTheme="majorHAnsi" w:cstheme="majorHAnsi"/>
                  <w:b w:val="0"/>
                  <w:bCs/>
                  <w:szCs w:val="18"/>
                </w:rPr>
                <w:t>22-13a</w:t>
              </w:r>
            </w:ins>
            <w:ins w:id="650"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1" w:author="Harada Hiroki" w:date="2020-11-10T17:01:00Z"/>
                <w:rFonts w:asciiTheme="majorHAnsi" w:hAnsiTheme="majorHAnsi" w:cstheme="majorHAnsi"/>
                <w:b w:val="0"/>
                <w:bCs/>
                <w:szCs w:val="18"/>
                <w:lang w:eastAsia="zh-CN"/>
              </w:rPr>
            </w:pPr>
            <w:ins w:id="65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3" w:author="Harada Hiroki" w:date="2020-11-10T17:01:00Z"/>
                <w:rFonts w:asciiTheme="majorHAnsi" w:eastAsia="Times New Roman" w:hAnsiTheme="majorHAnsi" w:cstheme="majorHAnsi"/>
                <w:bCs/>
                <w:sz w:val="18"/>
                <w:szCs w:val="18"/>
                <w:lang w:eastAsia="zh-CN"/>
              </w:rPr>
            </w:pPr>
            <w:ins w:id="65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6" w:author="Harada Hiroki" w:date="2020-11-10T17:01:00Z"/>
                <w:rFonts w:asciiTheme="majorHAnsi" w:eastAsia="MS Mincho" w:hAnsiTheme="majorHAnsi" w:cstheme="majorHAnsi"/>
                <w:b w:val="0"/>
                <w:bCs/>
                <w:szCs w:val="18"/>
              </w:rPr>
            </w:pPr>
            <w:ins w:id="657"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3" w:author="Harada Hiroki" w:date="2020-11-10T17:01:00Z"/>
                <w:rFonts w:asciiTheme="majorHAnsi" w:eastAsia="MS Mincho" w:hAnsiTheme="majorHAnsi" w:cstheme="majorHAnsi"/>
                <w:bCs/>
                <w:sz w:val="18"/>
                <w:szCs w:val="18"/>
              </w:rPr>
            </w:pPr>
            <w:ins w:id="66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5" w:author="Harada Hiroki" w:date="2020-11-10T17:01:00Z"/>
                <w:rFonts w:asciiTheme="majorHAnsi" w:eastAsia="MS Mincho" w:hAnsiTheme="majorHAnsi" w:cstheme="majorHAnsi"/>
                <w:b w:val="0"/>
                <w:bCs/>
                <w:szCs w:val="18"/>
              </w:rPr>
            </w:pPr>
            <w:ins w:id="66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7" w:author="Harada Hiroki" w:date="2020-11-10T17:01:00Z"/>
                <w:rFonts w:asciiTheme="majorHAnsi" w:hAnsiTheme="majorHAnsi" w:cstheme="majorHAnsi"/>
                <w:b w:val="0"/>
                <w:bCs/>
                <w:szCs w:val="18"/>
                <w:lang w:eastAsia="zh-CN"/>
              </w:rPr>
            </w:pPr>
            <w:ins w:id="66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ins w:id="673"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4" w:author="Harada Hiroki" w:date="2020-11-10T17:28:00Z"/>
                <w:b w:val="0"/>
                <w:bCs/>
              </w:rPr>
            </w:pPr>
            <w:ins w:id="67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6" w:author="Harada Hiroki" w:date="2020-11-10T17:28:00Z"/>
                <w:rFonts w:asciiTheme="majorHAnsi" w:eastAsia="MS Mincho" w:hAnsiTheme="majorHAnsi" w:cstheme="majorHAnsi"/>
                <w:b w:val="0"/>
                <w:bCs/>
                <w:szCs w:val="18"/>
              </w:rPr>
            </w:pPr>
            <w:ins w:id="677"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8" w:author="Harada Hiroki" w:date="2020-11-10T17:28:00Z"/>
                <w:rFonts w:asciiTheme="majorHAnsi" w:hAnsiTheme="majorHAnsi" w:cstheme="majorHAnsi"/>
                <w:b w:val="0"/>
                <w:bCs/>
                <w:szCs w:val="18"/>
                <w:lang w:eastAsia="zh-CN"/>
              </w:rPr>
            </w:pPr>
            <w:ins w:id="67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0" w:author="Harada Hiroki" w:date="2020-11-10T17:28:00Z"/>
                <w:rFonts w:asciiTheme="majorHAnsi" w:eastAsia="Times New Roman" w:hAnsiTheme="majorHAnsi" w:cstheme="majorHAnsi"/>
                <w:bCs/>
                <w:sz w:val="18"/>
                <w:szCs w:val="18"/>
                <w:lang w:eastAsia="zh-CN"/>
              </w:rPr>
            </w:pPr>
            <w:ins w:id="68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3" w:author="Harada Hiroki" w:date="2020-11-10T17:28:00Z"/>
                <w:rFonts w:asciiTheme="majorHAnsi" w:eastAsia="MS Mincho" w:hAnsiTheme="majorHAnsi" w:cstheme="majorHAnsi"/>
                <w:b w:val="0"/>
                <w:bCs/>
                <w:szCs w:val="18"/>
              </w:rPr>
            </w:pPr>
            <w:ins w:id="684"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0" w:author="Harada Hiroki" w:date="2020-11-10T17:28:00Z"/>
                <w:rFonts w:asciiTheme="majorHAnsi" w:eastAsia="MS Mincho" w:hAnsiTheme="majorHAnsi" w:cstheme="majorHAnsi"/>
                <w:bCs/>
                <w:sz w:val="18"/>
                <w:szCs w:val="18"/>
              </w:rPr>
            </w:pPr>
            <w:ins w:id="69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2" w:author="Harada Hiroki" w:date="2020-11-10T17:28:00Z"/>
                <w:rFonts w:asciiTheme="majorHAnsi" w:eastAsia="MS Mincho" w:hAnsiTheme="majorHAnsi" w:cstheme="majorHAnsi"/>
                <w:b w:val="0"/>
                <w:bCs/>
                <w:szCs w:val="18"/>
              </w:rPr>
            </w:pPr>
            <w:ins w:id="69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4" w:author="Harada Hiroki" w:date="2020-11-10T17:28:00Z"/>
                <w:rFonts w:asciiTheme="majorHAnsi" w:hAnsiTheme="majorHAnsi" w:cstheme="majorHAnsi"/>
                <w:b w:val="0"/>
                <w:bCs/>
                <w:szCs w:val="18"/>
                <w:lang w:eastAsia="zh-CN"/>
              </w:rPr>
            </w:pPr>
            <w:ins w:id="69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ins w:id="700"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1" w:author="Harada Hiroki" w:date="2020-11-10T17:28:00Z"/>
                <w:b w:val="0"/>
                <w:bCs/>
              </w:rPr>
            </w:pPr>
            <w:ins w:id="70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3" w:author="Harada Hiroki" w:date="2020-11-10T17:28:00Z"/>
                <w:rFonts w:asciiTheme="majorHAnsi" w:eastAsia="MS Mincho" w:hAnsiTheme="majorHAnsi" w:cstheme="majorHAnsi"/>
                <w:b w:val="0"/>
                <w:bCs/>
                <w:szCs w:val="18"/>
              </w:rPr>
            </w:pPr>
            <w:ins w:id="704"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5" w:author="Harada Hiroki" w:date="2020-11-10T17:28:00Z"/>
                <w:rFonts w:asciiTheme="majorHAnsi" w:hAnsiTheme="majorHAnsi" w:cstheme="majorHAnsi"/>
                <w:b w:val="0"/>
                <w:bCs/>
                <w:szCs w:val="18"/>
                <w:lang w:eastAsia="zh-CN"/>
              </w:rPr>
            </w:pPr>
            <w:ins w:id="70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8" w:author="Harada Hiroki" w:date="2020-11-10T17:28:00Z"/>
                <w:rFonts w:asciiTheme="majorHAnsi" w:eastAsia="Times New Roman" w:hAnsiTheme="majorHAnsi" w:cstheme="majorHAnsi"/>
                <w:bCs/>
                <w:sz w:val="18"/>
                <w:szCs w:val="18"/>
                <w:lang w:eastAsia="zh-CN"/>
              </w:rPr>
            </w:pPr>
            <w:ins w:id="70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1" w:author="Harada Hiroki" w:date="2020-11-10T17:28:00Z"/>
                <w:rFonts w:asciiTheme="majorHAnsi" w:eastAsia="MS Mincho" w:hAnsiTheme="majorHAnsi" w:cstheme="majorHAnsi"/>
                <w:b w:val="0"/>
                <w:bCs/>
                <w:szCs w:val="18"/>
              </w:rPr>
            </w:pPr>
            <w:ins w:id="712"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7"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8" w:author="Harada Hiroki" w:date="2020-11-10T17:28:00Z"/>
                <w:rFonts w:asciiTheme="majorHAnsi" w:eastAsia="MS Mincho" w:hAnsiTheme="majorHAnsi" w:cstheme="majorHAnsi"/>
                <w:bCs/>
                <w:sz w:val="18"/>
                <w:szCs w:val="18"/>
              </w:rPr>
            </w:pPr>
            <w:ins w:id="719"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0" w:author="Harada Hiroki" w:date="2020-11-10T17:28:00Z"/>
                <w:rFonts w:asciiTheme="majorHAnsi" w:eastAsia="MS Mincho" w:hAnsiTheme="majorHAnsi" w:cstheme="majorHAnsi"/>
                <w:b w:val="0"/>
                <w:bCs/>
                <w:szCs w:val="18"/>
              </w:rPr>
            </w:pPr>
            <w:ins w:id="721"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2" w:author="Harada Hiroki" w:date="2020-11-10T17:28:00Z"/>
                <w:rFonts w:asciiTheme="majorHAnsi" w:hAnsiTheme="majorHAnsi" w:cstheme="majorHAnsi"/>
                <w:b w:val="0"/>
                <w:bCs/>
                <w:szCs w:val="18"/>
                <w:lang w:eastAsia="zh-CN"/>
              </w:rPr>
            </w:pPr>
            <w:ins w:id="723"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ins w:id="728"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9" w:author="Harada Hiroki" w:date="2020-11-10T17:29:00Z"/>
                <w:b w:val="0"/>
                <w:bCs/>
              </w:rPr>
            </w:pPr>
            <w:ins w:id="730"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1" w:author="Harada Hiroki" w:date="2020-11-10T17:29:00Z"/>
                <w:rFonts w:asciiTheme="majorHAnsi" w:eastAsia="MS Mincho" w:hAnsiTheme="majorHAnsi" w:cstheme="majorHAnsi"/>
                <w:b w:val="0"/>
                <w:bCs/>
                <w:szCs w:val="18"/>
              </w:rPr>
            </w:pPr>
            <w:ins w:id="732"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3" w:author="Harada Hiroki" w:date="2020-11-10T17:29:00Z"/>
                <w:rFonts w:asciiTheme="majorHAnsi" w:hAnsiTheme="majorHAnsi" w:cstheme="majorHAnsi"/>
                <w:b w:val="0"/>
                <w:bCs/>
                <w:szCs w:val="18"/>
                <w:lang w:eastAsia="zh-CN"/>
              </w:rPr>
            </w:pPr>
            <w:ins w:id="734" w:author="Harada Hiroki" w:date="2020-11-10T17:30:00Z">
              <w:r>
                <w:rPr>
                  <w:rFonts w:asciiTheme="majorHAnsi" w:hAnsiTheme="majorHAnsi" w:cstheme="majorHAnsi"/>
                  <w:b w:val="0"/>
                  <w:bCs/>
                  <w:szCs w:val="18"/>
                  <w:lang w:eastAsia="zh-CN"/>
                </w:rPr>
                <w:t>HARQ-ACK multiplexing on PUSCH with different PUCCH/PUSCH starting OFDM symbols</w:t>
              </w:r>
            </w:ins>
            <w:ins w:id="73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6" w:author="Harada Hiroki" w:date="2020-11-10T17:29:00Z"/>
                <w:rFonts w:asciiTheme="majorHAnsi" w:eastAsia="Times New Roman" w:hAnsiTheme="majorHAnsi" w:cstheme="majorHAnsi"/>
                <w:bCs/>
                <w:sz w:val="18"/>
                <w:szCs w:val="18"/>
                <w:lang w:eastAsia="zh-CN"/>
              </w:rPr>
            </w:pPr>
            <w:ins w:id="73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0" w:author="Harada Hiroki" w:date="2020-11-10T17:29:00Z"/>
                <w:rFonts w:asciiTheme="majorHAnsi" w:eastAsia="MS Mincho" w:hAnsiTheme="majorHAnsi" w:cstheme="majorHAnsi"/>
                <w:b w:val="0"/>
                <w:bCs/>
                <w:szCs w:val="18"/>
              </w:rPr>
            </w:pPr>
            <w:ins w:id="741"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5" w:author="Harada Hiroki" w:date="2020-11-10T17:29:00Z"/>
                <w:rFonts w:asciiTheme="majorHAnsi" w:eastAsia="MS Mincho" w:hAnsiTheme="majorHAnsi" w:cstheme="majorHAnsi"/>
                <w:bCs/>
                <w:sz w:val="18"/>
                <w:szCs w:val="18"/>
              </w:rPr>
            </w:pPr>
            <w:ins w:id="746"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7" w:author="Harada Hiroki" w:date="2020-11-10T17:29:00Z"/>
                <w:rFonts w:asciiTheme="majorHAnsi" w:eastAsia="MS Mincho" w:hAnsiTheme="majorHAnsi" w:cstheme="majorHAnsi"/>
                <w:b w:val="0"/>
                <w:bCs/>
                <w:szCs w:val="18"/>
              </w:rPr>
            </w:pPr>
            <w:ins w:id="748"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4" w:author="Harada Hiroki" w:date="2020-11-10T17:32:00Z"/>
                <w:rFonts w:asciiTheme="majorHAnsi" w:eastAsia="MS Mincho" w:hAnsiTheme="majorHAnsi" w:cstheme="majorHAnsi"/>
                <w:bCs/>
                <w:sz w:val="18"/>
                <w:szCs w:val="18"/>
              </w:rPr>
            </w:pPr>
            <w:ins w:id="755"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7" w:author="Harada Hiroki" w:date="2020-11-10T17:29:00Z"/>
                <w:rFonts w:asciiTheme="majorHAnsi" w:eastAsia="MS Mincho" w:hAnsiTheme="majorHAnsi" w:cstheme="majorHAnsi"/>
                <w:bCs/>
                <w:sz w:val="18"/>
                <w:szCs w:val="18"/>
              </w:rPr>
            </w:pPr>
            <w:ins w:id="758"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9" w:author="Harada Hiroki" w:date="2020-11-10T17:29:00Z"/>
                <w:b w:val="0"/>
                <w:bCs/>
              </w:rPr>
            </w:pPr>
            <w:ins w:id="76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1" w:author="Harada Hiroki" w:date="2020-11-10T17:29:00Z"/>
                <w:rFonts w:asciiTheme="majorHAnsi" w:eastAsia="MS Mincho" w:hAnsiTheme="majorHAnsi" w:cstheme="majorHAnsi"/>
                <w:b w:val="0"/>
                <w:bCs/>
                <w:szCs w:val="18"/>
              </w:rPr>
            </w:pPr>
            <w:ins w:id="762"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3" w:author="Harada Hiroki" w:date="2020-11-10T17:29:00Z"/>
                <w:rFonts w:asciiTheme="majorHAnsi" w:hAnsiTheme="majorHAnsi" w:cstheme="majorHAnsi"/>
                <w:b w:val="0"/>
                <w:bCs/>
                <w:szCs w:val="18"/>
                <w:lang w:eastAsia="zh-CN"/>
              </w:rPr>
            </w:pPr>
            <w:ins w:id="76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5" w:author="Harada Hiroki" w:date="2020-11-10T17:29:00Z"/>
                <w:rFonts w:asciiTheme="majorHAnsi" w:eastAsia="Times New Roman" w:hAnsiTheme="majorHAnsi" w:cstheme="majorHAnsi"/>
                <w:bCs/>
                <w:sz w:val="18"/>
                <w:szCs w:val="18"/>
                <w:lang w:eastAsia="zh-CN"/>
              </w:rPr>
            </w:pPr>
            <w:ins w:id="76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8" w:author="Harada Hiroki" w:date="2020-11-10T17:29:00Z"/>
                <w:rFonts w:asciiTheme="majorHAnsi" w:eastAsia="MS Mincho" w:hAnsiTheme="majorHAnsi" w:cstheme="majorHAnsi"/>
                <w:b w:val="0"/>
                <w:bCs/>
                <w:szCs w:val="18"/>
              </w:rPr>
            </w:pPr>
            <w:ins w:id="769"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3" w:author="Harada Hiroki" w:date="2020-11-10T17:29:00Z"/>
                <w:rFonts w:asciiTheme="majorHAnsi" w:eastAsia="MS Mincho" w:hAnsiTheme="majorHAnsi" w:cstheme="majorHAnsi"/>
                <w:bCs/>
                <w:sz w:val="18"/>
                <w:szCs w:val="18"/>
              </w:rPr>
            </w:pPr>
            <w:ins w:id="774"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5" w:author="Harada Hiroki" w:date="2020-11-10T17:29:00Z"/>
                <w:rFonts w:asciiTheme="majorHAnsi" w:eastAsia="MS Mincho" w:hAnsiTheme="majorHAnsi" w:cstheme="majorHAnsi"/>
                <w:b w:val="0"/>
                <w:bCs/>
                <w:szCs w:val="18"/>
              </w:rPr>
            </w:pPr>
            <w:ins w:id="776"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2" w:author="Harada Hiroki" w:date="2020-11-10T17:33:00Z"/>
                <w:rFonts w:asciiTheme="majorHAnsi" w:eastAsia="MS Mincho" w:hAnsiTheme="majorHAnsi" w:cstheme="majorHAnsi"/>
                <w:bCs/>
                <w:sz w:val="18"/>
                <w:szCs w:val="18"/>
              </w:rPr>
            </w:pPr>
            <w:ins w:id="783"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5" w:author="Harada Hiroki" w:date="2020-11-10T17:29:00Z"/>
                <w:rFonts w:asciiTheme="majorHAnsi" w:eastAsia="MS Mincho" w:hAnsiTheme="majorHAnsi" w:cstheme="majorHAnsi"/>
                <w:bCs/>
                <w:sz w:val="18"/>
                <w:szCs w:val="18"/>
              </w:rPr>
            </w:pPr>
            <w:ins w:id="786"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7" w:author="Harada Hiroki" w:date="2020-11-10T17:29:00Z"/>
                <w:b w:val="0"/>
                <w:bCs/>
              </w:rPr>
            </w:pPr>
            <w:ins w:id="78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9" w:author="Harada Hiroki" w:date="2020-11-10T17:29:00Z"/>
                <w:rFonts w:asciiTheme="majorHAnsi" w:eastAsia="MS Mincho" w:hAnsiTheme="majorHAnsi" w:cstheme="majorHAnsi"/>
                <w:b w:val="0"/>
                <w:bCs/>
                <w:szCs w:val="18"/>
              </w:rPr>
            </w:pPr>
            <w:ins w:id="790"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1" w:author="Harada Hiroki" w:date="2020-11-10T17:29:00Z"/>
                <w:rFonts w:asciiTheme="majorHAnsi" w:hAnsiTheme="majorHAnsi" w:cstheme="majorHAnsi"/>
                <w:b w:val="0"/>
                <w:bCs/>
                <w:szCs w:val="18"/>
                <w:lang w:eastAsia="zh-CN"/>
              </w:rPr>
            </w:pPr>
            <w:ins w:id="79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3" w:author="Harada Hiroki" w:date="2020-11-10T17:29:00Z"/>
                <w:rFonts w:asciiTheme="majorHAnsi" w:eastAsia="Times New Roman" w:hAnsiTheme="majorHAnsi" w:cstheme="majorHAnsi"/>
                <w:bCs/>
                <w:sz w:val="18"/>
                <w:szCs w:val="18"/>
                <w:lang w:eastAsia="zh-CN"/>
              </w:rPr>
            </w:pPr>
            <w:ins w:id="794" w:author="Harada Hiroki" w:date="2020-11-10T17:35:00Z">
              <w:r>
                <w:rPr>
                  <w:rFonts w:asciiTheme="majorHAnsi" w:eastAsia="Times New Roman" w:hAnsiTheme="majorHAnsi" w:cstheme="majorHAnsi"/>
                  <w:bCs/>
                  <w:sz w:val="18"/>
                  <w:szCs w:val="18"/>
                  <w:lang w:eastAsia="zh-CN"/>
                </w:rPr>
                <w:t>K = 2, 4, 8 times repetitions with RV sequences</w:t>
              </w:r>
            </w:ins>
            <w:ins w:id="79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7" w:author="Harada Hiroki" w:date="2020-11-10T17:29:00Z"/>
                <w:rFonts w:asciiTheme="majorHAnsi" w:eastAsia="MS Mincho" w:hAnsiTheme="majorHAnsi" w:cstheme="majorHAnsi"/>
                <w:b w:val="0"/>
                <w:bCs/>
                <w:szCs w:val="18"/>
              </w:rPr>
            </w:pPr>
            <w:ins w:id="798"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2" w:author="Harada Hiroki" w:date="2020-11-10T17:29:00Z"/>
                <w:rFonts w:asciiTheme="majorHAnsi" w:eastAsia="MS Mincho" w:hAnsiTheme="majorHAnsi" w:cstheme="majorHAnsi"/>
                <w:bCs/>
                <w:sz w:val="18"/>
                <w:szCs w:val="18"/>
              </w:rPr>
            </w:pPr>
            <w:ins w:id="803"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4" w:author="Harada Hiroki" w:date="2020-11-10T17:29:00Z"/>
                <w:rFonts w:asciiTheme="majorHAnsi" w:eastAsia="MS Mincho" w:hAnsiTheme="majorHAnsi" w:cstheme="majorHAnsi"/>
                <w:b w:val="0"/>
                <w:bCs/>
                <w:szCs w:val="18"/>
              </w:rPr>
            </w:pPr>
            <w:ins w:id="805"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1" w:author="Harada Hiroki" w:date="2020-11-10T17:29:00Z"/>
                <w:rFonts w:asciiTheme="majorHAnsi" w:eastAsia="MS Mincho" w:hAnsiTheme="majorHAnsi" w:cstheme="majorHAnsi"/>
                <w:bCs/>
                <w:sz w:val="18"/>
                <w:szCs w:val="18"/>
              </w:rPr>
            </w:pPr>
            <w:ins w:id="812"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3" w:author="Harada Hiroki" w:date="2020-11-10T17:34:00Z"/>
                <w:b w:val="0"/>
                <w:bCs/>
              </w:rPr>
            </w:pPr>
            <w:ins w:id="814"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5" w:author="Harada Hiroki" w:date="2020-11-10T17:34:00Z"/>
                <w:rFonts w:asciiTheme="majorHAnsi" w:eastAsia="MS Mincho" w:hAnsiTheme="majorHAnsi" w:cstheme="majorHAnsi"/>
                <w:b w:val="0"/>
                <w:bCs/>
                <w:szCs w:val="18"/>
              </w:rPr>
            </w:pPr>
            <w:ins w:id="816"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7" w:author="Harada Hiroki" w:date="2020-11-10T17:34:00Z"/>
                <w:rFonts w:asciiTheme="majorHAnsi" w:hAnsiTheme="majorHAnsi" w:cstheme="majorHAnsi"/>
                <w:b w:val="0"/>
                <w:bCs/>
                <w:szCs w:val="18"/>
                <w:lang w:eastAsia="zh-CN"/>
              </w:rPr>
            </w:pPr>
            <w:ins w:id="81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9" w:author="Harada Hiroki" w:date="2020-11-10T17:34:00Z"/>
                <w:rFonts w:asciiTheme="majorHAnsi" w:eastAsia="Times New Roman" w:hAnsiTheme="majorHAnsi" w:cstheme="majorHAnsi"/>
                <w:bCs/>
                <w:sz w:val="18"/>
                <w:szCs w:val="18"/>
                <w:lang w:eastAsia="zh-CN"/>
              </w:rPr>
            </w:pPr>
            <w:ins w:id="820" w:author="Harada Hiroki" w:date="2020-11-10T17:35:00Z">
              <w:r>
                <w:rPr>
                  <w:rFonts w:asciiTheme="majorHAnsi" w:eastAsia="Times New Roman" w:hAnsiTheme="majorHAnsi" w:cstheme="majorHAnsi"/>
                  <w:bCs/>
                  <w:sz w:val="18"/>
                  <w:szCs w:val="18"/>
                  <w:lang w:eastAsia="zh-CN"/>
                </w:rPr>
                <w:t>K = 2, 4, 8 times repetitions with RV sequences</w:t>
              </w:r>
            </w:ins>
            <w:ins w:id="82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3" w:author="Harada Hiroki" w:date="2020-11-10T17:34:00Z"/>
                <w:rFonts w:asciiTheme="majorHAnsi" w:eastAsia="MS Mincho" w:hAnsiTheme="majorHAnsi" w:cstheme="majorHAnsi"/>
                <w:b w:val="0"/>
                <w:bCs/>
                <w:szCs w:val="18"/>
              </w:rPr>
            </w:pPr>
            <w:ins w:id="824"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7"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8" w:author="Harada Hiroki" w:date="2020-11-10T17:34:00Z"/>
                <w:rFonts w:asciiTheme="majorHAnsi" w:eastAsia="MS Mincho" w:hAnsiTheme="majorHAnsi" w:cstheme="majorHAnsi"/>
                <w:bCs/>
                <w:sz w:val="18"/>
                <w:szCs w:val="18"/>
              </w:rPr>
            </w:pPr>
            <w:ins w:id="829"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0" w:author="Harada Hiroki" w:date="2020-11-10T17:34:00Z"/>
                <w:rFonts w:asciiTheme="majorHAnsi" w:eastAsia="MS Mincho" w:hAnsiTheme="majorHAnsi" w:cstheme="majorHAnsi"/>
                <w:b w:val="0"/>
                <w:bCs/>
                <w:szCs w:val="18"/>
              </w:rPr>
            </w:pPr>
            <w:ins w:id="831"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7" w:author="Harada Hiroki" w:date="2020-11-10T17:34:00Z"/>
                <w:rFonts w:asciiTheme="majorHAnsi" w:eastAsia="MS Mincho" w:hAnsiTheme="majorHAnsi" w:cstheme="majorHAnsi"/>
                <w:bCs/>
                <w:sz w:val="18"/>
                <w:szCs w:val="18"/>
              </w:rPr>
            </w:pPr>
            <w:ins w:id="838"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9" w:author="Harada Hiroki" w:date="2020-11-10T17:34:00Z"/>
                <w:b w:val="0"/>
                <w:bCs/>
              </w:rPr>
            </w:pPr>
            <w:ins w:id="84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1" w:author="Harada Hiroki" w:date="2020-11-10T17:34:00Z"/>
                <w:rFonts w:asciiTheme="majorHAnsi" w:eastAsia="MS Mincho" w:hAnsiTheme="majorHAnsi" w:cstheme="majorHAnsi"/>
                <w:b w:val="0"/>
                <w:bCs/>
                <w:szCs w:val="18"/>
              </w:rPr>
            </w:pPr>
            <w:ins w:id="842"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3" w:author="Harada Hiroki" w:date="2020-11-10T17:34:00Z"/>
                <w:rFonts w:asciiTheme="majorHAnsi" w:hAnsiTheme="majorHAnsi" w:cstheme="majorHAnsi"/>
                <w:b w:val="0"/>
                <w:bCs/>
                <w:szCs w:val="18"/>
                <w:lang w:eastAsia="zh-CN"/>
              </w:rPr>
            </w:pPr>
            <w:ins w:id="84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5" w:author="Harada Hiroki" w:date="2020-11-10T17:34:00Z"/>
                <w:rFonts w:asciiTheme="majorHAnsi" w:eastAsia="Times New Roman" w:hAnsiTheme="majorHAnsi" w:cstheme="majorHAnsi"/>
                <w:bCs/>
                <w:sz w:val="18"/>
                <w:szCs w:val="18"/>
                <w:lang w:eastAsia="zh-CN"/>
              </w:rPr>
            </w:pPr>
            <w:ins w:id="846" w:author="Harada Hiroki" w:date="2020-11-10T17:35:00Z">
              <w:r>
                <w:rPr>
                  <w:rFonts w:asciiTheme="majorHAnsi" w:eastAsia="Times New Roman" w:hAnsiTheme="majorHAnsi" w:cstheme="majorHAnsi"/>
                  <w:bCs/>
                  <w:sz w:val="18"/>
                  <w:szCs w:val="18"/>
                  <w:lang w:eastAsia="zh-CN"/>
                </w:rPr>
                <w:t>K = 2, 4, 8 times repetitions</w:t>
              </w:r>
            </w:ins>
            <w:ins w:id="84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9" w:author="Harada Hiroki" w:date="2020-11-10T17:34:00Z"/>
                <w:rFonts w:asciiTheme="majorHAnsi" w:eastAsia="MS Mincho" w:hAnsiTheme="majorHAnsi" w:cstheme="majorHAnsi"/>
                <w:b w:val="0"/>
                <w:bCs/>
                <w:szCs w:val="18"/>
              </w:rPr>
            </w:pPr>
            <w:ins w:id="85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4" w:author="Harada Hiroki" w:date="2020-11-10T17:34:00Z"/>
                <w:rFonts w:asciiTheme="majorHAnsi" w:eastAsia="MS Mincho" w:hAnsiTheme="majorHAnsi" w:cstheme="majorHAnsi"/>
                <w:bCs/>
                <w:sz w:val="18"/>
                <w:szCs w:val="18"/>
              </w:rPr>
            </w:pPr>
            <w:ins w:id="85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6" w:author="Harada Hiroki" w:date="2020-11-10T17:34:00Z"/>
                <w:rFonts w:asciiTheme="majorHAnsi" w:eastAsia="MS Mincho" w:hAnsiTheme="majorHAnsi" w:cstheme="majorHAnsi"/>
                <w:b w:val="0"/>
                <w:bCs/>
                <w:szCs w:val="18"/>
              </w:rPr>
            </w:pPr>
            <w:ins w:id="85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3" w:author="Harada Hiroki" w:date="2020-11-10T17:36:00Z"/>
                <w:rFonts w:asciiTheme="majorHAnsi" w:eastAsia="MS Mincho" w:hAnsiTheme="majorHAnsi" w:cstheme="majorHAnsi"/>
                <w:bCs/>
                <w:sz w:val="18"/>
                <w:szCs w:val="18"/>
              </w:rPr>
            </w:pPr>
            <w:ins w:id="864"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6" w:author="Harada Hiroki" w:date="2020-11-10T17:34:00Z"/>
                <w:rFonts w:asciiTheme="majorHAnsi" w:eastAsia="MS Mincho" w:hAnsiTheme="majorHAnsi" w:cstheme="majorHAnsi"/>
                <w:bCs/>
                <w:sz w:val="18"/>
                <w:szCs w:val="18"/>
              </w:rPr>
            </w:pPr>
            <w:ins w:id="867"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8" w:author="Harada Hiroki" w:date="2020-11-10T17:34:00Z"/>
                <w:b w:val="0"/>
                <w:bCs/>
              </w:rPr>
            </w:pPr>
            <w:ins w:id="86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0" w:author="Harada Hiroki" w:date="2020-11-10T17:34:00Z"/>
                <w:rFonts w:asciiTheme="majorHAnsi" w:eastAsia="MS Mincho" w:hAnsiTheme="majorHAnsi" w:cstheme="majorHAnsi"/>
                <w:b w:val="0"/>
                <w:bCs/>
                <w:szCs w:val="18"/>
              </w:rPr>
            </w:pPr>
            <w:ins w:id="871"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2" w:author="Harada Hiroki" w:date="2020-11-10T17:34:00Z"/>
                <w:rFonts w:asciiTheme="majorHAnsi" w:hAnsiTheme="majorHAnsi" w:cstheme="majorHAnsi"/>
                <w:b w:val="0"/>
                <w:bCs/>
                <w:szCs w:val="18"/>
                <w:lang w:eastAsia="zh-CN"/>
              </w:rPr>
            </w:pPr>
            <w:ins w:id="87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4" w:author="Harada Hiroki" w:date="2020-11-10T17:34:00Z"/>
                <w:rFonts w:asciiTheme="majorHAnsi" w:eastAsia="Times New Roman" w:hAnsiTheme="majorHAnsi" w:cstheme="majorHAnsi"/>
                <w:bCs/>
                <w:sz w:val="18"/>
                <w:szCs w:val="18"/>
                <w:lang w:eastAsia="zh-CN"/>
              </w:rPr>
            </w:pPr>
            <w:ins w:id="875" w:author="Harada Hiroki" w:date="2020-11-10T17:35:00Z">
              <w:r>
                <w:rPr>
                  <w:rFonts w:asciiTheme="majorHAnsi" w:eastAsia="Times New Roman" w:hAnsiTheme="majorHAnsi" w:cstheme="majorHAnsi"/>
                  <w:bCs/>
                  <w:sz w:val="18"/>
                  <w:szCs w:val="18"/>
                  <w:lang w:eastAsia="zh-CN"/>
                </w:rPr>
                <w:t>K = 2, 4, 8 times repetitions</w:t>
              </w:r>
            </w:ins>
            <w:ins w:id="87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8" w:author="Harada Hiroki" w:date="2020-11-10T17:34:00Z"/>
                <w:rFonts w:asciiTheme="majorHAnsi" w:eastAsia="MS Mincho" w:hAnsiTheme="majorHAnsi" w:cstheme="majorHAnsi"/>
                <w:b w:val="0"/>
                <w:bCs/>
                <w:szCs w:val="18"/>
              </w:rPr>
            </w:pPr>
            <w:ins w:id="87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2"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3" w:author="Harada Hiroki" w:date="2020-11-10T17:34:00Z"/>
                <w:rFonts w:asciiTheme="majorHAnsi" w:eastAsia="MS Mincho" w:hAnsiTheme="majorHAnsi" w:cstheme="majorHAnsi"/>
                <w:bCs/>
                <w:sz w:val="18"/>
                <w:szCs w:val="18"/>
              </w:rPr>
            </w:pPr>
            <w:ins w:id="88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5" w:author="Harada Hiroki" w:date="2020-11-10T17:34:00Z"/>
                <w:rFonts w:asciiTheme="majorHAnsi" w:eastAsia="MS Mincho" w:hAnsiTheme="majorHAnsi" w:cstheme="majorHAnsi"/>
                <w:b w:val="0"/>
                <w:bCs/>
                <w:szCs w:val="18"/>
              </w:rPr>
            </w:pPr>
            <w:ins w:id="88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2" w:author="Harada Hiroki" w:date="2020-11-10T17:34:00Z"/>
                <w:rFonts w:asciiTheme="majorHAnsi" w:eastAsia="MS Mincho" w:hAnsiTheme="majorHAnsi" w:cstheme="majorHAnsi"/>
                <w:bCs/>
                <w:sz w:val="18"/>
                <w:szCs w:val="18"/>
              </w:rPr>
            </w:pPr>
            <w:ins w:id="893"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lang w:eastAsia="ja-JP"/>
              </w:rPr>
            </w:pPr>
            <w:r>
              <w:rPr>
                <w:rFonts w:hint="eastAsia"/>
                <w:sz w:val="22"/>
                <w:lang w:eastAsia="ja-JP"/>
              </w:rPr>
              <w:t>DOCOMO</w:t>
            </w:r>
          </w:p>
        </w:tc>
        <w:tc>
          <w:tcPr>
            <w:tcW w:w="4431" w:type="pct"/>
          </w:tcPr>
          <w:p w14:paraId="51CEC473" w14:textId="2FCB69E3" w:rsidR="007164D2" w:rsidRDefault="00342660" w:rsidP="006545BA">
            <w:pPr>
              <w:spacing w:afterLines="50" w:after="120"/>
              <w:jc w:val="both"/>
              <w:rPr>
                <w:sz w:val="22"/>
                <w:lang w:eastAsia="ja-JP"/>
              </w:rPr>
            </w:pPr>
            <w:r>
              <w:rPr>
                <w:rFonts w:hint="eastAsia"/>
                <w:sz w:val="22"/>
                <w:lang w:eastAsia="ja-JP"/>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99263C0"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70098281" w14:textId="77777777" w:rsidR="005E14AB" w:rsidRDefault="005E14AB" w:rsidP="005E14AB">
            <w:pPr>
              <w:spacing w:afterLines="50" w:after="120"/>
              <w:jc w:val="both"/>
              <w:rPr>
                <w:sz w:val="22"/>
                <w:lang w:eastAsia="ja-JP"/>
              </w:rPr>
            </w:pPr>
            <w:r>
              <w:rPr>
                <w:sz w:val="22"/>
                <w:lang w:eastAsia="ja-JP"/>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lang w:eastAsia="ja-JP"/>
              </w:rPr>
              <w:t>S</w:t>
            </w:r>
            <w:r>
              <w:rPr>
                <w:sz w:val="22"/>
                <w:lang w:eastAsia="ja-JP"/>
              </w:rPr>
              <w:t>o, let’s try to make it agreement in GTW session on Tuesday.</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7164D2">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afc"/>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lang w:eastAsia="ja-JP"/>
              </w:rPr>
            </w:pPr>
            <w:r>
              <w:rPr>
                <w:rFonts w:hint="eastAsia"/>
                <w:sz w:val="22"/>
                <w:lang w:eastAsia="ja-JP"/>
              </w:rPr>
              <w:t>DOCOMO</w:t>
            </w:r>
          </w:p>
        </w:tc>
        <w:tc>
          <w:tcPr>
            <w:tcW w:w="4431" w:type="pct"/>
          </w:tcPr>
          <w:p w14:paraId="18288806" w14:textId="40419A0F" w:rsidR="00374C86" w:rsidRDefault="00374C86" w:rsidP="00374C86">
            <w:pPr>
              <w:spacing w:afterLines="50" w:after="120"/>
              <w:jc w:val="both"/>
              <w:rPr>
                <w:sz w:val="22"/>
                <w:lang w:val="en-US" w:eastAsia="ja-JP"/>
              </w:rPr>
            </w:pPr>
            <w:r>
              <w:rPr>
                <w:rFonts w:hint="eastAsia"/>
                <w:sz w:val="22"/>
                <w:lang w:val="en-US" w:eastAsia="ja-JP"/>
              </w:rPr>
              <w:t xml:space="preserve">We support Alt 2 </w:t>
            </w:r>
            <w:r>
              <w:rPr>
                <w:sz w:val="22"/>
                <w:lang w:val="en-US" w:eastAsia="ja-JP"/>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79BB5051" w14:textId="77777777" w:rsidR="005E14AB" w:rsidRDefault="005E14AB" w:rsidP="005E14AB">
            <w:pPr>
              <w:spacing w:afterLines="50" w:after="120"/>
              <w:jc w:val="both"/>
              <w:rPr>
                <w:sz w:val="22"/>
                <w:lang w:eastAsia="ja-JP"/>
              </w:rPr>
            </w:pPr>
            <w:r>
              <w:rPr>
                <w:rFonts w:hint="eastAsia"/>
                <w:sz w:val="22"/>
                <w:lang w:eastAsia="ja-JP"/>
              </w:rPr>
              <w:t>T</w:t>
            </w:r>
            <w:r>
              <w:rPr>
                <w:sz w:val="22"/>
                <w:lang w:eastAsia="ja-JP"/>
              </w:rPr>
              <w:t>hanks for the feedbacks.</w:t>
            </w:r>
          </w:p>
          <w:p w14:paraId="4485C68D" w14:textId="77777777" w:rsidR="005E14AB" w:rsidRDefault="005E14AB" w:rsidP="005E14AB">
            <w:pPr>
              <w:spacing w:afterLines="50" w:after="120"/>
              <w:jc w:val="both"/>
              <w:rPr>
                <w:sz w:val="22"/>
                <w:lang w:eastAsia="ja-JP"/>
              </w:rPr>
            </w:pPr>
            <w:r>
              <w:rPr>
                <w:sz w:val="22"/>
                <w:lang w:eastAsia="ja-JP"/>
              </w:rPr>
              <w:t>Based on the feedbacks so far, Alt.2 can be possible conclusion.</w:t>
            </w:r>
          </w:p>
          <w:p w14:paraId="22051D00" w14:textId="5C7DA933" w:rsidR="005E14AB" w:rsidRDefault="005E14AB" w:rsidP="005E14AB">
            <w:pPr>
              <w:spacing w:afterLines="50" w:after="120"/>
              <w:jc w:val="both"/>
              <w:rPr>
                <w:sz w:val="22"/>
                <w:lang w:eastAsia="ja-JP"/>
              </w:rPr>
            </w:pPr>
            <w:r>
              <w:rPr>
                <w:rFonts w:hint="eastAsia"/>
                <w:sz w:val="22"/>
                <w:lang w:eastAsia="ja-JP"/>
              </w:rPr>
              <w:t>B</w:t>
            </w:r>
            <w:r>
              <w:rPr>
                <w:sz w:val="22"/>
                <w:lang w:eastAsia="ja-JP"/>
              </w:rPr>
              <w:t>ut further inputs from other companies may be helpful.</w:t>
            </w:r>
          </w:p>
        </w:tc>
      </w:tr>
    </w:tbl>
    <w:p w14:paraId="6B3A4E05" w14:textId="77777777" w:rsidR="007164D2" w:rsidRPr="005E14AB" w:rsidRDefault="007164D2" w:rsidP="007164D2">
      <w:pPr>
        <w:rPr>
          <w:rFonts w:ascii="Arial" w:eastAsia="Batang" w:hAnsi="Arial"/>
          <w:sz w:val="32"/>
          <w:szCs w:val="32"/>
          <w:lang w:eastAsia="ko-KR"/>
        </w:rPr>
      </w:pPr>
    </w:p>
    <w:p w14:paraId="139640FE" w14:textId="55425443" w:rsidR="007164D2" w:rsidRDefault="007164D2" w:rsidP="00D96F77">
      <w:pPr>
        <w:rPr>
          <w:rFonts w:ascii="Arial" w:eastAsia="Batang" w:hAnsi="Arial"/>
          <w:sz w:val="32"/>
          <w:szCs w:val="32"/>
          <w:lang w:eastAsia="ko-KR"/>
        </w:rPr>
      </w:pPr>
    </w:p>
    <w:p w14:paraId="01DB20A3" w14:textId="77777777" w:rsidR="00B676ED" w:rsidRPr="000C54CC" w:rsidRDefault="00B676ED" w:rsidP="00B676ED">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afc"/>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afc"/>
        <w:numPr>
          <w:ilvl w:val="1"/>
          <w:numId w:val="13"/>
        </w:numPr>
        <w:ind w:leftChars="0"/>
        <w:rPr>
          <w:rFonts w:eastAsia="MS Mincho" w:cs="Batang"/>
          <w:sz w:val="22"/>
          <w:szCs w:val="22"/>
        </w:rPr>
      </w:pPr>
      <w:r>
        <w:rPr>
          <w:rFonts w:eastAsia="MS Mincho" w:cs="Batang" w:hint="eastAsia"/>
          <w:b/>
          <w:bCs/>
          <w:sz w:val="22"/>
          <w:szCs w:val="22"/>
        </w:rPr>
        <w:lastRenderedPageBreak/>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afc"/>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afc"/>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lang w:eastAsia="ja-JP"/>
              </w:rPr>
            </w:pPr>
            <w:r>
              <w:rPr>
                <w:rFonts w:hint="eastAsia"/>
                <w:sz w:val="22"/>
                <w:lang w:eastAsia="ja-JP"/>
              </w:rPr>
              <w:t>DOCOMO</w:t>
            </w:r>
          </w:p>
        </w:tc>
        <w:tc>
          <w:tcPr>
            <w:tcW w:w="4431" w:type="pct"/>
          </w:tcPr>
          <w:p w14:paraId="43F20900" w14:textId="6B4C54A2" w:rsidR="00B676ED" w:rsidRDefault="006545BA" w:rsidP="00BD607B">
            <w:pPr>
              <w:spacing w:afterLines="50" w:after="120"/>
              <w:jc w:val="both"/>
              <w:rPr>
                <w:sz w:val="22"/>
                <w:lang w:eastAsia="ja-JP"/>
              </w:rPr>
            </w:pPr>
            <w:r>
              <w:rPr>
                <w:rFonts w:hint="eastAsia"/>
                <w:sz w:val="22"/>
                <w:lang w:eastAsia="ja-JP"/>
              </w:rPr>
              <w:t>Regarding [</w:t>
            </w:r>
            <w:r>
              <w:rPr>
                <w:sz w:val="22"/>
                <w:lang w:eastAsia="ja-JP"/>
              </w:rPr>
              <w:t>4-19</w:t>
            </w:r>
            <w:r>
              <w:rPr>
                <w:rFonts w:hint="eastAsia"/>
                <w:sz w:val="22"/>
                <w:lang w:eastAsia="ja-JP"/>
              </w:rPr>
              <w:t>]</w:t>
            </w:r>
            <w:r>
              <w:rPr>
                <w:sz w:val="22"/>
                <w:lang w:eastAsia="ja-JP"/>
              </w:rPr>
              <w:t xml:space="preserve">, as mentioned in FL proposal 7, we don’t see </w:t>
            </w:r>
            <w:r w:rsidR="001D6287">
              <w:rPr>
                <w:sz w:val="22"/>
                <w:lang w:eastAsia="ja-JP"/>
              </w:rPr>
              <w:t xml:space="preserve">the necessity of differentiation and hence, it is mandatory </w:t>
            </w:r>
            <w:r w:rsidR="00CE4BB7">
              <w:rPr>
                <w:sz w:val="22"/>
                <w:lang w:eastAsia="ja-JP"/>
              </w:rPr>
              <w:t xml:space="preserve">with capability signalling </w:t>
            </w:r>
            <w:r w:rsidR="001D6287">
              <w:rPr>
                <w:sz w:val="22"/>
                <w:lang w:eastAsia="ja-JP"/>
              </w:rPr>
              <w:t>irrespective of licensed/unlicensed bands.</w:t>
            </w:r>
          </w:p>
          <w:p w14:paraId="6EB46D76" w14:textId="3AABD503" w:rsidR="00CE4BB7" w:rsidRDefault="00CE4BB7" w:rsidP="00BD607B">
            <w:pPr>
              <w:spacing w:afterLines="50" w:after="120"/>
              <w:jc w:val="both"/>
              <w:rPr>
                <w:sz w:val="22"/>
                <w:lang w:eastAsia="ja-JP"/>
              </w:rPr>
            </w:pPr>
            <w:r>
              <w:rPr>
                <w:sz w:val="22"/>
                <w:lang w:eastAsia="ja-JP"/>
              </w:rPr>
              <w:t xml:space="preserve">Regarding 4-23/4-28/5-17, we misunderstood the discussion point when submitting contribution. As they are </w:t>
            </w:r>
            <w:r w:rsidRPr="00CE4BB7">
              <w:rPr>
                <w:sz w:val="22"/>
                <w:lang w:eastAsia="ja-JP"/>
              </w:rPr>
              <w:t>mandatory with capability signaling in Rel-15</w:t>
            </w:r>
            <w:r>
              <w:rPr>
                <w:sz w:val="22"/>
                <w:lang w:eastAsia="ja-JP"/>
              </w:rPr>
              <w:t>, they should be basic FGs for applicable scenarios. As they are the features for PUSCH/PUCCH, the applicable scenarios are A2, B, C, and E (i.e. Alt 2)</w:t>
            </w:r>
            <w:r w:rsidR="00D60A67">
              <w:rPr>
                <w:sz w:val="22"/>
                <w:lang w:eastAsia="ja-JP"/>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lang w:eastAsia="ja-JP"/>
              </w:rPr>
            </w:pPr>
            <w:r>
              <w:rPr>
                <w:rFonts w:hint="eastAsia"/>
                <w:sz w:val="22"/>
                <w:lang w:eastAsia="ja-JP"/>
              </w:rPr>
              <w:t>Regarding [</w:t>
            </w:r>
            <w:r>
              <w:rPr>
                <w:sz w:val="22"/>
                <w:lang w:eastAsia="ja-JP"/>
              </w:rPr>
              <w:t>4-19</w:t>
            </w:r>
            <w:r>
              <w:rPr>
                <w:rFonts w:hint="eastAsia"/>
                <w:sz w:val="22"/>
                <w:lang w:eastAsia="ja-JP"/>
              </w:rPr>
              <w:t>]</w:t>
            </w:r>
            <w:r>
              <w:rPr>
                <w:sz w:val="22"/>
                <w:lang w:eastAsia="ja-JP"/>
              </w:rPr>
              <w:t xml:space="preserve"> and 4-23:</w:t>
            </w:r>
          </w:p>
          <w:p w14:paraId="3C21CDFE" w14:textId="77777777" w:rsidR="003E4A55" w:rsidRDefault="003E4A55" w:rsidP="005E14AB">
            <w:pPr>
              <w:pStyle w:val="afc"/>
              <w:numPr>
                <w:ilvl w:val="0"/>
                <w:numId w:val="49"/>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5E14AB">
            <w:pPr>
              <w:pStyle w:val="afc"/>
              <w:numPr>
                <w:ilvl w:val="0"/>
                <w:numId w:val="49"/>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5E14AB">
            <w:pPr>
              <w:pStyle w:val="afc"/>
              <w:numPr>
                <w:ilvl w:val="0"/>
                <w:numId w:val="49"/>
              </w:numPr>
              <w:spacing w:afterLines="50" w:after="120"/>
              <w:ind w:leftChars="0"/>
              <w:jc w:val="both"/>
              <w:rPr>
                <w:sz w:val="22"/>
              </w:rPr>
            </w:pPr>
            <w:r>
              <w:rPr>
                <w:sz w:val="22"/>
              </w:rPr>
              <w:t xml:space="preserve">By the way, could you please clarify/remind us why </w:t>
            </w:r>
            <w:r>
              <w:rPr>
                <w:rFonts w:hint="eastAsia"/>
                <w:sz w:val="22"/>
                <w:lang w:eastAsia="ja-JP"/>
              </w:rPr>
              <w:t xml:space="preserve"> [</w:t>
            </w:r>
            <w:r>
              <w:rPr>
                <w:sz w:val="22"/>
                <w:lang w:eastAsia="ja-JP"/>
              </w:rPr>
              <w:t>4-19</w:t>
            </w:r>
            <w:r>
              <w:rPr>
                <w:rFonts w:hint="eastAsia"/>
                <w:sz w:val="22"/>
                <w:lang w:eastAsia="ja-JP"/>
              </w:rPr>
              <w:t>]</w:t>
            </w:r>
            <w:r>
              <w:rPr>
                <w:sz w:val="22"/>
                <w:lang w:eastAsia="ja-JP"/>
              </w:rPr>
              <w:t xml:space="preserve"> is in  </w:t>
            </w:r>
            <w:r>
              <w:rPr>
                <w:rFonts w:hint="eastAsia"/>
                <w:sz w:val="22"/>
                <w:lang w:eastAsia="ja-JP"/>
              </w:rPr>
              <w:t>[]</w:t>
            </w:r>
            <w:r>
              <w:rPr>
                <w:sz w:val="22"/>
                <w:lang w:eastAsia="ja-JP"/>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5E14AB">
            <w:pPr>
              <w:pStyle w:val="afc"/>
              <w:numPr>
                <w:ilvl w:val="0"/>
                <w:numId w:val="50"/>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538C3D6" w14:textId="77777777" w:rsidR="004511F4" w:rsidRDefault="004511F4" w:rsidP="00826437">
            <w:pPr>
              <w:spacing w:afterLines="50" w:after="120"/>
              <w:jc w:val="both"/>
              <w:rPr>
                <w:sz w:val="22"/>
                <w:lang w:eastAsia="ja-JP"/>
              </w:rPr>
            </w:pPr>
            <w:r>
              <w:rPr>
                <w:rFonts w:hint="eastAsia"/>
                <w:sz w:val="22"/>
                <w:lang w:eastAsia="ja-JP"/>
              </w:rPr>
              <w:t>T</w:t>
            </w:r>
            <w:r>
              <w:rPr>
                <w:sz w:val="22"/>
                <w:lang w:eastAsia="ja-JP"/>
              </w:rPr>
              <w:t>hanks for the feedbacks.</w:t>
            </w:r>
          </w:p>
          <w:p w14:paraId="0DBDB0D4" w14:textId="57104912" w:rsidR="004511F4" w:rsidRDefault="004511F4" w:rsidP="00826437">
            <w:pPr>
              <w:spacing w:afterLines="50" w:after="120"/>
              <w:jc w:val="both"/>
              <w:rPr>
                <w:sz w:val="22"/>
                <w:lang w:eastAsia="ja-JP"/>
              </w:rPr>
            </w:pPr>
            <w:r>
              <w:rPr>
                <w:sz w:val="22"/>
                <w:lang w:eastAsia="ja-JP"/>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lang w:eastAsia="ja-JP"/>
              </w:rPr>
            </w:pPr>
            <w:r>
              <w:rPr>
                <w:sz w:val="22"/>
                <w:lang w:eastAsia="ja-JP"/>
              </w:rPr>
              <w:t>(</w:t>
            </w:r>
            <w:r>
              <w:rPr>
                <w:rFonts w:hint="eastAsia"/>
                <w:sz w:val="22"/>
                <w:lang w:eastAsia="ja-JP"/>
              </w:rPr>
              <w:t>[</w:t>
            </w:r>
            <w:r>
              <w:rPr>
                <w:sz w:val="22"/>
                <w:lang w:eastAsia="ja-JP"/>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lang w:eastAsia="ja-JP"/>
              </w:rPr>
              <w:t>F</w:t>
            </w:r>
            <w:r>
              <w:rPr>
                <w:sz w:val="22"/>
                <w:lang w:eastAsia="ja-JP"/>
              </w:rPr>
              <w:t>urther inputs are helpful.</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30"/>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afc"/>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afc"/>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afc"/>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6"/>
        <w:tblW w:w="4950" w:type="pct"/>
        <w:tblLook w:val="04A0" w:firstRow="1" w:lastRow="0" w:firstColumn="1" w:lastColumn="0" w:noHBand="0" w:noVBand="1"/>
      </w:tblPr>
      <w:tblGrid>
        <w:gridCol w:w="2547"/>
        <w:gridCol w:w="19833"/>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lang w:eastAsia="ja-JP"/>
              </w:rPr>
            </w:pPr>
            <w:r>
              <w:rPr>
                <w:rFonts w:hint="eastAsia"/>
                <w:sz w:val="22"/>
                <w:lang w:eastAsia="ja-JP"/>
              </w:rPr>
              <w:t>DOCOMO</w:t>
            </w:r>
          </w:p>
        </w:tc>
        <w:tc>
          <w:tcPr>
            <w:tcW w:w="4431" w:type="pct"/>
          </w:tcPr>
          <w:p w14:paraId="0FC08178" w14:textId="52E64BB1" w:rsidR="003C77AB" w:rsidRDefault="004507C0" w:rsidP="003C77AB">
            <w:pPr>
              <w:spacing w:afterLines="50" w:after="120"/>
              <w:jc w:val="both"/>
              <w:rPr>
                <w:sz w:val="22"/>
                <w:lang w:eastAsia="ja-JP"/>
              </w:rPr>
            </w:pPr>
            <w:r>
              <w:rPr>
                <w:rFonts w:hint="eastAsia"/>
                <w:sz w:val="22"/>
                <w:lang w:eastAsia="ja-JP"/>
              </w:rPr>
              <w:t xml:space="preserve">In our understanding, </w:t>
            </w:r>
            <w:r w:rsidRPr="004507C0">
              <w:rPr>
                <w:sz w:val="22"/>
                <w:lang w:eastAsia="ja-JP"/>
              </w:rPr>
              <w:t>FG in case of cross-carrier operation</w:t>
            </w:r>
            <w:r w:rsidR="003C77AB">
              <w:rPr>
                <w:sz w:val="22"/>
                <w:lang w:eastAsia="ja-JP"/>
              </w:rPr>
              <w:t xml:space="preserve"> include two</w:t>
            </w:r>
            <w:r>
              <w:rPr>
                <w:sz w:val="22"/>
                <w:lang w:eastAsia="ja-JP"/>
              </w:rPr>
              <w:t xml:space="preserve"> parts; 1) </w:t>
            </w:r>
            <w:r w:rsidRPr="004507C0">
              <w:rPr>
                <w:sz w:val="22"/>
                <w:lang w:eastAsia="ja-JP"/>
              </w:rPr>
              <w:t>scheduling/t</w:t>
            </w:r>
            <w:r>
              <w:rPr>
                <w:sz w:val="22"/>
                <w:lang w:eastAsia="ja-JP"/>
              </w:rPr>
              <w:t xml:space="preserve">riggering/indicating on a licensed/unlicensed cell, 2) </w:t>
            </w:r>
            <w:r w:rsidRPr="004507C0">
              <w:rPr>
                <w:sz w:val="22"/>
                <w:lang w:eastAsia="ja-JP"/>
              </w:rPr>
              <w:t>schedul</w:t>
            </w:r>
            <w:r>
              <w:rPr>
                <w:sz w:val="22"/>
                <w:lang w:eastAsia="ja-JP"/>
              </w:rPr>
              <w:t>ed/</w:t>
            </w:r>
            <w:r w:rsidRPr="004507C0">
              <w:rPr>
                <w:sz w:val="22"/>
                <w:lang w:eastAsia="ja-JP"/>
              </w:rPr>
              <w:t>t</w:t>
            </w:r>
            <w:r>
              <w:rPr>
                <w:sz w:val="22"/>
                <w:lang w:eastAsia="ja-JP"/>
              </w:rPr>
              <w:t>riggered/indicated UE behavior on a</w:t>
            </w:r>
            <w:r w:rsidR="000E7058">
              <w:rPr>
                <w:sz w:val="22"/>
                <w:lang w:eastAsia="ja-JP"/>
              </w:rPr>
              <w:t>n</w:t>
            </w:r>
            <w:r>
              <w:rPr>
                <w:sz w:val="22"/>
                <w:lang w:eastAsia="ja-JP"/>
              </w:rPr>
              <w:t xml:space="preserve"> unlicensed/licensed cell</w:t>
            </w:r>
            <w:r w:rsidR="000E7058">
              <w:rPr>
                <w:sz w:val="22"/>
                <w:lang w:eastAsia="ja-JP"/>
              </w:rPr>
              <w:t xml:space="preserve">. </w:t>
            </w:r>
            <w:r w:rsidR="003C77AB">
              <w:rPr>
                <w:sz w:val="22"/>
                <w:lang w:eastAsia="ja-JP"/>
              </w:rPr>
              <w:t xml:space="preserve">Threfore, we think the interepreration should be discussed FG-by-FG similar to other discussion on cross-carrier operation. In that sence, we think interpretation 1 should be applied to almost all agreed FGs, except for FG </w:t>
            </w:r>
            <w:r w:rsidR="003C77AB">
              <w:rPr>
                <w:sz w:val="22"/>
                <w:lang w:eastAsia="ja-JP"/>
              </w:rPr>
              <w:lastRenderedPageBreak/>
              <w:t>3-6, where interpretation 3 should be applied as t</w:t>
            </w:r>
            <w:r w:rsidR="003C77AB" w:rsidRPr="003C77AB">
              <w:rPr>
                <w:sz w:val="22"/>
                <w:lang w:eastAsia="ja-JP"/>
              </w:rPr>
              <w:t xml:space="preserve">his </w:t>
            </w:r>
            <w:r w:rsidR="003C77AB">
              <w:rPr>
                <w:sz w:val="22"/>
                <w:lang w:eastAsia="ja-JP"/>
              </w:rPr>
              <w:t>FG</w:t>
            </w:r>
            <w:r w:rsidR="003C77AB" w:rsidRPr="003C77AB">
              <w:rPr>
                <w:sz w:val="22"/>
                <w:lang w:eastAsia="ja-JP"/>
              </w:rPr>
              <w:t xml:space="preserve"> includes 1) SFI monitoring on the indicating </w:t>
            </w:r>
            <w:r w:rsidR="003C77AB">
              <w:rPr>
                <w:sz w:val="22"/>
                <w:lang w:eastAsia="ja-JP"/>
              </w:rPr>
              <w:t>cell, and 2) a</w:t>
            </w:r>
            <w:r w:rsidR="003C77AB" w:rsidRPr="003C77AB">
              <w:rPr>
                <w:sz w:val="22"/>
                <w:lang w:eastAsia="ja-JP"/>
              </w:rPr>
              <w:t xml:space="preserve">djust periodic and semi-persistent signal reception and transmission on the indicated </w:t>
            </w:r>
            <w:r w:rsidR="003C77AB">
              <w:rPr>
                <w:sz w:val="22"/>
                <w:lang w:eastAsia="ja-JP"/>
              </w:rPr>
              <w:t>cell</w:t>
            </w:r>
            <w:r w:rsidR="003C77AB" w:rsidRPr="003C77AB">
              <w:rPr>
                <w:sz w:val="22"/>
                <w:lang w:eastAsia="ja-JP"/>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lastRenderedPageBreak/>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lang w:eastAsia="ja-JP"/>
              </w:rPr>
              <w:t>M</w:t>
            </w:r>
            <w:r>
              <w:rPr>
                <w:sz w:val="22"/>
                <w:lang w:eastAsia="ja-JP"/>
              </w:rPr>
              <w:t>oderator (NTT DOCOMO)</w:t>
            </w:r>
          </w:p>
        </w:tc>
        <w:tc>
          <w:tcPr>
            <w:tcW w:w="4431" w:type="pct"/>
          </w:tcPr>
          <w:p w14:paraId="20D375D3" w14:textId="77777777" w:rsidR="004511F4" w:rsidRDefault="004511F4" w:rsidP="00826437">
            <w:pPr>
              <w:spacing w:afterLines="50" w:after="120"/>
              <w:jc w:val="both"/>
              <w:rPr>
                <w:sz w:val="22"/>
                <w:lang w:eastAsia="ja-JP"/>
              </w:rPr>
            </w:pPr>
            <w:r>
              <w:rPr>
                <w:rFonts w:hint="eastAsia"/>
                <w:sz w:val="22"/>
                <w:lang w:eastAsia="ja-JP"/>
              </w:rPr>
              <w:t>T</w:t>
            </w:r>
            <w:r>
              <w:rPr>
                <w:sz w:val="22"/>
                <w:lang w:eastAsia="ja-JP"/>
              </w:rPr>
              <w:t>hanks for the feedbacks.</w:t>
            </w:r>
          </w:p>
          <w:p w14:paraId="6B5BF212" w14:textId="77777777" w:rsidR="004511F4" w:rsidRDefault="004511F4" w:rsidP="00826437">
            <w:pPr>
              <w:spacing w:afterLines="50" w:after="120"/>
              <w:jc w:val="both"/>
              <w:rPr>
                <w:sz w:val="22"/>
              </w:rPr>
            </w:pPr>
            <w:r>
              <w:rPr>
                <w:sz w:val="22"/>
                <w:lang w:eastAsia="ja-JP"/>
              </w:rPr>
              <w:t>Based on the feedbacks so far, it seems that interpretation 3 can be applied to FG3-6.</w:t>
            </w:r>
          </w:p>
          <w:p w14:paraId="41629540" w14:textId="77777777" w:rsidR="004511F4" w:rsidRDefault="004511F4" w:rsidP="00826437">
            <w:pPr>
              <w:spacing w:afterLines="50" w:after="120"/>
              <w:jc w:val="both"/>
              <w:rPr>
                <w:sz w:val="22"/>
                <w:lang w:eastAsia="ja-JP"/>
              </w:rPr>
            </w:pPr>
            <w:r>
              <w:rPr>
                <w:rFonts w:hint="eastAsia"/>
                <w:sz w:val="22"/>
                <w:lang w:eastAsia="ja-JP"/>
              </w:rPr>
              <w:t>F</w:t>
            </w:r>
            <w:r>
              <w:rPr>
                <w:sz w:val="22"/>
                <w:lang w:eastAsia="ja-JP"/>
              </w:rPr>
              <w:t>urther inputs are helpful especially for other FGs.</w:t>
            </w: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afc"/>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AE54252" w14:textId="5F35EB13" w:rsidR="00D545AC" w:rsidRDefault="00D545AC" w:rsidP="00D545AC">
      <w:pPr>
        <w:rPr>
          <w:rFonts w:eastAsia="MS Mincho" w:cs="Batang"/>
          <w:sz w:val="22"/>
          <w:szCs w:val="22"/>
        </w:rPr>
      </w:pPr>
      <w:r>
        <w:rPr>
          <w:rFonts w:eastAsia="MS Mincho" w:cs="Batang"/>
          <w:sz w:val="22"/>
          <w:szCs w:val="22"/>
        </w:rPr>
        <w:t>TBD</w:t>
      </w:r>
    </w:p>
    <w:p w14:paraId="1DA16F55" w14:textId="32880E39" w:rsidR="009753F2"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 xml:space="preserve">CBG based transmission for UL with 1 unicast PUSCH per slot per CC with UE processing time </w:t>
            </w:r>
            <w:r w:rsidRPr="00D52604">
              <w:rPr>
                <w:rFonts w:asciiTheme="majorHAnsi" w:hAnsiTheme="majorHAnsi" w:cstheme="majorHAnsi"/>
                <w:b w:val="0"/>
                <w:bCs/>
                <w:szCs w:val="18"/>
              </w:rPr>
              <w:lastRenderedPageBreak/>
              <w:t>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lastRenderedPageBreak/>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 xml:space="preserve">CBG based transmission for UL with 1 unicast PUSCH per slot per CC with UE </w:t>
            </w:r>
            <w:r w:rsidRPr="00D52604">
              <w:rPr>
                <w:rFonts w:asciiTheme="majorHAnsi" w:hAnsiTheme="majorHAnsi" w:cstheme="majorHAnsi"/>
                <w:b w:val="0"/>
                <w:bCs/>
                <w:szCs w:val="18"/>
              </w:rPr>
              <w:lastRenderedPageBreak/>
              <w:t>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lastRenderedPageBreak/>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Simultaneous transmission of SRS for antenna switching and SRS for </w:t>
            </w:r>
            <w:r w:rsidRPr="00F31072">
              <w:rPr>
                <w:rFonts w:asciiTheme="majorHAnsi" w:hAnsiTheme="majorHAnsi" w:cstheme="majorHAnsi"/>
                <w:b w:val="0"/>
                <w:bCs/>
                <w:szCs w:val="18"/>
              </w:rPr>
              <w:lastRenderedPageBreak/>
              <w:t>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lastRenderedPageBreak/>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w:t>
            </w:r>
            <w:r w:rsidRPr="00F31072">
              <w:rPr>
                <w:rFonts w:asciiTheme="majorHAnsi" w:hAnsiTheme="majorHAnsi" w:cstheme="majorHAnsi"/>
                <w:bCs/>
                <w:szCs w:val="18"/>
                <w:lang w:eastAsia="ja-JP"/>
              </w:rPr>
              <w:lastRenderedPageBreak/>
              <w:t>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 xml:space="preserve">Note: For component 1 </w:t>
            </w:r>
            <w:r w:rsidRPr="00F31072">
              <w:rPr>
                <w:rFonts w:asciiTheme="majorHAnsi" w:hAnsiTheme="majorHAnsi" w:cstheme="majorHAnsi"/>
                <w:b w:val="0"/>
                <w:bCs/>
                <w:szCs w:val="18"/>
              </w:rPr>
              <w:lastRenderedPageBreak/>
              <w:t>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afc"/>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 xml:space="preserve">22. NR </w:t>
            </w:r>
            <w:r w:rsidRPr="00A26EE6">
              <w:rPr>
                <w:b w:val="0"/>
                <w:bCs/>
              </w:rPr>
              <w:lastRenderedPageBreak/>
              <w:t>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lastRenderedPageBreak/>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two </w:t>
            </w:r>
            <w:r w:rsidRPr="00A26EE6">
              <w:rPr>
                <w:rFonts w:asciiTheme="majorHAnsi" w:hAnsiTheme="majorHAnsi" w:cstheme="majorHAnsi"/>
                <w:b w:val="0"/>
                <w:bCs/>
                <w:szCs w:val="18"/>
                <w:lang w:eastAsia="zh-CN"/>
              </w:rPr>
              <w:lastRenderedPageBreak/>
              <w:t>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lastRenderedPageBreak/>
              <w:t xml:space="preserve">For the BC, the UE reports one or multiple of supported configuration(s) of </w:t>
            </w:r>
            <w:r w:rsidRPr="00A26EE6">
              <w:rPr>
                <w:rFonts w:asciiTheme="majorHAnsi" w:hAnsiTheme="majorHAnsi" w:cstheme="majorHAnsi"/>
                <w:b w:val="0"/>
                <w:szCs w:val="18"/>
                <w:lang w:eastAsia="zh-CN"/>
              </w:rPr>
              <w:lastRenderedPageBreak/>
              <w:t>{primary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 xml:space="preserve">Note: RAN1 will </w:t>
            </w:r>
            <w:r w:rsidRPr="00AF0040">
              <w:rPr>
                <w:rFonts w:asciiTheme="majorHAnsi" w:eastAsia="Times New Roman" w:hAnsiTheme="majorHAnsi" w:cstheme="majorHAnsi"/>
                <w:bCs/>
                <w:sz w:val="18"/>
                <w:szCs w:val="18"/>
                <w:lang w:eastAsia="zh-CN"/>
              </w:rPr>
              <w:lastRenderedPageBreak/>
              <w:t>discuss on how to handle the SDL or SUL band, for example as below</w:t>
            </w:r>
          </w:p>
          <w:p w14:paraId="06842E8C" w14:textId="77777777" w:rsidR="008267C8" w:rsidRPr="00AF0040" w:rsidRDefault="008267C8" w:rsidP="009E67ED">
            <w:pPr>
              <w:pStyle w:val="afc"/>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afc"/>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4"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4"/>
          </w:p>
          <w:p w14:paraId="142CB820" w14:textId="77777777" w:rsidR="008267C8" w:rsidRPr="00AF0040" w:rsidRDefault="008267C8" w:rsidP="009E67ED">
            <w:pPr>
              <w:pStyle w:val="afc"/>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lastRenderedPageBreak/>
              <w:t xml:space="preserve">Optional with </w:t>
            </w:r>
            <w:r w:rsidRPr="00A26EE6">
              <w:rPr>
                <w:rFonts w:asciiTheme="majorHAnsi" w:eastAsia="Times New Roman" w:hAnsiTheme="majorHAnsi" w:cstheme="majorHAnsi"/>
                <w:bCs/>
                <w:sz w:val="18"/>
                <w:szCs w:val="18"/>
                <w:lang w:eastAsia="zh-CN"/>
              </w:rPr>
              <w:lastRenderedPageBreak/>
              <w:t>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PDCCH monitoring on any span of up to 3 consecutive OFDM symbols of a slot and constrained timeline for SRS for CB PUSCH and antenna </w:t>
            </w:r>
            <w:r w:rsidRPr="00A26EE6">
              <w:rPr>
                <w:rFonts w:asciiTheme="majorHAnsi" w:hAnsiTheme="majorHAnsi" w:cstheme="majorHAnsi"/>
                <w:b w:val="0"/>
                <w:bCs/>
                <w:szCs w:val="18"/>
                <w:lang w:eastAsia="zh-CN"/>
              </w:rPr>
              <w:lastRenderedPageBreak/>
              <w:t>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lastRenderedPageBreak/>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20"/>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46299" w14:textId="77777777" w:rsidR="002655FD" w:rsidRDefault="002655FD">
      <w:r>
        <w:separator/>
      </w:r>
    </w:p>
  </w:endnote>
  <w:endnote w:type="continuationSeparator" w:id="0">
    <w:p w14:paraId="68D775C6" w14:textId="77777777" w:rsidR="002655FD" w:rsidRDefault="002655FD">
      <w:r>
        <w:continuationSeparator/>
      </w:r>
    </w:p>
  </w:endnote>
  <w:endnote w:type="continuationNotice" w:id="1">
    <w:p w14:paraId="792B2B1C" w14:textId="77777777" w:rsidR="002655FD" w:rsidRDefault="00265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091F5" w14:textId="77777777" w:rsidR="00826437" w:rsidRDefault="0082643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A3289" w14:textId="0BC74867" w:rsidR="00826437" w:rsidRPr="00000924" w:rsidRDefault="0082643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Pr>
        <w:rStyle w:val="af1"/>
        <w:rFonts w:eastAsia="MS Gothic"/>
        <w:noProof/>
      </w:rPr>
      <w:t>1</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Pr>
        <w:rStyle w:val="af1"/>
        <w:rFonts w:eastAsia="MS Gothic"/>
        <w:noProof/>
      </w:rPr>
      <w:t>37</w:t>
    </w:r>
    <w:r>
      <w:rPr>
        <w:rStyle w:val="af1"/>
        <w:rFonts w:eastAsia="MS Gothic"/>
      </w:rPr>
      <w:fldChar w:fldCharType="end"/>
    </w:r>
    <w:r>
      <w:rPr>
        <w:rStyle w:val="af1"/>
        <w:rFonts w:eastAsia="MS Gothic"/>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5D3B7" w14:textId="77777777" w:rsidR="00826437" w:rsidRDefault="00826437">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088EF" w14:textId="567B7531" w:rsidR="00826437" w:rsidRPr="00000924" w:rsidRDefault="00826437">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C66A9F">
      <w:rPr>
        <w:rStyle w:val="af1"/>
        <w:rFonts w:eastAsia="MS Gothic"/>
        <w:noProof/>
      </w:rPr>
      <w:t>19</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C66A9F">
      <w:rPr>
        <w:rStyle w:val="af1"/>
        <w:rFonts w:eastAsia="MS Gothic"/>
        <w:noProof/>
      </w:rPr>
      <w:t>37</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75ABE" w14:textId="77777777" w:rsidR="002655FD" w:rsidRDefault="002655FD">
      <w:r>
        <w:separator/>
      </w:r>
    </w:p>
  </w:footnote>
  <w:footnote w:type="continuationSeparator" w:id="0">
    <w:p w14:paraId="032D45CA" w14:textId="77777777" w:rsidR="002655FD" w:rsidRDefault="002655FD">
      <w:r>
        <w:continuationSeparator/>
      </w:r>
    </w:p>
  </w:footnote>
  <w:footnote w:type="continuationNotice" w:id="1">
    <w:p w14:paraId="3E2D6495" w14:textId="77777777" w:rsidR="002655FD" w:rsidRDefault="002655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75301" w14:textId="77777777" w:rsidR="00826437" w:rsidRDefault="008264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E3A92" w14:textId="77777777" w:rsidR="00826437" w:rsidRDefault="0082643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ED8AF" w14:textId="77777777" w:rsidR="00826437" w:rsidRDefault="008264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outline w:val="0"/>
        <w:shadow w:val="0"/>
        <w:emboss w:val="0"/>
        <w:imprint w:val="0"/>
        <w:noProof w:val="0"/>
        <w:vanish w:val="0"/>
        <w:webHidden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8">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1">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3">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DD53980"/>
    <w:multiLevelType w:val="multilevel"/>
    <w:tmpl w:val="99F4D080"/>
    <w:numStyleLink w:val="1"/>
  </w:abstractNum>
  <w:num w:numId="1">
    <w:abstractNumId w:val="31"/>
  </w:num>
  <w:num w:numId="2">
    <w:abstractNumId w:val="19"/>
  </w:num>
  <w:num w:numId="3">
    <w:abstractNumId w:val="39"/>
  </w:num>
  <w:num w:numId="4">
    <w:abstractNumId w:val="9"/>
  </w:num>
  <w:num w:numId="5">
    <w:abstractNumId w:val="12"/>
  </w:num>
  <w:num w:numId="6">
    <w:abstractNumId w:val="21"/>
  </w:num>
  <w:num w:numId="7">
    <w:abstractNumId w:val="30"/>
  </w:num>
  <w:num w:numId="8">
    <w:abstractNumId w:val="25"/>
  </w:num>
  <w:num w:numId="9">
    <w:abstractNumId w:val="24"/>
  </w:num>
  <w:num w:numId="10">
    <w:abstractNumId w:val="17"/>
  </w:num>
  <w:num w:numId="11">
    <w:abstractNumId w:val="4"/>
  </w:num>
  <w:num w:numId="12">
    <w:abstractNumId w:val="40"/>
  </w:num>
  <w:num w:numId="13">
    <w:abstractNumId w:val="37"/>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26"/>
  </w:num>
  <w:num w:numId="17">
    <w:abstractNumId w:val="32"/>
  </w:num>
  <w:num w:numId="18">
    <w:abstractNumId w:val="5"/>
  </w:num>
  <w:num w:numId="19">
    <w:abstractNumId w:val="0"/>
  </w:num>
  <w:num w:numId="20">
    <w:abstractNumId w:val="18"/>
  </w:num>
  <w:num w:numId="21">
    <w:abstractNumId w:val="27"/>
  </w:num>
  <w:num w:numId="22">
    <w:abstractNumId w:val="35"/>
  </w:num>
  <w:num w:numId="23">
    <w:abstractNumId w:val="32"/>
  </w:num>
  <w:num w:numId="24">
    <w:abstractNumId w:val="1"/>
  </w:num>
  <w:num w:numId="25">
    <w:abstractNumId w:val="13"/>
  </w:num>
  <w:num w:numId="26">
    <w:abstractNumId w:val="28"/>
  </w:num>
  <w:num w:numId="27">
    <w:abstractNumId w:val="2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4"/>
  </w:num>
  <w:num w:numId="34">
    <w:abstractNumId w:val="8"/>
  </w:num>
  <w:num w:numId="35">
    <w:abstractNumId w:val="3"/>
  </w:num>
  <w:num w:numId="36">
    <w:abstractNumId w:val="20"/>
  </w:num>
  <w:num w:numId="37">
    <w:abstractNumId w:val="2"/>
  </w:num>
  <w:num w:numId="38">
    <w:abstractNumId w:val="7"/>
  </w:num>
  <w:num w:numId="39">
    <w:abstractNumId w:val="26"/>
  </w:num>
  <w:num w:numId="40">
    <w:abstractNumId w:val="29"/>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36"/>
  </w:num>
  <w:num w:numId="50">
    <w:abstractNumId w:val="33"/>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annotation reference" w:uiPriority="99"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Batang"/>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6">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99" w:qFormat="1"/>
    <w:lsdException w:name="toc 2" w:uiPriority="39" w:qFormat="1"/>
    <w:lsdException w:name="toc 5" w:uiPriority="39"/>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qFormat="1"/>
    <w:lsdException w:name="annotation reference" w:uiPriority="99" w:qFormat="1"/>
    <w:lsdException w:name="List" w:uiPriority="99" w:qFormat="1"/>
    <w:lsdException w:name="List Bullet" w:uiPriority="99" w:qFormat="1"/>
    <w:lsdException w:name="List Number" w:semiHidden="0" w:unhideWhenUsed="0"/>
    <w:lsdException w:name="List 2" w:uiPriority="99" w:qFormat="1"/>
    <w:lsdException w:name="List 3" w:uiPriority="99" w:qFormat="1"/>
    <w:lsdException w:name="List 4" w:semiHidden="0" w:unhideWhenUsed="0"/>
    <w:lsdException w:name="List 5" w:semiHidden="0" w:unhideWhenUsed="0"/>
    <w:lsdException w:name="List Bullet 2" w:uiPriority="99" w:qFormat="1"/>
    <w:lsdException w:name="List Number 3" w:qFormat="1"/>
    <w:lsdException w:name="Title" w:semiHidden="0" w:uiPriority="99" w:unhideWhenUsed="0" w:qFormat="1"/>
    <w:lsdException w:name="Closing" w:uiPriority="99" w:qFormat="1"/>
    <w:lsdException w:name="Default Paragraph Font" w:uiPriority="1"/>
    <w:lsdException w:name="Body Text" w:qFormat="1"/>
    <w:lsdException w:name="Body Text Inden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qFormat="1"/>
    <w:lsdException w:name="Body Text 3" w:uiPriority="99" w:qFormat="1"/>
    <w:lsdException w:name="Body Text Indent 2" w:uiPriority="99" w:qFormat="1"/>
    <w:lsdException w:name="Hyperlink" w:uiPriority="99"/>
    <w:lsdException w:name="Strong" w:semiHidden="0" w:uiPriority="22" w:unhideWhenUsed="0" w:qFormat="1"/>
    <w:lsdException w:name="Emphasis" w:semiHidden="0" w:uiPriority="20" w:unhideWhenUsed="0" w:qFormat="1"/>
    <w:lsdException w:name="Document Map" w:uiPriority="99" w:qFormat="1"/>
    <w:lsdException w:name="Plain Text" w:uiPriority="99" w:qFormat="1"/>
    <w:lsdException w:name="Normal (Web)" w:uiPriority="99" w:qFormat="1"/>
    <w:lsdException w:name="annotation subject" w:uiPriority="99" w:qFormat="1"/>
    <w:lsdException w:name="No Lis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7"/>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qFormat/>
    <w:rsid w:val="0098555E"/>
    <w:pPr>
      <w:spacing w:before="240" w:after="60"/>
      <w:outlineLvl w:val="6"/>
    </w:pPr>
    <w:rPr>
      <w:rFonts w:ascii="Arial" w:hAnsi="Arial"/>
    </w:rPr>
  </w:style>
  <w:style w:type="paragraph" w:styleId="8">
    <w:name w:val="heading 8"/>
    <w:aliases w:val="Table Heading"/>
    <w:basedOn w:val="a0"/>
    <w:next w:val="a0"/>
    <w:link w:val="8Char"/>
    <w:qFormat/>
    <w:rsid w:val="0098555E"/>
    <w:pPr>
      <w:spacing w:before="240" w:after="60"/>
      <w:outlineLvl w:val="7"/>
    </w:pPr>
    <w:rPr>
      <w:rFonts w:ascii="Arial" w:hAnsi="Arial"/>
      <w:i/>
    </w:rPr>
  </w:style>
  <w:style w:type="paragraph" w:styleId="9">
    <w:name w:val="heading 9"/>
    <w:aliases w:val="Figure Heading,FH"/>
    <w:basedOn w:val="a0"/>
    <w:next w:val="a0"/>
    <w:link w:val="9Char"/>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9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uiPriority w:val="99"/>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uiPriority w:val="99"/>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uiPriority w:val="99"/>
    <w:qFormat/>
    <w:rsid w:val="0098555E"/>
    <w:rPr>
      <w:sz w:val="20"/>
    </w:rPr>
  </w:style>
  <w:style w:type="character" w:customStyle="1" w:styleId="Char9">
    <w:name w:val="批注文字 Char"/>
    <w:basedOn w:val="a1"/>
    <w:link w:val="af6"/>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rsid w:val="00FA6E98"/>
    <w:rPr>
      <w:rFonts w:ascii="Arial" w:eastAsia="MS Gothic" w:hAnsi="Arial"/>
      <w:sz w:val="24"/>
      <w:lang w:val="en-GB"/>
    </w:rPr>
  </w:style>
  <w:style w:type="character" w:customStyle="1" w:styleId="8Char">
    <w:name w:val="标题 8 Char"/>
    <w:aliases w:val="Table Heading Char1"/>
    <w:basedOn w:val="a1"/>
    <w:link w:val="8"/>
    <w:rsid w:val="00FA6E98"/>
    <w:rPr>
      <w:rFonts w:ascii="Arial" w:eastAsia="MS Gothic" w:hAnsi="Arial"/>
      <w:i/>
      <w:sz w:val="24"/>
      <w:lang w:val="en-GB"/>
    </w:rPr>
  </w:style>
  <w:style w:type="character" w:customStyle="1" w:styleId="9Char">
    <w:name w:val="标题 9 Char"/>
    <w:aliases w:val="Figure Heading Char1,FH Char1"/>
    <w:basedOn w:val="a1"/>
    <w:link w:val="9"/>
    <w:rsid w:val="00FA6E98"/>
    <w:rPr>
      <w:rFonts w:ascii="Arial" w:eastAsia="MS Gothic" w:hAnsi="Arial"/>
      <w:b/>
      <w:i/>
      <w:sz w:val="18"/>
      <w:lang w:val="en-GB"/>
    </w:rPr>
  </w:style>
  <w:style w:type="character" w:customStyle="1" w:styleId="Char">
    <w:name w:val="正文文本 Char"/>
    <w:basedOn w:val="a1"/>
    <w:link w:val="a4"/>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Chare">
    <w:name w:val="无间隔 Char"/>
    <w:link w:val="aff2"/>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3">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0">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aff2">
    <w:name w:val="No Spacing"/>
    <w:basedOn w:val="a0"/>
    <w:link w:val="Chare"/>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c"/>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Batang"/>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6">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3D081E-994C-492F-AE5D-BFECAE66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16337</Words>
  <Characters>93126</Characters>
  <Application>Microsoft Office Word</Application>
  <DocSecurity>0</DocSecurity>
  <Lines>776</Lines>
  <Paragraphs>218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109245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CATT</cp:lastModifiedBy>
  <cp:revision>3</cp:revision>
  <cp:lastPrinted>2017-08-09T04:40:00Z</cp:lastPrinted>
  <dcterms:created xsi:type="dcterms:W3CDTF">2021-01-26T05:27:00Z</dcterms:created>
  <dcterms:modified xsi:type="dcterms:W3CDTF">2021-01-26T05:37:00Z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(2)rrL1C+qT+7thyIwEL/Jm8X7ap2mSxuCq6cqLYBJAt4SoSm9utSi8+pqLYUJIKz3Eze82tKsu
fwjOxMv6+h6FtdEYk35co+ZlJXKqnkIGrEiGg9Nn/aeim2tB0GxFtmreqcpMLI+ZcDxuxy6G
Cvcu2YSCIR/yoFEIOS035AhaeKpfbFw5TDaA0zT36wNbUSiGTSWSFtc/y6Py58I48tcmlpHh
65CT2NpZrT1zC9R+yS</vt:lpwstr>
  </property>
  <property fmtid="{D5CDD505-2E9C-101B-9397-08002B2CF9AE}" pid="3" name="_2015_ms_pID_7253431">
    <vt:lpwstr>KadjkC+NR9iRxUBXbjJFYiMWiBNIKZ2w3O+qW0udKTMMuop994Z3LM
W5OHqKYxIPSOwv9ruH58PY7Qi31xuRE5I2GcaqxNllNYmR5MrOMv4EyA/z/BQXnAkRTZY+hb
UThgLm/8ejudhC2rTyaXEE2u2nX8LpdFQDUfvr4F+3jRCt2tdze2pe/Oj7rYkaLTZDbTq2Ac
xnOFnzRFGPrMu3YM</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ies>
</file>