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48C99" w14:textId="77777777" w:rsidR="00F2085C" w:rsidRDefault="00F2085C" w:rsidP="0093333E">
      <w:pPr>
        <w:tabs>
          <w:tab w:val="center" w:pos="4536"/>
          <w:tab w:val="right" w:pos="8280"/>
          <w:tab w:val="right" w:pos="9639"/>
        </w:tabs>
        <w:spacing w:line="276" w:lineRule="auto"/>
        <w:ind w:right="2"/>
        <w:rPr>
          <w:rFonts w:ascii="Arial" w:eastAsia="Malgun Gothic" w:hAnsi="Arial" w:cs="Arial"/>
          <w:b/>
          <w:bCs/>
          <w:lang w:eastAsia="en-US"/>
        </w:rPr>
      </w:pPr>
    </w:p>
    <w:p w14:paraId="22D28026" w14:textId="303701DB"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7C0BC8">
        <w:rPr>
          <w:rFonts w:ascii="Arial" w:eastAsia="Malgun Gothic" w:hAnsi="Arial" w:cs="Arial"/>
          <w:b/>
          <w:bCs/>
          <w:lang w:eastAsia="en-US"/>
        </w:rPr>
        <w:t>xxxxx</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17635A">
      <w:pPr>
        <w:numPr>
          <w:ilvl w:val="0"/>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17635A">
      <w:pPr>
        <w:numPr>
          <w:ilvl w:val="0"/>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17635A">
      <w:pPr>
        <w:numPr>
          <w:ilvl w:val="0"/>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9E67ED">
                  <w:pPr>
                    <w:numPr>
                      <w:ilvl w:val="0"/>
                      <w:numId w:val="23"/>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9E67ED">
                  <w:pPr>
                    <w:numPr>
                      <w:ilvl w:val="1"/>
                      <w:numId w:val="23"/>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9E67ED">
                  <w:pPr>
                    <w:numPr>
                      <w:ilvl w:val="2"/>
                      <w:numId w:val="23"/>
                    </w:numPr>
                    <w:spacing w:afterLines="50" w:after="120"/>
                    <w:jc w:val="both"/>
                  </w:pPr>
                  <w:r>
                    <w:t>the “primary PUCCH group config” includes following information:</w:t>
                  </w:r>
                </w:p>
                <w:p w14:paraId="00EA2909"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9E67ED">
                  <w:pPr>
                    <w:numPr>
                      <w:ilvl w:val="2"/>
                      <w:numId w:val="23"/>
                    </w:numPr>
                    <w:spacing w:afterLines="50" w:after="120"/>
                    <w:jc w:val="both"/>
                  </w:pPr>
                  <w:r>
                    <w:t>the “secondary PUCCH group config” includes following information:</w:t>
                  </w:r>
                </w:p>
                <w:p w14:paraId="50BC0640"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9E67ED">
                  <w:pPr>
                    <w:numPr>
                      <w:ilvl w:val="2"/>
                      <w:numId w:val="23"/>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9E67ED">
                  <w:pPr>
                    <w:numPr>
                      <w:ilvl w:val="1"/>
                      <w:numId w:val="23"/>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9E67ED">
                  <w:pPr>
                    <w:numPr>
                      <w:ilvl w:val="2"/>
                      <w:numId w:val="23"/>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9E67ED">
                  <w:pPr>
                    <w:numPr>
                      <w:ilvl w:val="2"/>
                      <w:numId w:val="23"/>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9E67ED">
                  <w:pPr>
                    <w:numPr>
                      <w:ilvl w:val="1"/>
                      <w:numId w:val="23"/>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9E67ED">
                  <w:pPr>
                    <w:numPr>
                      <w:ilvl w:val="2"/>
                      <w:numId w:val="23"/>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9E67ED">
                  <w:pPr>
                    <w:numPr>
                      <w:ilvl w:val="1"/>
                      <w:numId w:val="23"/>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9E67ED">
                  <w:pPr>
                    <w:numPr>
                      <w:ilvl w:val="2"/>
                      <w:numId w:val="23"/>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9E67ED">
                  <w:pPr>
                    <w:pStyle w:val="ListParagraph"/>
                    <w:numPr>
                      <w:ilvl w:val="0"/>
                      <w:numId w:val="23"/>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9E67ED">
            <w:pPr>
              <w:pStyle w:val="ListParagraph"/>
              <w:numPr>
                <w:ilvl w:val="0"/>
                <w:numId w:val="24"/>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9E67ED">
            <w:pPr>
              <w:pStyle w:val="ListParagraph"/>
              <w:numPr>
                <w:ilvl w:val="0"/>
                <w:numId w:val="24"/>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344CAB" w:rsidRPr="007A2C04" w:rsidRDefault="00344CAB"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344CAB" w:rsidRDefault="00344CAB"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344CAB" w:rsidRPr="004D7C62" w:rsidRDefault="00344CAB" w:rsidP="009E67ED">
                                  <w:pPr>
                                    <w:pStyle w:val="ListParagraph"/>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344CAB" w:rsidRDefault="00344CAB"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344CAB" w:rsidRPr="007A2C04" w:rsidRDefault="00344CAB"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344CAB" w:rsidRDefault="00344CAB"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344CAB" w:rsidRPr="004D7C62" w:rsidRDefault="00344CAB" w:rsidP="009E67ED">
                            <w:pPr>
                              <w:pStyle w:val="ListParagraph"/>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344CAB" w:rsidRDefault="00344CAB"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9E67ED">
            <w:pPr>
              <w:pStyle w:val="0Maintext"/>
              <w:numPr>
                <w:ilvl w:val="0"/>
                <w:numId w:val="25"/>
              </w:numPr>
              <w:spacing w:after="120" w:afterAutospacing="0" w:line="240" w:lineRule="auto"/>
              <w:rPr>
                <w:b/>
                <w:bCs/>
              </w:rPr>
            </w:pPr>
            <w:r>
              <w:rPr>
                <w:b/>
                <w:bCs/>
              </w:rPr>
              <w:t>For the carrier type of SDL</w:t>
            </w:r>
          </w:p>
          <w:p w14:paraId="75982E45" w14:textId="77777777" w:rsidR="00D82DAA" w:rsidRDefault="00D82DAA" w:rsidP="009E67ED">
            <w:pPr>
              <w:pStyle w:val="0Maintext"/>
              <w:numPr>
                <w:ilvl w:val="1"/>
                <w:numId w:val="25"/>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9E67ED">
            <w:pPr>
              <w:pStyle w:val="0Maintext"/>
              <w:numPr>
                <w:ilvl w:val="1"/>
                <w:numId w:val="25"/>
              </w:numPr>
              <w:spacing w:after="120" w:afterAutospacing="0" w:line="240" w:lineRule="auto"/>
              <w:rPr>
                <w:b/>
                <w:bCs/>
              </w:rPr>
            </w:pPr>
            <w:r>
              <w:rPr>
                <w:b/>
                <w:bCs/>
              </w:rPr>
              <w:t>If SDL overlaps with both TDD and FDD band: it follows FDD</w:t>
            </w:r>
          </w:p>
          <w:p w14:paraId="6A0D8077" w14:textId="77777777" w:rsidR="00D82DAA" w:rsidRDefault="00D82DAA" w:rsidP="009E67ED">
            <w:pPr>
              <w:pStyle w:val="0Maintext"/>
              <w:numPr>
                <w:ilvl w:val="1"/>
                <w:numId w:val="25"/>
              </w:numPr>
              <w:spacing w:after="120" w:afterAutospacing="0" w:line="240" w:lineRule="auto"/>
              <w:rPr>
                <w:b/>
                <w:bCs/>
              </w:rPr>
            </w:pPr>
            <w:r>
              <w:rPr>
                <w:b/>
                <w:bCs/>
              </w:rPr>
              <w:t>If SDL has no overlapped TDD or FDD band: it follows FDD</w:t>
            </w:r>
          </w:p>
          <w:p w14:paraId="23063597" w14:textId="77777777" w:rsidR="00D82DAA" w:rsidRDefault="00D82DAA" w:rsidP="009E67ED">
            <w:pPr>
              <w:pStyle w:val="0Maintext"/>
              <w:numPr>
                <w:ilvl w:val="0"/>
                <w:numId w:val="25"/>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9E67ED">
            <w:pPr>
              <w:pStyle w:val="0Maintext"/>
              <w:numPr>
                <w:ilvl w:val="1"/>
                <w:numId w:val="25"/>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9E67ED">
            <w:pPr>
              <w:pStyle w:val="0Maintext"/>
              <w:numPr>
                <w:ilvl w:val="0"/>
                <w:numId w:val="25"/>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9E67ED">
            <w:pPr>
              <w:pStyle w:val="ListParagraph"/>
              <w:numPr>
                <w:ilvl w:val="0"/>
                <w:numId w:val="26"/>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9E67ED">
            <w:pPr>
              <w:pStyle w:val="ListParagraph"/>
              <w:numPr>
                <w:ilvl w:val="1"/>
                <w:numId w:val="26"/>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9E67ED">
            <w:pPr>
              <w:pStyle w:val="ListParagraph"/>
              <w:numPr>
                <w:ilvl w:val="1"/>
                <w:numId w:val="26"/>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9E67ED">
            <w:pPr>
              <w:pStyle w:val="ListParagraph"/>
              <w:numPr>
                <w:ilvl w:val="0"/>
                <w:numId w:val="26"/>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9E67ED">
            <w:pPr>
              <w:pStyle w:val="ListParagraph"/>
              <w:numPr>
                <w:ilvl w:val="1"/>
                <w:numId w:val="26"/>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9E67ED">
            <w:pPr>
              <w:pStyle w:val="ListParagraph"/>
              <w:numPr>
                <w:ilvl w:val="0"/>
                <w:numId w:val="26"/>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9E67ED">
            <w:pPr>
              <w:pStyle w:val="ListParagraph"/>
              <w:numPr>
                <w:ilvl w:val="1"/>
                <w:numId w:val="26"/>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9E67ED">
            <w:pPr>
              <w:pStyle w:val="ListParagraph"/>
              <w:numPr>
                <w:ilvl w:val="1"/>
                <w:numId w:val="26"/>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9E67ED">
            <w:pPr>
              <w:pStyle w:val="ListParagraph"/>
              <w:numPr>
                <w:ilvl w:val="0"/>
                <w:numId w:val="26"/>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9E67ED">
            <w:pPr>
              <w:pStyle w:val="ListParagraph"/>
              <w:numPr>
                <w:ilvl w:val="1"/>
                <w:numId w:val="26"/>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9E67ED">
            <w:pPr>
              <w:pStyle w:val="ListParagraph"/>
              <w:numPr>
                <w:ilvl w:val="0"/>
                <w:numId w:val="26"/>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9E67ED">
            <w:pPr>
              <w:pStyle w:val="ListParagraph"/>
              <w:numPr>
                <w:ilvl w:val="1"/>
                <w:numId w:val="26"/>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9E67ED">
            <w:pPr>
              <w:pStyle w:val="ListParagraph"/>
              <w:numPr>
                <w:ilvl w:val="0"/>
                <w:numId w:val="26"/>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9E67ED">
                  <w:pPr>
                    <w:pStyle w:val="ListParagraph"/>
                    <w:numPr>
                      <w:ilvl w:val="0"/>
                      <w:numId w:val="27"/>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9E67ED">
                  <w:pPr>
                    <w:numPr>
                      <w:ilvl w:val="0"/>
                      <w:numId w:val="23"/>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9E67ED">
                  <w:pPr>
                    <w:numPr>
                      <w:ilvl w:val="1"/>
                      <w:numId w:val="23"/>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9E67ED">
                  <w:pPr>
                    <w:numPr>
                      <w:ilvl w:val="2"/>
                      <w:numId w:val="23"/>
                    </w:numPr>
                    <w:spacing w:afterLines="50" w:after="120"/>
                    <w:jc w:val="both"/>
                    <w:rPr>
                      <w:sz w:val="22"/>
                    </w:rPr>
                  </w:pPr>
                  <w:r>
                    <w:rPr>
                      <w:sz w:val="22"/>
                    </w:rPr>
                    <w:t>the “primary PUCCH group config” includes following information:</w:t>
                  </w:r>
                </w:p>
                <w:p w14:paraId="0661673D"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9E67ED">
                  <w:pPr>
                    <w:numPr>
                      <w:ilvl w:val="2"/>
                      <w:numId w:val="23"/>
                    </w:numPr>
                    <w:spacing w:afterLines="50" w:after="120"/>
                    <w:jc w:val="both"/>
                    <w:rPr>
                      <w:sz w:val="22"/>
                    </w:rPr>
                  </w:pPr>
                  <w:r>
                    <w:rPr>
                      <w:sz w:val="22"/>
                    </w:rPr>
                    <w:t>the “secondary PUCCH group config” includes following information:</w:t>
                  </w:r>
                </w:p>
                <w:p w14:paraId="031AEDC2"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9E67ED">
                  <w:pPr>
                    <w:numPr>
                      <w:ilvl w:val="2"/>
                      <w:numId w:val="23"/>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9E67ED">
                  <w:pPr>
                    <w:pStyle w:val="ListParagraph"/>
                    <w:numPr>
                      <w:ilvl w:val="0"/>
                      <w:numId w:val="23"/>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D82DAA">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9E67ED">
                  <w:pPr>
                    <w:pStyle w:val="TAH"/>
                    <w:numPr>
                      <w:ilvl w:val="0"/>
                      <w:numId w:val="28"/>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6"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9E67ED">
                  <w:pPr>
                    <w:pStyle w:val="TAH"/>
                    <w:numPr>
                      <w:ilvl w:val="0"/>
                      <w:numId w:val="29"/>
                    </w:numPr>
                    <w:jc w:val="left"/>
                    <w:textAlignment w:val="auto"/>
                    <w:rPr>
                      <w:rFonts w:asciiTheme="majorHAnsi" w:hAnsiTheme="majorHAnsi" w:cstheme="majorHAnsi"/>
                      <w:b w:val="0"/>
                      <w:bCs/>
                      <w:szCs w:val="18"/>
                    </w:rPr>
                  </w:pPr>
                  <w:ins w:id="7" w:author="Harada Hiroki" w:date="2020-11-10T17:00:00Z">
                    <w:r>
                      <w:rPr>
                        <w:rFonts w:asciiTheme="majorHAnsi" w:hAnsiTheme="majorHAnsi" w:cstheme="majorHAnsi"/>
                        <w:b w:val="0"/>
                        <w:bCs/>
                        <w:szCs w:val="18"/>
                      </w:rPr>
                      <w:t>[</w:t>
                    </w:r>
                  </w:ins>
                  <w:ins w:id="8" w:author="Harada Hiroki" w:date="2020-11-10T16:58:00Z">
                    <w:r>
                      <w:rPr>
                        <w:rFonts w:asciiTheme="majorHAnsi" w:hAnsiTheme="majorHAnsi" w:cstheme="majorHAnsi"/>
                        <w:b w:val="0"/>
                        <w:bCs/>
                        <w:szCs w:val="18"/>
                      </w:rPr>
                      <w:t>SUL is counted as number of bands for the condition of this new FG reporting.</w:t>
                    </w:r>
                  </w:ins>
                  <w:ins w:id="9" w:author="Harada Hiroki" w:date="2020-11-10T17:00:00Z">
                    <w:r>
                      <w:rPr>
                        <w:rFonts w:asciiTheme="majorHAnsi" w:hAnsiTheme="majorHAnsi" w:cstheme="majorHAnsi"/>
                        <w:b w:val="0"/>
                        <w:bCs/>
                        <w:szCs w:val="18"/>
                      </w:rPr>
                      <w:t>]</w:t>
                    </w:r>
                  </w:ins>
                </w:p>
              </w:tc>
              <w:tc>
                <w:tcPr>
                  <w:tcW w:w="283"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D82DAA">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9E67ED">
                  <w:pPr>
                    <w:pStyle w:val="ListParagraph"/>
                    <w:keepNext/>
                    <w:keepLines/>
                    <w:numPr>
                      <w:ilvl w:val="0"/>
                      <w:numId w:val="30"/>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0"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9E67ED">
                  <w:pPr>
                    <w:pStyle w:val="ListParagraph"/>
                    <w:keepNext/>
                    <w:keepLines/>
                    <w:numPr>
                      <w:ilvl w:val="0"/>
                      <w:numId w:val="29"/>
                    </w:numPr>
                    <w:ind w:leftChars="0"/>
                    <w:rPr>
                      <w:rFonts w:asciiTheme="majorHAnsi" w:eastAsiaTheme="minorEastAsia" w:hAnsiTheme="majorHAnsi" w:cstheme="majorHAnsi"/>
                      <w:bCs/>
                      <w:sz w:val="18"/>
                      <w:szCs w:val="18"/>
                      <w:lang w:eastAsia="zh-CN"/>
                    </w:rPr>
                  </w:pPr>
                  <w:ins w:id="11" w:author="Harada Hiroki" w:date="2020-11-10T17:00:00Z">
                    <w:r>
                      <w:rPr>
                        <w:rFonts w:asciiTheme="majorHAnsi" w:eastAsiaTheme="minorEastAsia" w:hAnsiTheme="majorHAnsi" w:cstheme="majorHAnsi"/>
                        <w:bCs/>
                        <w:sz w:val="18"/>
                        <w:szCs w:val="18"/>
                        <w:lang w:eastAsia="zh-CN"/>
                      </w:rPr>
                      <w:t>[</w:t>
                    </w:r>
                  </w:ins>
                  <w:ins w:id="12"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3" w:author="Harada Hiroki" w:date="2020-11-10T17:00:00Z">
                    <w:r>
                      <w:rPr>
                        <w:rFonts w:asciiTheme="majorHAnsi" w:eastAsiaTheme="minorEastAsia" w:hAnsiTheme="majorHAnsi" w:cstheme="majorHAnsi"/>
                        <w:bCs/>
                        <w:sz w:val="18"/>
                        <w:szCs w:val="18"/>
                        <w:lang w:eastAsia="zh-CN"/>
                      </w:rPr>
                      <w:t>]</w:t>
                    </w:r>
                  </w:ins>
                </w:p>
              </w:tc>
              <w:tc>
                <w:tcPr>
                  <w:tcW w:w="283"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D82DAA">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9E67ED">
                  <w:pPr>
                    <w:pStyle w:val="ListParagraph"/>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9E67ED">
                  <w:pPr>
                    <w:pStyle w:val="ListParagraph"/>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9E67ED">
                  <w:pPr>
                    <w:pStyle w:val="ListParagraph"/>
                    <w:keepNext/>
                    <w:keepLines/>
                    <w:numPr>
                      <w:ilvl w:val="0"/>
                      <w:numId w:val="31"/>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9E67ED">
                  <w:pPr>
                    <w:pStyle w:val="ListParagraph"/>
                    <w:keepNext/>
                    <w:keepLines/>
                    <w:numPr>
                      <w:ilvl w:val="0"/>
                      <w:numId w:val="31"/>
                    </w:numPr>
                    <w:ind w:leftChars="0"/>
                    <w:rPr>
                      <w:rFonts w:asciiTheme="majorHAnsi" w:eastAsia="Times New Roman" w:hAnsiTheme="majorHAnsi" w:cstheme="majorHAnsi"/>
                      <w:bCs/>
                      <w:sz w:val="18"/>
                      <w:szCs w:val="18"/>
                      <w:lang w:eastAsia="zh-CN"/>
                    </w:rPr>
                  </w:pPr>
                  <w:del w:id="14" w:author="Harada Hiroki" w:date="2020-11-10T16:59:00Z">
                    <w:r>
                      <w:rPr>
                        <w:rFonts w:asciiTheme="majorHAnsi" w:eastAsia="Times New Roman" w:hAnsiTheme="majorHAnsi" w:cstheme="majorHAnsi"/>
                        <w:bCs/>
                        <w:sz w:val="18"/>
                        <w:szCs w:val="18"/>
                        <w:lang w:eastAsia="zh-CN"/>
                      </w:rPr>
                      <w:delText xml:space="preserve">FFS: </w:delText>
                    </w:r>
                  </w:del>
                  <w:ins w:id="15"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condition of </w:t>
                  </w:r>
                  <w:r>
                    <w:rPr>
                      <w:rFonts w:asciiTheme="majorHAnsi" w:eastAsia="Times New Roman" w:hAnsiTheme="majorHAnsi" w:cstheme="majorHAnsi"/>
                      <w:bCs/>
                      <w:sz w:val="18"/>
                      <w:szCs w:val="18"/>
                      <w:lang w:eastAsia="zh-CN"/>
                    </w:rPr>
                    <w:lastRenderedPageBreak/>
                    <w:t>this new FG reporting</w:t>
                  </w:r>
                  <w:ins w:id="16" w:author="Harada Hiroki" w:date="2020-11-10T17:00:00Z">
                    <w:r>
                      <w:rPr>
                        <w:rFonts w:asciiTheme="majorHAnsi" w:eastAsia="Times New Roman" w:hAnsiTheme="majorHAnsi" w:cstheme="majorHAnsi"/>
                        <w:bCs/>
                        <w:sz w:val="18"/>
                        <w:szCs w:val="18"/>
                        <w:lang w:eastAsia="zh-CN"/>
                      </w:rPr>
                      <w:t>]</w:t>
                    </w:r>
                  </w:ins>
                </w:p>
              </w:tc>
              <w:tc>
                <w:tcPr>
                  <w:tcW w:w="283"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9E67ED">
                  <w:pPr>
                    <w:pStyle w:val="ListParagraph"/>
                    <w:numPr>
                      <w:ilvl w:val="0"/>
                      <w:numId w:val="23"/>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9E67ED">
                  <w:pPr>
                    <w:pStyle w:val="ListParagraph"/>
                    <w:numPr>
                      <w:ilvl w:val="0"/>
                      <w:numId w:val="23"/>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9E67ED">
                  <w:pPr>
                    <w:numPr>
                      <w:ilvl w:val="0"/>
                      <w:numId w:val="32"/>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9E67ED">
                  <w:pPr>
                    <w:numPr>
                      <w:ilvl w:val="1"/>
                      <w:numId w:val="32"/>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9E67ED">
                  <w:pPr>
                    <w:numPr>
                      <w:ilvl w:val="2"/>
                      <w:numId w:val="32"/>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w:t>
                  </w:r>
                  <w:proofErr w:type="spellStart"/>
                  <w:r>
                    <w:rPr>
                      <w:rFonts w:eastAsia="MS PGothic"/>
                      <w:color w:val="C00000"/>
                      <w:sz w:val="22"/>
                      <w:szCs w:val="22"/>
                      <w:u w:val="single"/>
                      <w:lang w:val="en-US"/>
                    </w:rPr>
                    <w:t>deteremined</w:t>
                  </w:r>
                  <w:proofErr w:type="spellEnd"/>
                  <w:r>
                    <w:rPr>
                      <w:rFonts w:eastAsia="MS PGothic"/>
                      <w:color w:val="C00000"/>
                      <w:sz w:val="22"/>
                      <w:szCs w:val="22"/>
                      <w:u w:val="single"/>
                      <w:lang w:val="en-US"/>
                    </w:rPr>
                    <w:t xml:space="preserve">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 xml:space="preserve">For replication of FG 6-8/9/9a, we are supportive of the direction. FG 6-8/9/9a are capabilities related to PUCCH group, with reporting flexibility from SCS perspective. Meanwhile, FG 22-7 agreed at the last meeting is a </w:t>
            </w:r>
            <w:proofErr w:type="spellStart"/>
            <w:r>
              <w:rPr>
                <w:rFonts w:eastAsia="MS Mincho" w:cs="Batang"/>
                <w:sz w:val="22"/>
                <w:szCs w:val="22"/>
                <w:lang w:val="en-US"/>
              </w:rPr>
              <w:t>capablility</w:t>
            </w:r>
            <w:proofErr w:type="spellEnd"/>
            <w:r>
              <w:rPr>
                <w:rFonts w:eastAsia="MS Mincho" w:cs="Batang"/>
                <w:sz w:val="22"/>
                <w:szCs w:val="22"/>
                <w:lang w:val="en-US"/>
              </w:rPr>
              <w:t xml:space="preserve">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w:t>
            </w:r>
            <w:proofErr w:type="spellStart"/>
            <w:r>
              <w:rPr>
                <w:b/>
                <w:i/>
              </w:rPr>
              <w:t>ParametersXDD</w:t>
            </w:r>
            <w:proofErr w:type="spellEnd"/>
            <w:r>
              <w:rPr>
                <w:b/>
                <w:i/>
              </w:rPr>
              <w:t>-Diff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spacing w:after="0"/>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spacing w:after="0"/>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spacing w:after="0"/>
                    <w:jc w:val="center"/>
                    <w:rPr>
                      <w:rFonts w:eastAsia="MS Mincho"/>
                      <w:i/>
                    </w:rPr>
                  </w:pPr>
                  <w:proofErr w:type="spellStart"/>
                  <w:r>
                    <w:rPr>
                      <w:i/>
                    </w:rPr>
                    <w:t>dynamicSFI</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spacing w:after="0"/>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spacing w:after="0"/>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spacing w:after="0"/>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spacing w:after="0"/>
                    <w:jc w:val="center"/>
                    <w:rPr>
                      <w:i/>
                      <w:lang w:eastAsia="en-US"/>
                    </w:rPr>
                  </w:pPr>
                  <w:proofErr w:type="spellStart"/>
                  <w:r>
                    <w:rPr>
                      <w:i/>
                    </w:rPr>
                    <w:t>twoDifferentTPC</w:t>
                  </w:r>
                  <w:proofErr w:type="spellEnd"/>
                  <w:r>
                    <w:rPr>
                      <w:i/>
                    </w:rPr>
                    <w:t>-Loop-PUSCH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spacing w:after="0"/>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spacing w:after="0"/>
                    <w:jc w:val="center"/>
                    <w:rPr>
                      <w:rFonts w:eastAsia="MS Mincho"/>
                      <w:i/>
                    </w:rPr>
                  </w:pPr>
                  <w:proofErr w:type="spellStart"/>
                  <w:r>
                    <w:rPr>
                      <w:i/>
                    </w:rPr>
                    <w:t>twoDifferentTPC</w:t>
                  </w:r>
                  <w:proofErr w:type="spellEnd"/>
                  <w:r>
                    <w:rPr>
                      <w:i/>
                    </w:rPr>
                    <w:t>-Loop-PUCCH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spacing w:after="0"/>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spacing w:after="0"/>
                    <w:jc w:val="center"/>
                    <w:rPr>
                      <w:rFonts w:eastAsia="MS Mincho"/>
                      <w:i/>
                    </w:rPr>
                  </w:pPr>
                  <w:r>
                    <w:rPr>
                      <w:i/>
                    </w:rPr>
                    <w:t>dl-</w:t>
                  </w:r>
                  <w:proofErr w:type="spellStart"/>
                  <w:r>
                    <w:rPr>
                      <w:i/>
                    </w:rPr>
                    <w:t>SchedulingOffset</w:t>
                  </w:r>
                  <w:proofErr w:type="spellEnd"/>
                  <w:r>
                    <w:rPr>
                      <w:i/>
                    </w:rPr>
                    <w: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spacing w:after="0"/>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spacing w:after="0"/>
                    <w:jc w:val="center"/>
                    <w:rPr>
                      <w:rFonts w:eastAsia="MS Mincho"/>
                      <w:i/>
                    </w:rPr>
                  </w:pPr>
                  <w:r>
                    <w:rPr>
                      <w:i/>
                    </w:rPr>
                    <w:t>dl-</w:t>
                  </w:r>
                  <w:proofErr w:type="spellStart"/>
                  <w:r>
                    <w:rPr>
                      <w:i/>
                    </w:rPr>
                    <w:t>SchedulingOffset</w:t>
                  </w:r>
                  <w:proofErr w:type="spellEnd"/>
                  <w:r>
                    <w:rPr>
                      <w:i/>
                    </w:rPr>
                    <w: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spacing w:after="0"/>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spacing w:after="0"/>
                    <w:jc w:val="center"/>
                    <w:rPr>
                      <w:i/>
                    </w:rPr>
                  </w:pPr>
                  <w:r>
                    <w:rPr>
                      <w:i/>
                    </w:rPr>
                    <w:t>ul-</w:t>
                  </w:r>
                  <w:proofErr w:type="spellStart"/>
                  <w:r>
                    <w:rPr>
                      <w:i/>
                    </w:rPr>
                    <w:t>SchedulingOffset</w:t>
                  </w:r>
                  <w:proofErr w:type="spellEnd"/>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spacing w:after="0"/>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lastRenderedPageBreak/>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w:t>
            </w:r>
            <w:proofErr w:type="spellStart"/>
            <w:r>
              <w:rPr>
                <w:i/>
              </w:rPr>
              <w:t>ParametersXDD</w:t>
            </w:r>
            <w:proofErr w:type="spellEnd"/>
            <w:r>
              <w:rPr>
                <w:i/>
              </w:rPr>
              <w:t>-Diff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7" w:name="_Hlk62220487"/>
      <w:r>
        <w:rPr>
          <w:rFonts w:eastAsia="MS Mincho" w:cs="Batang"/>
          <w:b/>
          <w:bCs/>
          <w:sz w:val="22"/>
          <w:szCs w:val="22"/>
        </w:rPr>
        <w:t>Add replicated FGs 6-9/9a to be reported with FG22-7</w:t>
      </w:r>
    </w:p>
    <w:bookmarkEnd w:id="17"/>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7B1780">
      <w:pPr>
        <w:pStyle w:val="Heading3"/>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lastRenderedPageBreak/>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lastRenderedPageBreak/>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77777777" w:rsidR="00680A07" w:rsidRDefault="00680A07" w:rsidP="006545BA">
            <w:pPr>
              <w:spacing w:afterLines="50" w:after="120"/>
              <w:jc w:val="both"/>
              <w:rPr>
                <w:sz w:val="22"/>
              </w:rPr>
            </w:pPr>
          </w:p>
        </w:tc>
        <w:tc>
          <w:tcPr>
            <w:tcW w:w="4431" w:type="pct"/>
          </w:tcPr>
          <w:p w14:paraId="0A8F9756" w14:textId="77777777" w:rsidR="00680A07" w:rsidRDefault="00680A07" w:rsidP="006545BA">
            <w:pPr>
              <w:spacing w:afterLines="50" w:after="120"/>
              <w:jc w:val="both"/>
              <w:rPr>
                <w:sz w:val="22"/>
              </w:rPr>
            </w:pPr>
          </w:p>
        </w:tc>
      </w:tr>
    </w:tbl>
    <w:p w14:paraId="0D3176FC" w14:textId="3DAE4703" w:rsidR="00680A07" w:rsidRDefault="00680A07" w:rsidP="00D96F77">
      <w:pPr>
        <w:rPr>
          <w:rFonts w:ascii="Arial" w:eastAsia="Batang" w:hAnsi="Arial"/>
          <w:sz w:val="32"/>
          <w:szCs w:val="32"/>
          <w:lang w:eastAsia="ko-KR"/>
        </w:rPr>
      </w:pPr>
    </w:p>
    <w:p w14:paraId="61E71109" w14:textId="7E042AA5" w:rsidR="00680A07" w:rsidRDefault="00680A07" w:rsidP="00D96F77">
      <w:pPr>
        <w:rPr>
          <w:rFonts w:ascii="Arial" w:eastAsia="Batang" w:hAnsi="Arial"/>
          <w:sz w:val="32"/>
          <w:szCs w:val="32"/>
          <w:lang w:eastAsia="ko-KR"/>
        </w:rPr>
      </w:pPr>
    </w:p>
    <w:p w14:paraId="6BFA6591" w14:textId="128DDF2E"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2</w:t>
      </w:r>
      <w:r w:rsidRPr="000C54CC">
        <w:rPr>
          <w:rFonts w:eastAsia="MS Mincho" w:cs="Batang"/>
          <w:b/>
          <w:bCs/>
          <w:sz w:val="22"/>
          <w:szCs w:val="22"/>
        </w:rPr>
        <w:t>:</w:t>
      </w:r>
    </w:p>
    <w:p w14:paraId="0AB50782" w14:textId="77777777" w:rsidR="00680A07" w:rsidRPr="00AD5B79"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4A779686" w14:textId="77777777" w:rsidR="00680A07" w:rsidRPr="00680A07" w:rsidRDefault="00680A07"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bl>
    <w:p w14:paraId="00E4FE3F" w14:textId="2A0164C6" w:rsidR="00680A07" w:rsidRDefault="00680A07"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bl>
    <w:p w14:paraId="6395B3D8" w14:textId="65316709" w:rsidR="00680A07" w:rsidRDefault="00680A07"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bookmarkStart w:id="18" w:name="_GoBack"/>
            <w:bookmarkEnd w:id="18"/>
          </w:p>
        </w:tc>
      </w:tr>
      <w:tr w:rsidR="00680A07" w14:paraId="421F3CF8" w14:textId="77777777" w:rsidTr="006545BA">
        <w:tc>
          <w:tcPr>
            <w:tcW w:w="569" w:type="pct"/>
          </w:tcPr>
          <w:p w14:paraId="2EF5F94B" w14:textId="77777777" w:rsidR="00680A07" w:rsidRDefault="00680A07" w:rsidP="006545BA">
            <w:pPr>
              <w:spacing w:afterLines="50" w:after="120"/>
              <w:jc w:val="both"/>
              <w:rPr>
                <w:sz w:val="22"/>
              </w:rPr>
            </w:pPr>
          </w:p>
        </w:tc>
        <w:tc>
          <w:tcPr>
            <w:tcW w:w="4431" w:type="pct"/>
          </w:tcPr>
          <w:p w14:paraId="2D6977A2" w14:textId="77777777" w:rsidR="00680A07" w:rsidRDefault="00680A07" w:rsidP="006545BA">
            <w:pPr>
              <w:spacing w:afterLines="50" w:after="120"/>
              <w:jc w:val="both"/>
              <w:rPr>
                <w:sz w:val="22"/>
              </w:rPr>
            </w:pPr>
          </w:p>
        </w:tc>
      </w:tr>
    </w:tbl>
    <w:p w14:paraId="720FE9A7" w14:textId="77777777" w:rsidR="00680A07" w:rsidRPr="007B1780" w:rsidRDefault="00680A07" w:rsidP="00D96F77">
      <w:pPr>
        <w:rPr>
          <w:rFonts w:ascii="Arial" w:eastAsia="Batang" w:hAnsi="Arial"/>
          <w:sz w:val="32"/>
          <w:szCs w:val="32"/>
          <w:lang w:eastAsia="ko-KR"/>
        </w:rPr>
      </w:pPr>
    </w:p>
    <w:p w14:paraId="777FA671" w14:textId="3716DAEC" w:rsidR="00E2007D" w:rsidRDefault="00E2007D" w:rsidP="00D96F77">
      <w:pPr>
        <w:rPr>
          <w:rFonts w:ascii="Arial" w:eastAsia="Batang" w:hAnsi="Arial"/>
          <w:sz w:val="32"/>
          <w:szCs w:val="32"/>
          <w:lang w:val="en-US"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w:t>
            </w:r>
            <w:proofErr w:type="spellStart"/>
            <w:r>
              <w:t>Definitinon</w:t>
            </w:r>
            <w:proofErr w:type="spellEnd"/>
            <w:r>
              <w:t xml:space="preserve">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9E67ED">
            <w:pPr>
              <w:pStyle w:val="ListParagraph"/>
              <w:numPr>
                <w:ilvl w:val="0"/>
                <w:numId w:val="33"/>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9E67ED">
            <w:pPr>
              <w:pStyle w:val="ListParagraph"/>
              <w:numPr>
                <w:ilvl w:val="0"/>
                <w:numId w:val="33"/>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lastRenderedPageBreak/>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9E67ED">
                  <w:pPr>
                    <w:pStyle w:val="TAH"/>
                    <w:numPr>
                      <w:ilvl w:val="0"/>
                      <w:numId w:val="37"/>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9E67ED">
                  <w:pPr>
                    <w:pStyle w:val="TAH"/>
                    <w:numPr>
                      <w:ilvl w:val="0"/>
                      <w:numId w:val="37"/>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lastRenderedPageBreak/>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 xml:space="preserve">For SRS for CB PUSCH and antenna switching on FR1, UE requires minimum of 19 </w:t>
                  </w:r>
                  <w:r w:rsidRPr="0023569D">
                    <w:rPr>
                      <w:rFonts w:ascii="Arial" w:eastAsia="Times New Roman" w:hAnsi="Arial" w:cs="Arial"/>
                      <w:bCs/>
                      <w:sz w:val="18"/>
                      <w:szCs w:val="18"/>
                      <w:lang w:eastAsia="zh-CN"/>
                    </w:rPr>
                    <w:lastRenderedPageBreak/>
                    <w:t>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9E67ED">
                  <w:pPr>
                    <w:numPr>
                      <w:ilvl w:val="0"/>
                      <w:numId w:val="16"/>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9E67ED">
                  <w:pPr>
                    <w:pStyle w:val="ListParagraph"/>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9E67ED">
                  <w:pPr>
                    <w:pStyle w:val="ListParagraph"/>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9E67ED">
                  <w:pPr>
                    <w:pStyle w:val="ListParagraph"/>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9E67ED">
                  <w:pPr>
                    <w:numPr>
                      <w:ilvl w:val="0"/>
                      <w:numId w:val="38"/>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9E67ED">
                        <w:pPr>
                          <w:numPr>
                            <w:ilvl w:val="0"/>
                            <w:numId w:val="39"/>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9E67ED">
            <w:pPr>
              <w:pStyle w:val="ListParagraph"/>
              <w:numPr>
                <w:ilvl w:val="0"/>
                <w:numId w:val="23"/>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9E67ED">
            <w:pPr>
              <w:pStyle w:val="ListParagraph"/>
              <w:numPr>
                <w:ilvl w:val="0"/>
                <w:numId w:val="23"/>
              </w:numPr>
              <w:ind w:leftChars="0"/>
              <w:rPr>
                <w:rFonts w:ascii="Arial" w:eastAsia="Batang" w:hAnsi="Arial"/>
                <w:sz w:val="22"/>
                <w:szCs w:val="22"/>
                <w:lang w:val="en-US" w:eastAsia="ko-KR"/>
              </w:rPr>
            </w:pPr>
            <w:r>
              <w:rPr>
                <w:bCs/>
                <w:sz w:val="22"/>
                <w:szCs w:val="22"/>
                <w:lang w:val="en-US"/>
              </w:rPr>
              <w:lastRenderedPageBreak/>
              <w:t xml:space="preserve">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w:t>
            </w:r>
            <w:proofErr w:type="spellStart"/>
            <w:r>
              <w:rPr>
                <w:bCs/>
                <w:sz w:val="22"/>
                <w:szCs w:val="22"/>
                <w:lang w:val="en-US"/>
              </w:rPr>
              <w:t>dummify</w:t>
            </w:r>
            <w:proofErr w:type="spellEnd"/>
            <w:r>
              <w:rPr>
                <w:bCs/>
                <w:sz w:val="22"/>
                <w:szCs w:val="22"/>
                <w:lang w:val="en-US"/>
              </w:rPr>
              <w:t xml:space="preserve">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 xml:space="preserve">Introduce replicated FGs of FG22-8a/b/c/d with </w:t>
      </w:r>
      <w:proofErr w:type="spellStart"/>
      <w:r>
        <w:rPr>
          <w:rFonts w:eastAsia="MS Mincho" w:cs="Batang"/>
          <w:b/>
          <w:bCs/>
          <w:sz w:val="22"/>
          <w:szCs w:val="22"/>
        </w:rPr>
        <w:t>removeing</w:t>
      </w:r>
      <w:proofErr w:type="spellEnd"/>
      <w:r>
        <w:rPr>
          <w:rFonts w:eastAsia="MS Mincho" w:cs="Batang"/>
          <w:b/>
          <w:bCs/>
          <w:sz w:val="22"/>
          <w:szCs w:val="22"/>
        </w:rPr>
        <w:t xml:space="preserve"> 3-2/5/5a/5b from prerequisite FGs, and ask RAN2 to </w:t>
      </w:r>
      <w:proofErr w:type="spellStart"/>
      <w:r>
        <w:rPr>
          <w:rFonts w:eastAsia="MS Mincho" w:cs="Batang"/>
          <w:b/>
          <w:bCs/>
          <w:sz w:val="22"/>
          <w:szCs w:val="22"/>
        </w:rPr>
        <w:t>dummify</w:t>
      </w:r>
      <w:proofErr w:type="spellEnd"/>
      <w:r>
        <w:rPr>
          <w:rFonts w:eastAsia="MS Mincho" w:cs="Batang"/>
          <w:b/>
          <w:bCs/>
          <w:sz w:val="22"/>
          <w:szCs w:val="22"/>
        </w:rPr>
        <w:t xml:space="preserve">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 xml:space="preserve">Alt.2: Introduce replicated FGs of FG22-8a/b/c/d with </w:t>
      </w:r>
      <w:proofErr w:type="spellStart"/>
      <w:r>
        <w:rPr>
          <w:rFonts w:eastAsia="MS Mincho" w:cs="Batang"/>
          <w:b/>
          <w:bCs/>
          <w:sz w:val="22"/>
          <w:szCs w:val="22"/>
        </w:rPr>
        <w:t>removeing</w:t>
      </w:r>
      <w:proofErr w:type="spellEnd"/>
      <w:r>
        <w:rPr>
          <w:rFonts w:eastAsia="MS Mincho" w:cs="Batang"/>
          <w:b/>
          <w:bCs/>
          <w:sz w:val="22"/>
          <w:szCs w:val="22"/>
        </w:rPr>
        <w:t xml:space="preserve"> 3-2/5/5a/5b from prerequisite FGs, and ask RAN2 to </w:t>
      </w:r>
      <w:proofErr w:type="spellStart"/>
      <w:r>
        <w:rPr>
          <w:rFonts w:eastAsia="MS Mincho" w:cs="Batang"/>
          <w:b/>
          <w:bCs/>
          <w:sz w:val="22"/>
          <w:szCs w:val="22"/>
        </w:rPr>
        <w:t>dummify</w:t>
      </w:r>
      <w:proofErr w:type="spellEnd"/>
      <w:r>
        <w:rPr>
          <w:rFonts w:eastAsia="MS Mincho" w:cs="Batang"/>
          <w:b/>
          <w:bCs/>
          <w:sz w:val="22"/>
          <w:szCs w:val="22"/>
        </w:rPr>
        <w:t xml:space="preserve">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lang w:eastAsia="ja-JP"/>
              </w:rPr>
            </w:pPr>
            <w:r>
              <w:rPr>
                <w:rFonts w:hint="eastAsia"/>
                <w:sz w:val="22"/>
                <w:lang w:eastAsia="ja-JP"/>
              </w:rPr>
              <w:t>W</w:t>
            </w:r>
            <w:r>
              <w:rPr>
                <w:sz w:val="22"/>
                <w:lang w:eastAsia="ja-JP"/>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w:t>
            </w:r>
            <w:proofErr w:type="spellStart"/>
            <w:r>
              <w:rPr>
                <w:sz w:val="22"/>
              </w:rPr>
              <w:t>dummifying</w:t>
            </w:r>
            <w:proofErr w:type="spellEnd"/>
            <w:r>
              <w:rPr>
                <w:sz w:val="22"/>
              </w:rPr>
              <w:t xml:space="preserve">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77777777" w:rsidR="00680A07" w:rsidRDefault="00680A07" w:rsidP="006545BA">
            <w:pPr>
              <w:spacing w:afterLines="50" w:after="120"/>
              <w:jc w:val="both"/>
              <w:rPr>
                <w:sz w:val="22"/>
              </w:rPr>
            </w:pPr>
          </w:p>
        </w:tc>
        <w:tc>
          <w:tcPr>
            <w:tcW w:w="4431" w:type="pct"/>
          </w:tcPr>
          <w:p w14:paraId="231151BE" w14:textId="77777777" w:rsidR="00680A07" w:rsidRDefault="00680A07" w:rsidP="006545BA">
            <w:pPr>
              <w:spacing w:afterLines="50" w:after="120"/>
              <w:jc w:val="both"/>
              <w:rPr>
                <w:sz w:val="22"/>
              </w:rPr>
            </w:pPr>
          </w:p>
        </w:tc>
      </w:tr>
    </w:tbl>
    <w:p w14:paraId="4DA27FC3" w14:textId="599D4BA8" w:rsidR="00680A07" w:rsidRDefault="00680A07" w:rsidP="00D96F77">
      <w:pPr>
        <w:rPr>
          <w:rFonts w:ascii="Arial" w:eastAsia="Batang" w:hAnsi="Arial"/>
          <w:sz w:val="32"/>
          <w:szCs w:val="32"/>
          <w:lang w:eastAsia="ko-KR"/>
        </w:rPr>
      </w:pP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autoSpaceDE/>
                    <w:autoSpaceDN/>
                    <w:rPr>
                      <w:rFonts w:cs="Times"/>
                    </w:rPr>
                  </w:pPr>
                  <w:r w:rsidRPr="00C95B1E">
                    <w:rPr>
                      <w:rFonts w:cs="Times"/>
                      <w:highlight w:val="green"/>
                      <w:lang w:eastAsia="en-US"/>
                    </w:rPr>
                    <w:t>Agreements:</w:t>
                  </w:r>
                </w:p>
                <w:p w14:paraId="281CA914"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9E67ED">
                  <w:pPr>
                    <w:numPr>
                      <w:ilvl w:val="1"/>
                      <w:numId w:val="40"/>
                    </w:numPr>
                    <w:autoSpaceDE/>
                    <w:autoSpaceDN/>
                    <w:spacing w:after="0"/>
                    <w:rPr>
                      <w:rFonts w:eastAsia="MS Mincho" w:cs="Times"/>
                      <w:lang w:eastAsia="en-US"/>
                    </w:rPr>
                  </w:pPr>
                  <w:bookmarkStart w:id="19" w:name="_Hlk62029189"/>
                  <w:r w:rsidRPr="00C95B1E">
                    <w:rPr>
                      <w:rFonts w:eastAsia="MS Mincho" w:cs="Times"/>
                      <w:lang w:eastAsia="en-US"/>
                    </w:rPr>
                    <w:t>FG 1-2 (SS block based SINR measurement (SS-SINR))</w:t>
                  </w:r>
                </w:p>
                <w:p w14:paraId="0582A3B0"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4-19]</w:t>
                  </w:r>
                </w:p>
                <w:p w14:paraId="59F7CEC0"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5-14/5-16/5-17/5-17a (PDSCH and PUSCH repetitions)</w:t>
                  </w:r>
                </w:p>
                <w:bookmarkEnd w:id="19"/>
                <w:p w14:paraId="4681ABAD"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lastRenderedPageBreak/>
                    <w:t>[FG 5-18/5-19/5-20/5-21 (SPS and configured grant)]</w:t>
                  </w:r>
                </w:p>
                <w:p w14:paraId="77A3D7E6"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9E67ED">
                  <w:pPr>
                    <w:numPr>
                      <w:ilvl w:val="1"/>
                      <w:numId w:val="40"/>
                    </w:numPr>
                    <w:autoSpaceDE/>
                    <w:autoSpaceDN/>
                    <w:spacing w:after="0"/>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proofErr w:type="spellStart"/>
                  <w:r w:rsidRPr="000E3724">
                    <w:rPr>
                      <w:i/>
                    </w:rPr>
                    <w:t>sameSymbol</w:t>
                  </w:r>
                  <w:proofErr w:type="spellEnd"/>
                  <w:r w:rsidRPr="000E3724">
                    <w:t xml:space="preserve"> in </w:t>
                  </w:r>
                  <w:r w:rsidRPr="000E3724">
                    <w:rPr>
                      <w:i/>
                    </w:rPr>
                    <w:t>mux-SR-HARQ-ACK-CSI-PUCCH-</w:t>
                  </w:r>
                  <w:proofErr w:type="spellStart"/>
                  <w:r w:rsidRPr="000E3724">
                    <w:rPr>
                      <w:i/>
                    </w:rPr>
                    <w:t>OncePerSlot</w:t>
                  </w:r>
                  <w:proofErr w:type="spellEnd"/>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w:t>
                  </w:r>
                  <w:proofErr w:type="spellStart"/>
                  <w:r w:rsidRPr="000E3724">
                    <w:rPr>
                      <w:i/>
                    </w:rPr>
                    <w:t>ParametersFRX</w:t>
                  </w:r>
                  <w:proofErr w:type="spellEnd"/>
                  <w:r w:rsidRPr="000E3724">
                    <w:rPr>
                      <w:i/>
                    </w:rPr>
                    <w:t>-Diff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w:t>
                  </w:r>
                  <w:proofErr w:type="spellStart"/>
                  <w:r w:rsidRPr="000E3724">
                    <w:rPr>
                      <w:i/>
                    </w:rPr>
                    <w:t>ParametersCommon</w:t>
                  </w:r>
                  <w:proofErr w:type="spellEnd"/>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w:t>
                  </w:r>
                  <w:proofErr w:type="spellStart"/>
                  <w:r w:rsidRPr="000E3724">
                    <w:rPr>
                      <w:i/>
                    </w:rPr>
                    <w:t>DiffSymbol</w:t>
                  </w:r>
                  <w:proofErr w:type="spellEnd"/>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w:t>
                  </w:r>
                  <w:proofErr w:type="spellStart"/>
                  <w:r w:rsidRPr="000E3724">
                    <w:rPr>
                      <w:i/>
                    </w:rPr>
                    <w:t>ParametersFRX</w:t>
                  </w:r>
                  <w:proofErr w:type="spellEnd"/>
                  <w:r w:rsidRPr="000E3724">
                    <w:rPr>
                      <w:i/>
                    </w:rPr>
                    <w:t>-Diff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w:t>
                  </w:r>
                  <w:proofErr w:type="spellStart"/>
                  <w:r w:rsidRPr="000E3724">
                    <w:rPr>
                      <w:i/>
                    </w:rPr>
                    <w:t>RepetitionMultiSlots</w:t>
                  </w:r>
                  <w:proofErr w:type="spellEnd"/>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w:t>
                  </w:r>
                  <w:proofErr w:type="spellStart"/>
                  <w:r w:rsidRPr="000E3724">
                    <w:rPr>
                      <w:i/>
                    </w:rPr>
                    <w:t>ParametersCommon</w:t>
                  </w:r>
                  <w:proofErr w:type="spellEnd"/>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77777777"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(SCell);</w:t>
            </w:r>
          </w:p>
          <w:p w14:paraId="734679F4" w14:textId="77777777" w:rsidR="009753F2" w:rsidRDefault="009753F2" w:rsidP="009753F2">
            <w:pPr>
              <w:ind w:firstLineChars="363" w:firstLine="799"/>
              <w:rPr>
                <w:iCs/>
                <w:sz w:val="22"/>
              </w:rPr>
            </w:pPr>
            <w:r>
              <w:rPr>
                <w:iCs/>
                <w:sz w:val="22"/>
              </w:rPr>
              <w:t xml:space="preserve">- </w:t>
            </w:r>
            <w:r w:rsidRPr="00FF69F2">
              <w:rPr>
                <w:iCs/>
                <w:sz w:val="22"/>
              </w:rPr>
              <w:t>Scenario A.1: SCell is not configured with uplink (DL only);</w:t>
            </w:r>
          </w:p>
          <w:p w14:paraId="71C18158" w14:textId="77777777" w:rsidR="009753F2" w:rsidRPr="00FF69F2" w:rsidRDefault="009753F2" w:rsidP="009753F2">
            <w:pPr>
              <w:ind w:firstLineChars="363" w:firstLine="799"/>
              <w:rPr>
                <w:iCs/>
                <w:sz w:val="22"/>
              </w:rPr>
            </w:pPr>
            <w:r>
              <w:rPr>
                <w:iCs/>
                <w:sz w:val="22"/>
              </w:rPr>
              <w:t xml:space="preserve">- </w:t>
            </w:r>
            <w:r w:rsidRPr="00FF69F2">
              <w:rPr>
                <w:iCs/>
                <w:sz w:val="22"/>
              </w:rPr>
              <w:t>Scenario A.2: SCell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(PCell);</w:t>
            </w:r>
          </w:p>
          <w:p w14:paraId="58F4166A" w14:textId="77777777" w:rsidR="009753F2" w:rsidRPr="00FF69F2" w:rsidRDefault="009753F2" w:rsidP="009753F2">
            <w:pPr>
              <w:ind w:firstLineChars="50" w:firstLine="110"/>
              <w:rPr>
                <w:iCs/>
                <w:sz w:val="22"/>
              </w:rPr>
            </w:pPr>
            <w:r w:rsidRPr="00FF69F2">
              <w:rPr>
                <w:iCs/>
                <w:sz w:val="22"/>
              </w:rPr>
              <w:lastRenderedPageBreak/>
              <w:t>-</w:t>
            </w:r>
            <w:r>
              <w:rPr>
                <w:iCs/>
                <w:sz w:val="22"/>
              </w:rPr>
              <w:t xml:space="preserve"> </w:t>
            </w:r>
            <w:r w:rsidRPr="00FF69F2">
              <w:rPr>
                <w:iCs/>
                <w:sz w:val="22"/>
              </w:rPr>
              <w:t>Scenario D: NR cell in shared spectrum and uplink in licensed spectrum;</w:t>
            </w:r>
          </w:p>
          <w:p w14:paraId="270CBBFF"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(PCell)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spacing w:after="0"/>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spacing w:after="0"/>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1-2 (SS block based SINR measurement (SS-SINR))</w:t>
            </w:r>
          </w:p>
          <w:p w14:paraId="63A08735"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3-6 (Dynamic SFI monitoring)</w:t>
            </w:r>
          </w:p>
          <w:p w14:paraId="7FAB6EE9" w14:textId="77777777" w:rsidR="009753F2" w:rsidRPr="000869D6" w:rsidRDefault="009753F2" w:rsidP="009E67ED">
            <w:pPr>
              <w:numPr>
                <w:ilvl w:val="1"/>
                <w:numId w:val="40"/>
              </w:numPr>
              <w:autoSpaceDE/>
              <w:autoSpaceDN/>
              <w:adjustRightInd/>
              <w:spacing w:after="0"/>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4-19a/4-19b/4-19c/4-28 (HARQ-ACK multiplexing)</w:t>
            </w:r>
          </w:p>
          <w:p w14:paraId="7720E229"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5-14/5-16/5-17/5-17a (PDSCH and PUSCH repetitions)</w:t>
            </w:r>
          </w:p>
          <w:p w14:paraId="35AFF985" w14:textId="77777777" w:rsidR="009753F2" w:rsidRPr="000869D6" w:rsidRDefault="009753F2" w:rsidP="009E67ED">
            <w:pPr>
              <w:numPr>
                <w:ilvl w:val="1"/>
                <w:numId w:val="40"/>
              </w:numPr>
              <w:autoSpaceDE/>
              <w:autoSpaceDN/>
              <w:adjustRightInd/>
              <w:spacing w:after="0"/>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spacing w:after="0"/>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Pr>
              <w:spacing w:after="0"/>
            </w:pPr>
          </w:p>
          <w:p w14:paraId="178F6CDA" w14:textId="77777777" w:rsidR="009753F2" w:rsidRPr="000869D6" w:rsidRDefault="009753F2" w:rsidP="009753F2">
            <w:pPr>
              <w:spacing w:after="0"/>
            </w:pPr>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Pr>
              <w:spacing w:after="0"/>
            </w:pPr>
          </w:p>
          <w:p w14:paraId="2F8E2BE5" w14:textId="77777777" w:rsidR="009753F2" w:rsidRPr="000869D6" w:rsidRDefault="009753F2" w:rsidP="009753F2">
            <w:pPr>
              <w:spacing w:after="0"/>
              <w:ind w:leftChars="100" w:left="240"/>
              <w:rPr>
                <w:i/>
              </w:rPr>
            </w:pPr>
            <w:r w:rsidRPr="000869D6">
              <w:rPr>
                <w:i/>
              </w:rPr>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Pr>
              <w:spacing w:after="0"/>
            </w:pPr>
          </w:p>
          <w:p w14:paraId="5C16F068" w14:textId="77777777" w:rsidR="009753F2" w:rsidRPr="000869D6" w:rsidRDefault="009753F2" w:rsidP="009753F2">
            <w:pPr>
              <w:spacing w:after="0"/>
            </w:pPr>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Pr>
              <w:spacing w:after="0"/>
            </w:pPr>
          </w:p>
          <w:p w14:paraId="7B0B5E16" w14:textId="77777777" w:rsidR="009753F2" w:rsidRPr="000869D6" w:rsidRDefault="009753F2" w:rsidP="009753F2">
            <w:pPr>
              <w:spacing w:after="0"/>
              <w:rPr>
                <w:bCs/>
              </w:rPr>
            </w:pPr>
            <w:r w:rsidRPr="000869D6">
              <w:rPr>
                <w:rFonts w:hint="eastAsia"/>
                <w:bCs/>
              </w:rPr>
              <w:lastRenderedPageBreak/>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spacing w:after="0"/>
              <w:rPr>
                <w:i/>
                <w:lang w:eastAsia="x-none"/>
              </w:rPr>
            </w:pPr>
          </w:p>
          <w:p w14:paraId="7A2561BD" w14:textId="77777777" w:rsidR="009753F2" w:rsidRPr="000869D6" w:rsidRDefault="009753F2" w:rsidP="009753F2">
            <w:pPr>
              <w:spacing w:after="0"/>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spacing w:after="0"/>
              <w:rPr>
                <w:bCs/>
              </w:rPr>
            </w:pPr>
          </w:p>
          <w:p w14:paraId="7BCE51F5" w14:textId="77777777" w:rsidR="009753F2" w:rsidRPr="000869D6" w:rsidRDefault="009753F2" w:rsidP="009753F2">
            <w:pPr>
              <w:spacing w:after="0"/>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spacing w:after="0"/>
              <w:rPr>
                <w:bCs/>
              </w:rPr>
            </w:pPr>
          </w:p>
          <w:p w14:paraId="530A77B9" w14:textId="77777777" w:rsidR="009753F2" w:rsidRPr="000869D6" w:rsidRDefault="009753F2" w:rsidP="009753F2">
            <w:pPr>
              <w:spacing w:after="0"/>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spacing w:after="0"/>
              <w:rPr>
                <w:bCs/>
              </w:rPr>
            </w:pPr>
          </w:p>
          <w:p w14:paraId="340C9B67" w14:textId="77777777" w:rsidR="009753F2" w:rsidRPr="000869D6" w:rsidRDefault="009753F2" w:rsidP="009753F2">
            <w:pPr>
              <w:spacing w:after="0"/>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spacing w:after="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spacing w:after="0"/>
              <w:rPr>
                <w:bCs/>
              </w:rPr>
            </w:pPr>
          </w:p>
          <w:p w14:paraId="7F92A863" w14:textId="77777777" w:rsidR="009753F2" w:rsidRPr="000869D6" w:rsidRDefault="009753F2" w:rsidP="009753F2">
            <w:pPr>
              <w:spacing w:after="0"/>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spacing w:after="0"/>
              <w:rPr>
                <w:bCs/>
              </w:rPr>
            </w:pPr>
          </w:p>
          <w:p w14:paraId="5D97EF93" w14:textId="77777777" w:rsidR="009753F2" w:rsidRPr="000869D6" w:rsidRDefault="009753F2" w:rsidP="009753F2">
            <w:pPr>
              <w:spacing w:after="0"/>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spacing w:after="0"/>
              <w:rPr>
                <w:bCs/>
              </w:rPr>
            </w:pPr>
          </w:p>
          <w:p w14:paraId="1EC58A9A" w14:textId="77777777" w:rsidR="009753F2" w:rsidRPr="000869D6" w:rsidRDefault="009753F2" w:rsidP="009753F2">
            <w:pPr>
              <w:spacing w:after="0"/>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spacing w:after="0"/>
              <w:rPr>
                <w:rFonts w:eastAsia="MS Mincho" w:cs="Times"/>
              </w:rPr>
            </w:pPr>
          </w:p>
          <w:p w14:paraId="3CE982AC" w14:textId="77777777" w:rsidR="009753F2" w:rsidRPr="000869D6" w:rsidRDefault="009753F2" w:rsidP="009753F2">
            <w:pPr>
              <w:spacing w:after="0"/>
              <w:rPr>
                <w:rFonts w:eastAsia="MS Mincho" w:cs="Times"/>
              </w:rPr>
            </w:pPr>
            <w:r w:rsidRPr="000869D6">
              <w:rPr>
                <w:rFonts w:eastAsia="MS Mincho" w:cs="Times"/>
              </w:rPr>
              <w:t xml:space="preserve">FG4-19 corresponds to the per-UE capability </w:t>
            </w:r>
            <w:r w:rsidRPr="000869D6">
              <w:rPr>
                <w:rFonts w:eastAsia="MS Mincho" w:cs="Times"/>
                <w:i/>
              </w:rPr>
              <w:t>mux-SR-HARQ-ACK-CSI-PUCCH-</w:t>
            </w:r>
            <w:proofErr w:type="spellStart"/>
            <w:r w:rsidRPr="000869D6">
              <w:rPr>
                <w:rFonts w:eastAsia="MS Mincho" w:cs="Times"/>
                <w:i/>
              </w:rPr>
              <w:t>OncePerSlot</w:t>
            </w:r>
            <w:proofErr w:type="spellEnd"/>
            <w:r w:rsidRPr="000869D6">
              <w:rPr>
                <w:rFonts w:eastAsia="MS Mincho" w:cs="Times"/>
                <w:i/>
              </w:rPr>
              <w:t xml:space="preserve">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proofErr w:type="spellStart"/>
            <w:r w:rsidRPr="000869D6">
              <w:rPr>
                <w:i/>
              </w:rPr>
              <w:t>sameSymbol</w:t>
            </w:r>
            <w:proofErr w:type="spellEnd"/>
            <w:r w:rsidRPr="000869D6">
              <w:rPr>
                <w:rFonts w:eastAsia="MS Mincho" w:cs="Times"/>
              </w:rPr>
              <w:t>.</w:t>
            </w:r>
          </w:p>
          <w:p w14:paraId="6546E5EF" w14:textId="77777777" w:rsidR="009753F2" w:rsidRPr="000869D6" w:rsidRDefault="009753F2" w:rsidP="009753F2">
            <w:pPr>
              <w:spacing w:after="0"/>
              <w:rPr>
                <w:rFonts w:eastAsia="MS Mincho" w:cs="Times"/>
              </w:rPr>
            </w:pPr>
          </w:p>
          <w:p w14:paraId="6BEFFFC7" w14:textId="77777777" w:rsidR="009753F2" w:rsidRPr="000869D6" w:rsidRDefault="009753F2" w:rsidP="009753F2">
            <w:pPr>
              <w:spacing w:after="0"/>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spacing w:after="0"/>
              <w:rPr>
                <w:rFonts w:eastAsia="MS Mincho" w:cs="Times"/>
              </w:rPr>
            </w:pPr>
          </w:p>
          <w:p w14:paraId="00BDE6A7" w14:textId="77777777" w:rsidR="009753F2" w:rsidRPr="000869D6" w:rsidRDefault="009753F2" w:rsidP="009753F2">
            <w:pPr>
              <w:spacing w:after="0"/>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spacing w:after="0"/>
              <w:rPr>
                <w:rFonts w:eastAsia="MS Mincho" w:cs="Times"/>
              </w:rPr>
            </w:pPr>
          </w:p>
          <w:p w14:paraId="75A06A36"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spacing w:after="0"/>
              <w:ind w:leftChars="200" w:left="480"/>
              <w:rPr>
                <w:rFonts w:eastAsia="MS Mincho" w:cs="Times"/>
              </w:rPr>
            </w:pPr>
          </w:p>
          <w:p w14:paraId="7222F2C2"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41C7E2AE" w14:textId="77777777" w:rsidR="009753F2" w:rsidRPr="000869D6" w:rsidRDefault="009753F2" w:rsidP="009753F2">
            <w:pPr>
              <w:spacing w:after="0"/>
              <w:ind w:leftChars="200" w:left="480"/>
              <w:rPr>
                <w:rFonts w:eastAsia="MS Mincho" w:cs="Times"/>
              </w:rPr>
            </w:pPr>
          </w:p>
          <w:p w14:paraId="2C4FFDC3"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13C6DF6F" w14:textId="77777777" w:rsidR="009753F2" w:rsidRPr="000869D6" w:rsidRDefault="009753F2" w:rsidP="009753F2">
            <w:pPr>
              <w:spacing w:after="0"/>
              <w:ind w:leftChars="200" w:left="480"/>
              <w:rPr>
                <w:rFonts w:eastAsia="MS Mincho" w:cs="Times"/>
              </w:rPr>
            </w:pPr>
          </w:p>
          <w:p w14:paraId="4F7664A3"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BFFADB7" w14:textId="77777777" w:rsidR="009753F2" w:rsidRPr="000869D6" w:rsidRDefault="009753F2" w:rsidP="009753F2">
            <w:pPr>
              <w:spacing w:after="0"/>
              <w:rPr>
                <w:rFonts w:eastAsia="MS Mincho" w:cs="Times"/>
              </w:rPr>
            </w:pPr>
          </w:p>
          <w:p w14:paraId="6AB7F98E" w14:textId="77777777" w:rsidR="009753F2" w:rsidRPr="000869D6" w:rsidRDefault="009753F2" w:rsidP="009753F2">
            <w:pPr>
              <w:spacing w:after="0"/>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spacing w:after="0"/>
              <w:rPr>
                <w:rFonts w:eastAsia="MS Mincho" w:cs="Times"/>
              </w:rPr>
            </w:pPr>
          </w:p>
          <w:p w14:paraId="6D12355C" w14:textId="77777777" w:rsidR="009753F2" w:rsidRPr="000869D6" w:rsidRDefault="009753F2" w:rsidP="009753F2">
            <w:pPr>
              <w:spacing w:after="0"/>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 xml:space="preserve">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w:t>
            </w:r>
            <w:r w:rsidRPr="000869D6">
              <w:rPr>
                <w:rFonts w:eastAsia="MS Mincho" w:cs="Times"/>
              </w:rPr>
              <w:lastRenderedPageBreak/>
              <w:t>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spacing w:after="0"/>
              <w:rPr>
                <w:rFonts w:eastAsia="MS Mincho" w:cs="Times"/>
              </w:rPr>
            </w:pPr>
          </w:p>
          <w:p w14:paraId="0BD7DCAC" w14:textId="77777777" w:rsidR="009753F2" w:rsidRPr="000869D6" w:rsidRDefault="009753F2" w:rsidP="009753F2">
            <w:pPr>
              <w:spacing w:after="0"/>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spacing w:after="0"/>
              <w:rPr>
                <w:rFonts w:eastAsia="MS Mincho" w:cs="Times"/>
              </w:rPr>
            </w:pPr>
          </w:p>
          <w:p w14:paraId="7E034946" w14:textId="77777777" w:rsidR="009753F2" w:rsidRPr="000869D6" w:rsidRDefault="009753F2" w:rsidP="009753F2">
            <w:pPr>
              <w:spacing w:after="0"/>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spacing w:after="0"/>
              <w:rPr>
                <w:rFonts w:eastAsia="MS Mincho" w:cs="Times"/>
              </w:rPr>
            </w:pPr>
          </w:p>
          <w:p w14:paraId="44334CE8" w14:textId="77777777" w:rsidR="009753F2" w:rsidRPr="000869D6" w:rsidRDefault="009753F2" w:rsidP="009753F2">
            <w:pPr>
              <w:spacing w:after="0"/>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spacing w:after="0"/>
              <w:rPr>
                <w:bCs/>
              </w:rPr>
            </w:pPr>
          </w:p>
          <w:p w14:paraId="2EC10B94" w14:textId="77777777" w:rsidR="009753F2" w:rsidRPr="000869D6" w:rsidRDefault="009753F2" w:rsidP="009753F2">
            <w:pPr>
              <w:spacing w:after="0"/>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spacing w:after="0"/>
              <w:rPr>
                <w:bCs/>
              </w:rPr>
            </w:pPr>
          </w:p>
          <w:p w14:paraId="1753941B" w14:textId="77777777" w:rsidR="009753F2" w:rsidRPr="000869D6" w:rsidRDefault="009753F2" w:rsidP="009753F2">
            <w:pPr>
              <w:spacing w:after="0"/>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spacing w:after="0"/>
              <w:rPr>
                <w:bCs/>
              </w:rPr>
            </w:pPr>
          </w:p>
          <w:p w14:paraId="615E2BAB" w14:textId="77777777" w:rsidR="009753F2" w:rsidRPr="000869D6" w:rsidRDefault="009753F2" w:rsidP="009753F2">
            <w:pPr>
              <w:spacing w:after="0"/>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SCell is not configured with uplink (DL only)</w:t>
            </w:r>
            <w:r w:rsidRPr="000869D6">
              <w:rPr>
                <w:bCs/>
              </w:rPr>
              <w:t>.</w:t>
            </w:r>
          </w:p>
          <w:p w14:paraId="74BE1FDA" w14:textId="77777777" w:rsidR="009753F2" w:rsidRPr="000869D6" w:rsidRDefault="009753F2" w:rsidP="009753F2">
            <w:pPr>
              <w:spacing w:after="0"/>
              <w:rPr>
                <w:bCs/>
              </w:rPr>
            </w:pPr>
          </w:p>
          <w:p w14:paraId="3CD8DB24" w14:textId="77777777" w:rsidR="009753F2" w:rsidRPr="000869D6" w:rsidRDefault="009753F2" w:rsidP="009753F2">
            <w:pPr>
              <w:spacing w:after="0"/>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9E67ED">
            <w:pPr>
              <w:numPr>
                <w:ilvl w:val="0"/>
                <w:numId w:val="42"/>
              </w:numPr>
              <w:snapToGrid w:val="0"/>
              <w:spacing w:after="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 xml:space="preserve">At the RAN1#103-e meeting, following agreements regarding licensed/unlicensed differentiation for Rel-15 features were made [3]. There are some brackets and FFS points in the agreements and </w:t>
            </w:r>
            <w:proofErr w:type="spellStart"/>
            <w:r>
              <w:rPr>
                <w:bCs/>
                <w:lang w:val="en-US"/>
              </w:rPr>
              <w:t>hense</w:t>
            </w:r>
            <w:proofErr w:type="spellEnd"/>
            <w:r>
              <w:rPr>
                <w:bCs/>
                <w:lang w:val="en-US"/>
              </w:rPr>
              <w:t xml:space="preserv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9E67ED">
            <w:pPr>
              <w:pStyle w:val="ListParagraph"/>
              <w:numPr>
                <w:ilvl w:val="0"/>
                <w:numId w:val="23"/>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9E67ED">
            <w:pPr>
              <w:pStyle w:val="ListParagraph"/>
              <w:numPr>
                <w:ilvl w:val="0"/>
                <w:numId w:val="23"/>
              </w:numPr>
              <w:ind w:leftChars="0"/>
              <w:rPr>
                <w:rFonts w:eastAsia="Batang"/>
                <w:sz w:val="22"/>
                <w:szCs w:val="22"/>
                <w:lang w:val="en-US" w:eastAsia="ko-KR"/>
              </w:rPr>
            </w:pPr>
            <w:r>
              <w:rPr>
                <w:rFonts w:eastAsia="Batang"/>
                <w:sz w:val="22"/>
                <w:szCs w:val="22"/>
                <w:lang w:val="en-US" w:eastAsia="ko-KR"/>
              </w:rPr>
              <w:lastRenderedPageBreak/>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9E67ED">
            <w:pPr>
              <w:pStyle w:val="ListParagraph"/>
              <w:numPr>
                <w:ilvl w:val="1"/>
                <w:numId w:val="23"/>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9E67ED">
            <w:pPr>
              <w:pStyle w:val="ListParagraph"/>
              <w:numPr>
                <w:ilvl w:val="1"/>
                <w:numId w:val="23"/>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9E67ED">
            <w:pPr>
              <w:pStyle w:val="ListParagraph"/>
              <w:numPr>
                <w:ilvl w:val="1"/>
                <w:numId w:val="23"/>
              </w:numPr>
              <w:ind w:leftChars="0"/>
              <w:rPr>
                <w:rFonts w:eastAsia="Batang"/>
                <w:sz w:val="22"/>
                <w:szCs w:val="22"/>
                <w:lang w:val="en-US" w:eastAsia="ko-KR"/>
              </w:rPr>
            </w:pPr>
            <w:r>
              <w:rPr>
                <w:rFonts w:eastAsia="Batang"/>
                <w:sz w:val="22"/>
                <w:szCs w:val="22"/>
                <w:lang w:val="en-US" w:eastAsia="ko-KR"/>
              </w:rPr>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0" w:author="Harada Hiroki" w:date="2020-11-10T17:00:00Z"/>
                      <w:b w:val="0"/>
                      <w:bCs/>
                    </w:rPr>
                  </w:pPr>
                  <w:ins w:id="2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2" w:author="Harada Hiroki" w:date="2020-11-10T17:21:00Z"/>
                      <w:rFonts w:asciiTheme="majorHAnsi" w:eastAsia="MS Mincho" w:hAnsiTheme="majorHAnsi" w:cstheme="majorHAnsi"/>
                      <w:b w:val="0"/>
                      <w:bCs/>
                      <w:szCs w:val="18"/>
                    </w:rPr>
                  </w:pPr>
                  <w:ins w:id="23" w:author="Harada Hiroki" w:date="2020-11-10T17:09:00Z">
                    <w:r>
                      <w:rPr>
                        <w:rFonts w:asciiTheme="majorHAnsi" w:eastAsia="MS Mincho" w:hAnsiTheme="majorHAnsi" w:cstheme="majorHAnsi"/>
                        <w:b w:val="0"/>
                        <w:bCs/>
                        <w:szCs w:val="18"/>
                      </w:rPr>
                      <w:t>22</w:t>
                    </w:r>
                  </w:ins>
                  <w:ins w:id="24"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5" w:author="Harada Hiroki" w:date="2020-11-10T17:00:00Z"/>
                      <w:rFonts w:asciiTheme="majorHAnsi" w:eastAsia="MS Mincho" w:hAnsiTheme="majorHAnsi" w:cstheme="majorHAnsi"/>
                      <w:b w:val="0"/>
                      <w:bCs/>
                      <w:szCs w:val="18"/>
                    </w:rPr>
                  </w:pPr>
                  <w:ins w:id="26"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7" w:author="Harada Hiroki" w:date="2020-11-10T17:00:00Z"/>
                      <w:rFonts w:asciiTheme="majorHAnsi" w:hAnsiTheme="majorHAnsi" w:cstheme="majorHAnsi"/>
                      <w:b w:val="0"/>
                      <w:bCs/>
                      <w:szCs w:val="18"/>
                      <w:lang w:eastAsia="zh-CN"/>
                    </w:rPr>
                  </w:pPr>
                  <w:ins w:id="28"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29" w:author="Harada Hiroki" w:date="2020-11-10T17:00:00Z"/>
                      <w:rFonts w:asciiTheme="majorHAnsi" w:eastAsia="Times New Roman" w:hAnsiTheme="majorHAnsi" w:cstheme="majorHAnsi"/>
                      <w:bCs/>
                      <w:sz w:val="18"/>
                      <w:szCs w:val="18"/>
                      <w:lang w:eastAsia="zh-CN"/>
                    </w:rPr>
                  </w:pPr>
                  <w:ins w:id="30"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1"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2" w:author="Harada Hiroki" w:date="2020-11-10T17:00:00Z"/>
                      <w:rFonts w:asciiTheme="majorHAnsi" w:eastAsia="MS Mincho" w:hAnsiTheme="majorHAnsi" w:cstheme="majorHAnsi"/>
                      <w:b w:val="0"/>
                      <w:bCs/>
                      <w:szCs w:val="18"/>
                    </w:rPr>
                  </w:pPr>
                  <w:ins w:id="33"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4" w:author="Harada Hiroki" w:date="2020-11-10T17:00:00Z"/>
                      <w:rFonts w:asciiTheme="majorHAnsi" w:eastAsia="MS Mincho" w:hAnsiTheme="majorHAnsi" w:cstheme="majorHAnsi"/>
                      <w:b w:val="0"/>
                      <w:bCs/>
                      <w:szCs w:val="18"/>
                    </w:rPr>
                  </w:pPr>
                  <w:ins w:id="35"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6"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7" w:author="Harada Hiroki" w:date="2020-11-10T17:00:00Z"/>
                      <w:rFonts w:asciiTheme="majorHAnsi" w:eastAsia="MS Mincho" w:hAnsiTheme="majorHAnsi" w:cstheme="majorHAnsi"/>
                      <w:bCs/>
                      <w:sz w:val="18"/>
                      <w:szCs w:val="18"/>
                    </w:rPr>
                  </w:pPr>
                  <w:ins w:id="38"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39" w:author="Harada Hiroki" w:date="2020-11-10T17:00:00Z"/>
                      <w:rFonts w:asciiTheme="majorHAnsi" w:eastAsia="MS Mincho" w:hAnsiTheme="majorHAnsi" w:cstheme="majorHAnsi"/>
                      <w:b w:val="0"/>
                      <w:bCs/>
                      <w:szCs w:val="18"/>
                    </w:rPr>
                  </w:pPr>
                  <w:ins w:id="40"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1" w:author="Harada Hiroki" w:date="2020-11-10T17:00:00Z"/>
                      <w:rFonts w:asciiTheme="majorHAnsi" w:eastAsia="MS Mincho" w:hAnsiTheme="majorHAnsi" w:cstheme="majorHAnsi"/>
                      <w:b w:val="0"/>
                      <w:bCs/>
                      <w:szCs w:val="18"/>
                    </w:rPr>
                  </w:pPr>
                  <w:ins w:id="42"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3" w:author="Harada Hiroki" w:date="2020-11-10T17:00:00Z"/>
                      <w:rFonts w:asciiTheme="majorHAnsi" w:eastAsia="MS Mincho" w:hAnsiTheme="majorHAnsi" w:cstheme="majorHAnsi"/>
                      <w:b w:val="0"/>
                      <w:bCs/>
                      <w:szCs w:val="18"/>
                    </w:rPr>
                  </w:pPr>
                  <w:ins w:id="44"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6" w:author="Harada Hiroki" w:date="2020-11-10T17:00:00Z"/>
                      <w:rFonts w:asciiTheme="majorHAnsi" w:eastAsia="MS Mincho" w:hAnsiTheme="majorHAnsi" w:cstheme="majorHAnsi"/>
                      <w:bCs/>
                      <w:sz w:val="18"/>
                      <w:szCs w:val="18"/>
                    </w:rPr>
                  </w:pPr>
                  <w:ins w:id="47"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48" w:author="Harada Hiroki" w:date="2020-11-10T17:00:00Z"/>
                      <w:b w:val="0"/>
                      <w:bCs/>
                    </w:rPr>
                  </w:pPr>
                  <w:ins w:id="4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0" w:author="Harada Hiroki" w:date="2020-11-10T17:21:00Z"/>
                      <w:rFonts w:asciiTheme="majorHAnsi" w:eastAsia="MS Mincho" w:hAnsiTheme="majorHAnsi" w:cstheme="majorHAnsi"/>
                      <w:b w:val="0"/>
                      <w:bCs/>
                      <w:szCs w:val="18"/>
                    </w:rPr>
                  </w:pPr>
                  <w:ins w:id="51"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2" w:author="Harada Hiroki" w:date="2020-11-10T17:00:00Z"/>
                      <w:rFonts w:asciiTheme="majorHAnsi" w:hAnsiTheme="majorHAnsi" w:cstheme="majorHAnsi"/>
                      <w:b w:val="0"/>
                      <w:bCs/>
                      <w:szCs w:val="18"/>
                      <w:lang w:eastAsia="zh-CN"/>
                    </w:rPr>
                  </w:pPr>
                  <w:ins w:id="53"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4" w:author="Harada Hiroki" w:date="2020-11-10T17:00:00Z"/>
                      <w:rFonts w:asciiTheme="majorHAnsi" w:hAnsiTheme="majorHAnsi" w:cstheme="majorHAnsi"/>
                      <w:b w:val="0"/>
                      <w:bCs/>
                      <w:szCs w:val="18"/>
                      <w:lang w:eastAsia="zh-CN"/>
                    </w:rPr>
                  </w:pPr>
                  <w:ins w:id="55"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6" w:author="Harada Hiroki" w:date="2020-11-10T17:17:00Z"/>
                      <w:rFonts w:asciiTheme="majorHAnsi" w:eastAsia="Times New Roman" w:hAnsiTheme="majorHAnsi" w:cstheme="majorHAnsi"/>
                      <w:bCs/>
                      <w:szCs w:val="18"/>
                      <w:lang w:eastAsia="zh-CN"/>
                    </w:rPr>
                  </w:pPr>
                  <w:ins w:id="57"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8"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59" w:author="Harada Hiroki" w:date="2020-11-10T17:00:00Z"/>
                      <w:rFonts w:asciiTheme="majorHAnsi" w:eastAsia="Times New Roman" w:hAnsiTheme="majorHAnsi" w:cstheme="majorHAnsi"/>
                      <w:bCs/>
                      <w:sz w:val="18"/>
                      <w:szCs w:val="18"/>
                      <w:lang w:eastAsia="zh-CN"/>
                    </w:rPr>
                  </w:pPr>
                  <w:ins w:id="60"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3" w:author="Harada Hiroki" w:date="2020-11-10T17:00:00Z"/>
                      <w:rFonts w:asciiTheme="majorHAnsi" w:eastAsia="MS Mincho" w:hAnsiTheme="majorHAnsi" w:cstheme="majorHAnsi"/>
                      <w:b w:val="0"/>
                      <w:bCs/>
                      <w:szCs w:val="18"/>
                    </w:rPr>
                  </w:pPr>
                  <w:ins w:id="6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5" w:author="Harada Hiroki" w:date="2020-11-10T17:00:00Z"/>
                      <w:rFonts w:asciiTheme="majorHAnsi" w:eastAsia="MS Mincho" w:hAnsiTheme="majorHAnsi" w:cstheme="majorHAnsi"/>
                      <w:b w:val="0"/>
                      <w:bCs/>
                      <w:szCs w:val="18"/>
                    </w:rPr>
                  </w:pPr>
                  <w:ins w:id="6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68" w:author="Harada Hiroki" w:date="2020-11-10T17:00:00Z"/>
                      <w:rFonts w:asciiTheme="majorHAnsi" w:eastAsia="MS Mincho" w:hAnsiTheme="majorHAnsi" w:cstheme="majorHAnsi"/>
                      <w:bCs/>
                      <w:sz w:val="18"/>
                      <w:szCs w:val="18"/>
                    </w:rPr>
                  </w:pPr>
                  <w:ins w:id="6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0" w:author="Harada Hiroki" w:date="2020-11-10T17:00:00Z"/>
                      <w:rFonts w:asciiTheme="majorHAnsi" w:eastAsia="MS Mincho" w:hAnsiTheme="majorHAnsi" w:cstheme="majorHAnsi"/>
                      <w:b w:val="0"/>
                      <w:bCs/>
                      <w:szCs w:val="18"/>
                    </w:rPr>
                  </w:pPr>
                  <w:ins w:id="7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2" w:author="Harada Hiroki" w:date="2020-11-10T17:00:00Z"/>
                      <w:rFonts w:asciiTheme="majorHAnsi" w:eastAsia="MS Mincho" w:hAnsiTheme="majorHAnsi" w:cstheme="majorHAnsi"/>
                      <w:b w:val="0"/>
                      <w:bCs/>
                      <w:szCs w:val="18"/>
                    </w:rPr>
                  </w:pPr>
                  <w:ins w:id="7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4" w:author="Harada Hiroki" w:date="2020-11-10T17:00:00Z"/>
                      <w:rFonts w:asciiTheme="majorHAnsi" w:eastAsia="MS Mincho" w:hAnsiTheme="majorHAnsi" w:cstheme="majorHAnsi"/>
                      <w:b w:val="0"/>
                      <w:bCs/>
                      <w:szCs w:val="18"/>
                    </w:rPr>
                  </w:pPr>
                  <w:ins w:id="7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7" w:author="Harada Hiroki" w:date="2020-11-10T17:00:00Z"/>
                      <w:rFonts w:asciiTheme="majorHAnsi" w:eastAsia="Times New Roman" w:hAnsiTheme="majorHAnsi" w:cstheme="majorHAnsi"/>
                      <w:bCs/>
                      <w:sz w:val="18"/>
                      <w:szCs w:val="18"/>
                      <w:lang w:eastAsia="zh-CN"/>
                    </w:rPr>
                  </w:pPr>
                  <w:ins w:id="78"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79" w:author="Harada Hiroki" w:date="2020-11-10T17:00:00Z"/>
                      <w:b w:val="0"/>
                      <w:bCs/>
                    </w:rPr>
                  </w:pPr>
                  <w:ins w:id="8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1" w:author="Harada Hiroki" w:date="2020-11-10T17:21:00Z"/>
                      <w:rFonts w:asciiTheme="majorHAnsi" w:eastAsia="MS Mincho" w:hAnsiTheme="majorHAnsi" w:cstheme="majorHAnsi"/>
                      <w:b w:val="0"/>
                      <w:bCs/>
                      <w:szCs w:val="18"/>
                    </w:rPr>
                  </w:pPr>
                  <w:ins w:id="82"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3" w:author="Harada Hiroki" w:date="2020-11-10T17:00:00Z"/>
                      <w:rFonts w:asciiTheme="majorHAnsi" w:hAnsiTheme="majorHAnsi" w:cstheme="majorHAnsi"/>
                      <w:b w:val="0"/>
                      <w:bCs/>
                      <w:szCs w:val="18"/>
                      <w:lang w:eastAsia="zh-CN"/>
                    </w:rPr>
                  </w:pPr>
                  <w:ins w:id="84"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5" w:author="Harada Hiroki" w:date="2020-11-10T17:00:00Z"/>
                      <w:rFonts w:asciiTheme="majorHAnsi" w:hAnsiTheme="majorHAnsi" w:cstheme="majorHAnsi"/>
                      <w:b w:val="0"/>
                      <w:bCs/>
                      <w:szCs w:val="18"/>
                      <w:lang w:eastAsia="zh-CN"/>
                    </w:rPr>
                  </w:pPr>
                  <w:ins w:id="86" w:author="Harada Hiroki" w:date="2020-11-10T17:17:00Z">
                    <w:r>
                      <w:rPr>
                        <w:rFonts w:asciiTheme="majorHAnsi" w:hAnsiTheme="majorHAnsi" w:cstheme="majorHAnsi"/>
                        <w:b w:val="0"/>
                        <w:bCs/>
                        <w:szCs w:val="18"/>
                        <w:lang w:eastAsia="zh-CN"/>
                      </w:rPr>
                      <w:t>Semi-persistent CSI report on PUSCH</w:t>
                    </w:r>
                  </w:ins>
                  <w:ins w:id="87"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88" w:author="Harada Hiroki" w:date="2020-11-10T17:00:00Z"/>
                      <w:rFonts w:asciiTheme="majorHAnsi" w:eastAsia="Times New Roman" w:hAnsiTheme="majorHAnsi" w:cstheme="majorHAnsi"/>
                      <w:bCs/>
                      <w:sz w:val="18"/>
                      <w:szCs w:val="18"/>
                      <w:lang w:eastAsia="zh-CN"/>
                    </w:rPr>
                  </w:pPr>
                  <w:ins w:id="89" w:author="Harada Hiroki" w:date="2020-11-10T17:17:00Z">
                    <w:r>
                      <w:rPr>
                        <w:rFonts w:asciiTheme="majorHAnsi" w:eastAsia="Times New Roman" w:hAnsiTheme="majorHAnsi" w:cstheme="majorHAnsi"/>
                        <w:bCs/>
                        <w:sz w:val="18"/>
                        <w:szCs w:val="18"/>
                        <w:lang w:eastAsia="zh-CN"/>
                      </w:rPr>
                      <w:t>Support semi-persistent CSI report on PUSCH</w:t>
                    </w:r>
                  </w:ins>
                  <w:ins w:id="9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2" w:author="Harada Hiroki" w:date="2020-11-10T17:00:00Z"/>
                      <w:rFonts w:asciiTheme="majorHAnsi" w:eastAsia="MS Mincho" w:hAnsiTheme="majorHAnsi" w:cstheme="majorHAnsi"/>
                      <w:b w:val="0"/>
                      <w:bCs/>
                      <w:szCs w:val="18"/>
                    </w:rPr>
                  </w:pPr>
                  <w:ins w:id="93"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4" w:author="Harada Hiroki" w:date="2020-11-10T17:00:00Z"/>
                      <w:rFonts w:asciiTheme="majorHAnsi" w:eastAsia="MS Mincho" w:hAnsiTheme="majorHAnsi" w:cstheme="majorHAnsi"/>
                      <w:b w:val="0"/>
                      <w:bCs/>
                      <w:szCs w:val="18"/>
                    </w:rPr>
                  </w:pPr>
                  <w:ins w:id="95"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7" w:author="Harada Hiroki" w:date="2020-11-10T17:00:00Z"/>
                      <w:rFonts w:asciiTheme="majorHAnsi" w:eastAsia="MS Mincho" w:hAnsiTheme="majorHAnsi" w:cstheme="majorHAnsi"/>
                      <w:bCs/>
                      <w:sz w:val="18"/>
                      <w:szCs w:val="18"/>
                    </w:rPr>
                  </w:pPr>
                  <w:ins w:id="98"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99" w:author="Harada Hiroki" w:date="2020-11-10T17:00:00Z"/>
                      <w:rFonts w:asciiTheme="majorHAnsi" w:eastAsia="MS Mincho" w:hAnsiTheme="majorHAnsi" w:cstheme="majorHAnsi"/>
                      <w:b w:val="0"/>
                      <w:bCs/>
                      <w:szCs w:val="18"/>
                    </w:rPr>
                  </w:pPr>
                  <w:ins w:id="100"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1" w:author="Harada Hiroki" w:date="2020-11-10T17:00:00Z"/>
                      <w:rFonts w:asciiTheme="majorHAnsi" w:hAnsiTheme="majorHAnsi" w:cstheme="majorHAnsi"/>
                      <w:b w:val="0"/>
                      <w:bCs/>
                      <w:szCs w:val="18"/>
                      <w:lang w:eastAsia="zh-CN"/>
                    </w:rPr>
                  </w:pPr>
                  <w:ins w:id="102"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3" w:author="Harada Hiroki" w:date="2020-11-10T17:00:00Z"/>
                      <w:rFonts w:asciiTheme="majorHAnsi" w:hAnsiTheme="majorHAnsi" w:cstheme="majorHAnsi"/>
                      <w:b w:val="0"/>
                      <w:bCs/>
                      <w:szCs w:val="18"/>
                      <w:lang w:eastAsia="zh-CN"/>
                    </w:rPr>
                  </w:pPr>
                  <w:ins w:id="104"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6" w:author="Harada Hiroki" w:date="2020-11-10T17:00:00Z"/>
                      <w:rFonts w:asciiTheme="majorHAnsi" w:eastAsia="Times New Roman" w:hAnsiTheme="majorHAnsi" w:cstheme="majorHAnsi"/>
                      <w:bCs/>
                      <w:sz w:val="18"/>
                      <w:szCs w:val="18"/>
                      <w:lang w:eastAsia="zh-CN"/>
                    </w:rPr>
                  </w:pPr>
                  <w:ins w:id="107"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08" w:author="Harada Hiroki" w:date="2020-11-10T17:00:00Z"/>
                      <w:b w:val="0"/>
                      <w:bCs/>
                    </w:rPr>
                  </w:pPr>
                  <w:ins w:id="10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0" w:author="Harada Hiroki" w:date="2020-11-10T17:00:00Z"/>
                      <w:rFonts w:asciiTheme="majorHAnsi" w:eastAsia="MS Mincho" w:hAnsiTheme="majorHAnsi" w:cstheme="majorHAnsi"/>
                      <w:b w:val="0"/>
                      <w:bCs/>
                      <w:szCs w:val="18"/>
                    </w:rPr>
                  </w:pPr>
                  <w:ins w:id="111" w:author="Harada Hiroki" w:date="2020-11-10T17:21:00Z">
                    <w:r>
                      <w:rPr>
                        <w:rFonts w:asciiTheme="majorHAnsi" w:eastAsia="MS Mincho" w:hAnsiTheme="majorHAnsi" w:cstheme="majorHAnsi"/>
                        <w:b w:val="0"/>
                        <w:bCs/>
                        <w:szCs w:val="18"/>
                      </w:rPr>
                      <w:t>22-12</w:t>
                    </w:r>
                  </w:ins>
                  <w:ins w:id="112" w:author="Harada Hiroki" w:date="2020-11-10T17:24:00Z">
                    <w:r>
                      <w:rPr>
                        <w:rFonts w:asciiTheme="majorHAnsi" w:eastAsia="MS Mincho" w:hAnsiTheme="majorHAnsi" w:cstheme="majorHAnsi"/>
                        <w:b w:val="0"/>
                        <w:bCs/>
                        <w:szCs w:val="18"/>
                      </w:rPr>
                      <w:t xml:space="preserve"> </w:t>
                    </w:r>
                  </w:ins>
                  <w:ins w:id="113"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4" w:author="Harada Hiroki" w:date="2020-11-10T17:00:00Z"/>
                      <w:rFonts w:asciiTheme="majorHAnsi" w:hAnsiTheme="majorHAnsi" w:cstheme="majorHAnsi"/>
                      <w:b w:val="0"/>
                      <w:bCs/>
                      <w:szCs w:val="18"/>
                      <w:lang w:eastAsia="zh-CN"/>
                    </w:rPr>
                  </w:pPr>
                  <w:ins w:id="115"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6" w:author="Harada Hiroki" w:date="2020-11-10T17:00:00Z"/>
                      <w:rFonts w:asciiTheme="majorHAnsi" w:eastAsia="Times New Roman" w:hAnsiTheme="majorHAnsi" w:cstheme="majorHAnsi"/>
                      <w:bCs/>
                      <w:sz w:val="18"/>
                      <w:szCs w:val="18"/>
                      <w:lang w:eastAsia="zh-CN"/>
                    </w:rPr>
                  </w:pPr>
                  <w:ins w:id="117"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18"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1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0" w:author="Harada Hiroki" w:date="2020-11-10T17:00:00Z"/>
                      <w:rFonts w:asciiTheme="majorHAnsi" w:eastAsia="MS Mincho" w:hAnsiTheme="majorHAnsi" w:cstheme="majorHAnsi"/>
                      <w:b w:val="0"/>
                      <w:bCs/>
                      <w:szCs w:val="18"/>
                    </w:rPr>
                  </w:pPr>
                  <w:ins w:id="121"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2" w:author="Harada Hiroki" w:date="2020-11-10T17:00:00Z"/>
                      <w:rFonts w:asciiTheme="majorHAnsi" w:eastAsia="MS Mincho" w:hAnsiTheme="majorHAnsi" w:cstheme="majorHAnsi"/>
                      <w:b w:val="0"/>
                      <w:bCs/>
                      <w:szCs w:val="18"/>
                    </w:rPr>
                  </w:pPr>
                  <w:ins w:id="123"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5" w:author="Harada Hiroki" w:date="2020-11-10T17:00:00Z"/>
                      <w:rFonts w:asciiTheme="majorHAnsi" w:eastAsia="MS Mincho" w:hAnsiTheme="majorHAnsi" w:cstheme="majorHAnsi"/>
                      <w:bCs/>
                      <w:sz w:val="18"/>
                      <w:szCs w:val="18"/>
                    </w:rPr>
                  </w:pPr>
                  <w:ins w:id="126"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7" w:author="Harada Hiroki" w:date="2020-11-10T17:00:00Z"/>
                      <w:rFonts w:asciiTheme="majorHAnsi" w:eastAsia="MS Mincho" w:hAnsiTheme="majorHAnsi" w:cstheme="majorHAnsi"/>
                      <w:b w:val="0"/>
                      <w:bCs/>
                      <w:szCs w:val="18"/>
                    </w:rPr>
                  </w:pPr>
                  <w:ins w:id="128"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29" w:author="Harada Hiroki" w:date="2020-11-10T17:00:00Z"/>
                      <w:rFonts w:asciiTheme="majorHAnsi" w:hAnsiTheme="majorHAnsi" w:cstheme="majorHAnsi"/>
                      <w:b w:val="0"/>
                      <w:bCs/>
                      <w:szCs w:val="18"/>
                      <w:lang w:eastAsia="zh-CN"/>
                    </w:rPr>
                  </w:pPr>
                  <w:ins w:id="130"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1" w:author="Harada Hiroki" w:date="2020-11-10T17:00:00Z"/>
                      <w:rFonts w:asciiTheme="majorHAnsi" w:hAnsiTheme="majorHAnsi" w:cstheme="majorHAnsi"/>
                      <w:b w:val="0"/>
                      <w:bCs/>
                      <w:szCs w:val="18"/>
                      <w:lang w:eastAsia="zh-CN"/>
                    </w:rPr>
                  </w:pPr>
                  <w:ins w:id="132"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4" w:author="Harada Hiroki" w:date="2020-11-10T17:00:00Z"/>
                      <w:rFonts w:asciiTheme="majorHAnsi" w:eastAsia="Times New Roman" w:hAnsiTheme="majorHAnsi" w:cstheme="majorHAnsi"/>
                      <w:bCs/>
                      <w:sz w:val="18"/>
                      <w:szCs w:val="18"/>
                      <w:lang w:eastAsia="zh-CN"/>
                    </w:rPr>
                  </w:pPr>
                  <w:ins w:id="135"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6" w:author="Harada Hiroki" w:date="2020-11-10T17:01:00Z"/>
                      <w:b w:val="0"/>
                      <w:bCs/>
                    </w:rPr>
                  </w:pPr>
                  <w:ins w:id="137"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38" w:author="Harada Hiroki" w:date="2020-11-10T17:01:00Z"/>
                      <w:rFonts w:asciiTheme="majorHAnsi" w:eastAsia="MS Mincho" w:hAnsiTheme="majorHAnsi" w:cstheme="majorHAnsi"/>
                      <w:b w:val="0"/>
                      <w:bCs/>
                      <w:szCs w:val="18"/>
                    </w:rPr>
                  </w:pPr>
                  <w:ins w:id="139"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0" w:author="Harada Hiroki" w:date="2020-11-10T17:01:00Z"/>
                      <w:rFonts w:asciiTheme="majorHAnsi" w:hAnsiTheme="majorHAnsi" w:cstheme="majorHAnsi"/>
                      <w:b w:val="0"/>
                      <w:bCs/>
                      <w:szCs w:val="18"/>
                      <w:lang w:eastAsia="zh-CN"/>
                    </w:rPr>
                  </w:pPr>
                  <w:ins w:id="141"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2" w:author="Harada Hiroki" w:date="2020-11-10T17:01:00Z"/>
                      <w:rFonts w:asciiTheme="majorHAnsi" w:eastAsia="Times New Roman" w:hAnsiTheme="majorHAnsi" w:cstheme="majorHAnsi"/>
                      <w:bCs/>
                      <w:sz w:val="18"/>
                      <w:szCs w:val="18"/>
                      <w:lang w:eastAsia="zh-CN"/>
                    </w:rPr>
                  </w:pPr>
                  <w:ins w:id="143"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4"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5" w:author="Harada Hiroki" w:date="2020-11-10T17:01:00Z"/>
                      <w:rFonts w:asciiTheme="majorHAnsi" w:eastAsia="MS Mincho" w:hAnsiTheme="majorHAnsi" w:cstheme="majorHAnsi"/>
                      <w:b w:val="0"/>
                      <w:bCs/>
                      <w:szCs w:val="18"/>
                    </w:rPr>
                  </w:pPr>
                  <w:ins w:id="146"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7" w:author="Harada Hiroki" w:date="2020-11-10T17:01:00Z"/>
                      <w:rFonts w:asciiTheme="majorHAnsi" w:eastAsia="MS Mincho" w:hAnsiTheme="majorHAnsi" w:cstheme="majorHAnsi"/>
                      <w:b w:val="0"/>
                      <w:bCs/>
                      <w:szCs w:val="18"/>
                    </w:rPr>
                  </w:pPr>
                  <w:ins w:id="148"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49"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0" w:author="Harada Hiroki" w:date="2020-11-10T17:01:00Z"/>
                      <w:rFonts w:asciiTheme="majorHAnsi" w:eastAsia="MS Mincho" w:hAnsiTheme="majorHAnsi" w:cstheme="majorHAnsi"/>
                      <w:bCs/>
                      <w:sz w:val="18"/>
                      <w:szCs w:val="18"/>
                    </w:rPr>
                  </w:pPr>
                  <w:ins w:id="151"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2" w:author="Harada Hiroki" w:date="2020-11-10T17:01:00Z"/>
                      <w:rFonts w:asciiTheme="majorHAnsi" w:eastAsia="MS Mincho" w:hAnsiTheme="majorHAnsi" w:cstheme="majorHAnsi"/>
                      <w:b w:val="0"/>
                      <w:bCs/>
                      <w:szCs w:val="18"/>
                    </w:rPr>
                  </w:pPr>
                  <w:ins w:id="153"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4" w:author="Harada Hiroki" w:date="2020-11-10T17:01:00Z"/>
                      <w:rFonts w:asciiTheme="majorHAnsi" w:hAnsiTheme="majorHAnsi" w:cstheme="majorHAnsi"/>
                      <w:b w:val="0"/>
                      <w:bCs/>
                      <w:szCs w:val="18"/>
                      <w:lang w:eastAsia="zh-CN"/>
                    </w:rPr>
                  </w:pPr>
                  <w:ins w:id="155"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6" w:author="Harada Hiroki" w:date="2020-11-10T17:01:00Z"/>
                      <w:rFonts w:asciiTheme="majorHAnsi" w:hAnsiTheme="majorHAnsi" w:cstheme="majorHAnsi"/>
                      <w:b w:val="0"/>
                      <w:bCs/>
                      <w:szCs w:val="18"/>
                      <w:lang w:eastAsia="zh-CN"/>
                    </w:rPr>
                  </w:pPr>
                  <w:ins w:id="157"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58"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59" w:author="Harada Hiroki" w:date="2020-11-10T17:26:00Z"/>
                      <w:rFonts w:asciiTheme="majorHAnsi" w:eastAsia="MS Mincho" w:hAnsiTheme="majorHAnsi" w:cstheme="majorHAnsi"/>
                      <w:bCs/>
                      <w:sz w:val="18"/>
                      <w:szCs w:val="18"/>
                    </w:rPr>
                  </w:pPr>
                  <w:ins w:id="160"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1"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2" w:author="Harada Hiroki" w:date="2020-11-10T17:01:00Z"/>
                      <w:rFonts w:asciiTheme="majorHAnsi" w:eastAsia="Times New Roman" w:hAnsiTheme="majorHAnsi" w:cstheme="majorHAnsi"/>
                      <w:bCs/>
                      <w:sz w:val="18"/>
                      <w:szCs w:val="18"/>
                      <w:lang w:eastAsia="zh-CN"/>
                    </w:rPr>
                  </w:pPr>
                  <w:ins w:id="163" w:author="Harada Hiroki" w:date="2020-11-10T17:26:00Z">
                    <w:r>
                      <w:rPr>
                        <w:rFonts w:asciiTheme="majorHAnsi" w:eastAsia="MS Mincho" w:hAnsiTheme="majorHAnsi" w:cstheme="majorHAnsi"/>
                        <w:bCs/>
                        <w:sz w:val="18"/>
                        <w:szCs w:val="18"/>
                      </w:rPr>
                      <w:t>[This FG may be a part of basic</w:t>
                    </w:r>
                  </w:ins>
                  <w:ins w:id="164" w:author="Harada Hiroki" w:date="2020-11-10T17:27:00Z">
                    <w:r>
                      <w:rPr>
                        <w:rFonts w:asciiTheme="majorHAnsi" w:eastAsia="MS Mincho" w:hAnsiTheme="majorHAnsi" w:cstheme="majorHAnsi"/>
                        <w:bCs/>
                        <w:sz w:val="18"/>
                        <w:szCs w:val="18"/>
                      </w:rPr>
                      <w:t xml:space="preserve"> operation for a particular NR-U scenario]</w:t>
                    </w:r>
                  </w:ins>
                  <w:ins w:id="165"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6" w:author="Harada Hiroki" w:date="2020-11-10T17:01:00Z"/>
                      <w:b w:val="0"/>
                      <w:bCs/>
                    </w:rPr>
                  </w:pPr>
                  <w:ins w:id="167" w:author="Harada Hiroki" w:date="2020-11-10T17:01: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68" w:author="Harada Hiroki" w:date="2020-11-10T17:01:00Z"/>
                      <w:rFonts w:asciiTheme="majorHAnsi" w:eastAsia="MS Mincho" w:hAnsiTheme="majorHAnsi" w:cstheme="majorHAnsi"/>
                      <w:b w:val="0"/>
                      <w:bCs/>
                      <w:szCs w:val="18"/>
                    </w:rPr>
                  </w:pPr>
                  <w:ins w:id="169" w:author="Harada Hiroki" w:date="2020-11-10T17:27:00Z">
                    <w:r>
                      <w:rPr>
                        <w:rFonts w:asciiTheme="majorHAnsi" w:eastAsia="MS Mincho" w:hAnsiTheme="majorHAnsi" w:cstheme="majorHAnsi"/>
                        <w:b w:val="0"/>
                        <w:bCs/>
                        <w:szCs w:val="18"/>
                      </w:rPr>
                      <w:t>22-13a</w:t>
                    </w:r>
                  </w:ins>
                  <w:ins w:id="170"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1" w:author="Harada Hiroki" w:date="2020-11-10T17:01:00Z"/>
                      <w:rFonts w:asciiTheme="majorHAnsi" w:hAnsiTheme="majorHAnsi" w:cstheme="majorHAnsi"/>
                      <w:b w:val="0"/>
                      <w:bCs/>
                      <w:szCs w:val="18"/>
                      <w:lang w:eastAsia="zh-CN"/>
                    </w:rPr>
                  </w:pPr>
                  <w:ins w:id="172"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3" w:author="Harada Hiroki" w:date="2020-11-10T17:01:00Z"/>
                      <w:rFonts w:asciiTheme="majorHAnsi" w:eastAsia="Times New Roman" w:hAnsiTheme="majorHAnsi" w:cstheme="majorHAnsi"/>
                      <w:bCs/>
                      <w:sz w:val="18"/>
                      <w:szCs w:val="18"/>
                      <w:lang w:eastAsia="zh-CN"/>
                    </w:rPr>
                  </w:pPr>
                  <w:ins w:id="174"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6" w:author="Harada Hiroki" w:date="2020-11-10T17:01:00Z"/>
                      <w:rFonts w:asciiTheme="majorHAnsi" w:eastAsia="MS Mincho" w:hAnsiTheme="majorHAnsi" w:cstheme="majorHAnsi"/>
                      <w:b w:val="0"/>
                      <w:bCs/>
                      <w:szCs w:val="18"/>
                    </w:rPr>
                  </w:pPr>
                  <w:ins w:id="177"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78" w:author="Harada Hiroki" w:date="2020-11-10T17:01:00Z"/>
                      <w:rFonts w:asciiTheme="majorHAnsi" w:eastAsia="MS Mincho" w:hAnsiTheme="majorHAnsi" w:cstheme="majorHAnsi"/>
                      <w:b w:val="0"/>
                      <w:bCs/>
                      <w:szCs w:val="18"/>
                    </w:rPr>
                  </w:pPr>
                  <w:ins w:id="17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0" w:author="Harada Hiroki" w:date="2020-11-10T17:01:00Z"/>
                      <w:rFonts w:asciiTheme="majorHAnsi" w:eastAsia="MS Mincho" w:hAnsiTheme="majorHAnsi" w:cstheme="majorHAnsi"/>
                      <w:b w:val="0"/>
                      <w:bCs/>
                      <w:szCs w:val="18"/>
                    </w:rPr>
                  </w:pPr>
                  <w:ins w:id="18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2"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3" w:author="Harada Hiroki" w:date="2020-11-10T17:01:00Z"/>
                      <w:rFonts w:asciiTheme="majorHAnsi" w:eastAsia="MS Mincho" w:hAnsiTheme="majorHAnsi" w:cstheme="majorHAnsi"/>
                      <w:bCs/>
                      <w:sz w:val="18"/>
                      <w:szCs w:val="18"/>
                    </w:rPr>
                  </w:pPr>
                  <w:ins w:id="18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5" w:author="Harada Hiroki" w:date="2020-11-10T17:01:00Z"/>
                      <w:rFonts w:asciiTheme="majorHAnsi" w:eastAsia="MS Mincho" w:hAnsiTheme="majorHAnsi" w:cstheme="majorHAnsi"/>
                      <w:b w:val="0"/>
                      <w:bCs/>
                      <w:szCs w:val="18"/>
                    </w:rPr>
                  </w:pPr>
                  <w:ins w:id="18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7" w:author="Harada Hiroki" w:date="2020-11-10T17:01:00Z"/>
                      <w:rFonts w:asciiTheme="majorHAnsi" w:hAnsiTheme="majorHAnsi" w:cstheme="majorHAnsi"/>
                      <w:b w:val="0"/>
                      <w:bCs/>
                      <w:szCs w:val="18"/>
                      <w:lang w:eastAsia="zh-CN"/>
                    </w:rPr>
                  </w:pPr>
                  <w:ins w:id="18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89" w:author="Harada Hiroki" w:date="2020-11-10T17:01:00Z"/>
                      <w:rFonts w:asciiTheme="majorHAnsi" w:hAnsiTheme="majorHAnsi" w:cstheme="majorHAnsi"/>
                      <w:b w:val="0"/>
                      <w:bCs/>
                      <w:szCs w:val="18"/>
                      <w:lang w:eastAsia="zh-CN"/>
                    </w:rPr>
                  </w:pPr>
                  <w:ins w:id="19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2" w:author="Harada Hiroki" w:date="2020-11-10T17:01:00Z"/>
                      <w:rFonts w:asciiTheme="majorHAnsi" w:eastAsia="Times New Roman" w:hAnsiTheme="majorHAnsi" w:cstheme="majorHAnsi"/>
                      <w:bCs/>
                      <w:sz w:val="18"/>
                      <w:szCs w:val="18"/>
                      <w:lang w:eastAsia="zh-CN"/>
                    </w:rPr>
                  </w:pPr>
                  <w:ins w:id="193"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4" w:author="Harada Hiroki" w:date="2020-11-10T17:28:00Z"/>
                      <w:b w:val="0"/>
                      <w:bCs/>
                    </w:rPr>
                  </w:pPr>
                  <w:ins w:id="19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6" w:author="Harada Hiroki" w:date="2020-11-10T17:28:00Z"/>
                      <w:rFonts w:asciiTheme="majorHAnsi" w:eastAsia="MS Mincho" w:hAnsiTheme="majorHAnsi" w:cstheme="majorHAnsi"/>
                      <w:b w:val="0"/>
                      <w:bCs/>
                      <w:szCs w:val="18"/>
                    </w:rPr>
                  </w:pPr>
                  <w:ins w:id="197"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198" w:author="Harada Hiroki" w:date="2020-11-10T17:28:00Z"/>
                      <w:rFonts w:asciiTheme="majorHAnsi" w:hAnsiTheme="majorHAnsi" w:cstheme="majorHAnsi"/>
                      <w:b w:val="0"/>
                      <w:bCs/>
                      <w:szCs w:val="18"/>
                      <w:lang w:eastAsia="zh-CN"/>
                    </w:rPr>
                  </w:pPr>
                  <w:ins w:id="199"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0" w:author="Harada Hiroki" w:date="2020-11-10T17:28:00Z"/>
                      <w:rFonts w:asciiTheme="majorHAnsi" w:eastAsia="Times New Roman" w:hAnsiTheme="majorHAnsi" w:cstheme="majorHAnsi"/>
                      <w:bCs/>
                      <w:sz w:val="18"/>
                      <w:szCs w:val="18"/>
                      <w:lang w:eastAsia="zh-CN"/>
                    </w:rPr>
                  </w:pPr>
                  <w:ins w:id="201"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3" w:author="Harada Hiroki" w:date="2020-11-10T17:28:00Z"/>
                      <w:rFonts w:asciiTheme="majorHAnsi" w:eastAsia="MS Mincho" w:hAnsiTheme="majorHAnsi" w:cstheme="majorHAnsi"/>
                      <w:b w:val="0"/>
                      <w:bCs/>
                      <w:szCs w:val="18"/>
                    </w:rPr>
                  </w:pPr>
                  <w:ins w:id="204"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5" w:author="Harada Hiroki" w:date="2020-11-10T17:28:00Z"/>
                      <w:rFonts w:asciiTheme="majorHAnsi" w:eastAsia="MS Mincho" w:hAnsiTheme="majorHAnsi" w:cstheme="majorHAnsi"/>
                      <w:b w:val="0"/>
                      <w:bCs/>
                      <w:szCs w:val="18"/>
                    </w:rPr>
                  </w:pPr>
                  <w:ins w:id="20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7" w:author="Harada Hiroki" w:date="2020-11-10T17:28:00Z"/>
                      <w:rFonts w:asciiTheme="majorHAnsi" w:eastAsia="MS Mincho" w:hAnsiTheme="majorHAnsi" w:cstheme="majorHAnsi"/>
                      <w:b w:val="0"/>
                      <w:bCs/>
                      <w:szCs w:val="18"/>
                    </w:rPr>
                  </w:pPr>
                  <w:ins w:id="20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0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0" w:author="Harada Hiroki" w:date="2020-11-10T17:28:00Z"/>
                      <w:rFonts w:asciiTheme="majorHAnsi" w:eastAsia="MS Mincho" w:hAnsiTheme="majorHAnsi" w:cstheme="majorHAnsi"/>
                      <w:bCs/>
                      <w:sz w:val="18"/>
                      <w:szCs w:val="18"/>
                    </w:rPr>
                  </w:pPr>
                  <w:ins w:id="21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2" w:author="Harada Hiroki" w:date="2020-11-10T17:28:00Z"/>
                      <w:rFonts w:asciiTheme="majorHAnsi" w:eastAsia="MS Mincho" w:hAnsiTheme="majorHAnsi" w:cstheme="majorHAnsi"/>
                      <w:b w:val="0"/>
                      <w:bCs/>
                      <w:szCs w:val="18"/>
                    </w:rPr>
                  </w:pPr>
                  <w:ins w:id="21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4" w:author="Harada Hiroki" w:date="2020-11-10T17:28:00Z"/>
                      <w:rFonts w:asciiTheme="majorHAnsi" w:hAnsiTheme="majorHAnsi" w:cstheme="majorHAnsi"/>
                      <w:b w:val="0"/>
                      <w:bCs/>
                      <w:szCs w:val="18"/>
                      <w:lang w:eastAsia="zh-CN"/>
                    </w:rPr>
                  </w:pPr>
                  <w:ins w:id="21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6" w:author="Harada Hiroki" w:date="2020-11-10T17:28:00Z"/>
                      <w:rFonts w:asciiTheme="majorHAnsi" w:hAnsiTheme="majorHAnsi" w:cstheme="majorHAnsi"/>
                      <w:b w:val="0"/>
                      <w:bCs/>
                      <w:szCs w:val="18"/>
                      <w:lang w:eastAsia="zh-CN"/>
                    </w:rPr>
                  </w:pPr>
                  <w:ins w:id="21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1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19" w:author="Harada Hiroki" w:date="2020-11-10T17:28:00Z"/>
                      <w:rFonts w:asciiTheme="majorHAnsi" w:eastAsia="Times New Roman" w:hAnsiTheme="majorHAnsi" w:cstheme="majorHAnsi"/>
                      <w:bCs/>
                      <w:sz w:val="18"/>
                      <w:szCs w:val="18"/>
                      <w:lang w:eastAsia="zh-CN"/>
                    </w:rPr>
                  </w:pPr>
                  <w:ins w:id="220"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1" w:author="Harada Hiroki" w:date="2020-11-10T17:28:00Z"/>
                      <w:b w:val="0"/>
                      <w:bCs/>
                    </w:rPr>
                  </w:pPr>
                  <w:ins w:id="22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3" w:author="Harada Hiroki" w:date="2020-11-10T17:28:00Z"/>
                      <w:rFonts w:asciiTheme="majorHAnsi" w:eastAsia="MS Mincho" w:hAnsiTheme="majorHAnsi" w:cstheme="majorHAnsi"/>
                      <w:b w:val="0"/>
                      <w:bCs/>
                      <w:szCs w:val="18"/>
                    </w:rPr>
                  </w:pPr>
                  <w:ins w:id="224"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5" w:author="Harada Hiroki" w:date="2020-11-10T17:28:00Z"/>
                      <w:rFonts w:asciiTheme="majorHAnsi" w:hAnsiTheme="majorHAnsi" w:cstheme="majorHAnsi"/>
                      <w:b w:val="0"/>
                      <w:bCs/>
                      <w:szCs w:val="18"/>
                      <w:lang w:eastAsia="zh-CN"/>
                    </w:rPr>
                  </w:pPr>
                  <w:ins w:id="226"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7"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28" w:author="Harada Hiroki" w:date="2020-11-10T17:28:00Z"/>
                      <w:rFonts w:asciiTheme="majorHAnsi" w:eastAsia="Times New Roman" w:hAnsiTheme="majorHAnsi" w:cstheme="majorHAnsi"/>
                      <w:bCs/>
                      <w:sz w:val="18"/>
                      <w:szCs w:val="18"/>
                      <w:lang w:eastAsia="zh-CN"/>
                    </w:rPr>
                  </w:pPr>
                  <w:ins w:id="229"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0"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1" w:author="Harada Hiroki" w:date="2020-11-10T17:28:00Z"/>
                      <w:rFonts w:asciiTheme="majorHAnsi" w:eastAsia="MS Mincho" w:hAnsiTheme="majorHAnsi" w:cstheme="majorHAnsi"/>
                      <w:b w:val="0"/>
                      <w:bCs/>
                      <w:szCs w:val="18"/>
                    </w:rPr>
                  </w:pPr>
                  <w:ins w:id="232"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3" w:author="Harada Hiroki" w:date="2020-11-10T17:28:00Z"/>
                      <w:rFonts w:asciiTheme="majorHAnsi" w:eastAsia="MS Mincho" w:hAnsiTheme="majorHAnsi" w:cstheme="majorHAnsi"/>
                      <w:b w:val="0"/>
                      <w:bCs/>
                      <w:szCs w:val="18"/>
                    </w:rPr>
                  </w:pPr>
                  <w:ins w:id="234"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5" w:author="Harada Hiroki" w:date="2020-11-10T17:28:00Z"/>
                      <w:rFonts w:asciiTheme="majorHAnsi" w:eastAsia="MS Mincho" w:hAnsiTheme="majorHAnsi" w:cstheme="majorHAnsi"/>
                      <w:b w:val="0"/>
                      <w:bCs/>
                      <w:szCs w:val="18"/>
                    </w:rPr>
                  </w:pPr>
                  <w:ins w:id="236"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7"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38" w:author="Harada Hiroki" w:date="2020-11-10T17:28:00Z"/>
                      <w:rFonts w:asciiTheme="majorHAnsi" w:eastAsia="MS Mincho" w:hAnsiTheme="majorHAnsi" w:cstheme="majorHAnsi"/>
                      <w:bCs/>
                      <w:sz w:val="18"/>
                      <w:szCs w:val="18"/>
                    </w:rPr>
                  </w:pPr>
                  <w:ins w:id="239"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0" w:author="Harada Hiroki" w:date="2020-11-10T17:28:00Z"/>
                      <w:rFonts w:asciiTheme="majorHAnsi" w:eastAsia="MS Mincho" w:hAnsiTheme="majorHAnsi" w:cstheme="majorHAnsi"/>
                      <w:b w:val="0"/>
                      <w:bCs/>
                      <w:szCs w:val="18"/>
                    </w:rPr>
                  </w:pPr>
                  <w:ins w:id="241"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2" w:author="Harada Hiroki" w:date="2020-11-10T17:28:00Z"/>
                      <w:rFonts w:asciiTheme="majorHAnsi" w:hAnsiTheme="majorHAnsi" w:cstheme="majorHAnsi"/>
                      <w:b w:val="0"/>
                      <w:bCs/>
                      <w:szCs w:val="18"/>
                      <w:lang w:eastAsia="zh-CN"/>
                    </w:rPr>
                  </w:pPr>
                  <w:ins w:id="243"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4" w:author="Harada Hiroki" w:date="2020-11-10T17:28:00Z"/>
                      <w:rFonts w:asciiTheme="majorHAnsi" w:hAnsiTheme="majorHAnsi" w:cstheme="majorHAnsi"/>
                      <w:b w:val="0"/>
                      <w:bCs/>
                      <w:szCs w:val="18"/>
                      <w:lang w:eastAsia="zh-CN"/>
                    </w:rPr>
                  </w:pPr>
                  <w:ins w:id="245"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6"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7" w:author="Harada Hiroki" w:date="2020-11-10T17:28:00Z"/>
                      <w:rFonts w:asciiTheme="majorHAnsi" w:eastAsia="Times New Roman" w:hAnsiTheme="majorHAnsi" w:cstheme="majorHAnsi"/>
                      <w:bCs/>
                      <w:sz w:val="18"/>
                      <w:szCs w:val="18"/>
                      <w:lang w:eastAsia="zh-CN"/>
                    </w:rPr>
                  </w:pPr>
                  <w:ins w:id="248"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49" w:author="Harada Hiroki" w:date="2020-11-10T17:29:00Z"/>
                      <w:b w:val="0"/>
                      <w:bCs/>
                    </w:rPr>
                  </w:pPr>
                  <w:ins w:id="250"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1" w:author="Harada Hiroki" w:date="2020-11-10T17:29:00Z"/>
                      <w:rFonts w:asciiTheme="majorHAnsi" w:eastAsia="MS Mincho" w:hAnsiTheme="majorHAnsi" w:cstheme="majorHAnsi"/>
                      <w:b w:val="0"/>
                      <w:bCs/>
                      <w:szCs w:val="18"/>
                    </w:rPr>
                  </w:pPr>
                  <w:ins w:id="252"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3" w:author="Harada Hiroki" w:date="2020-11-10T17:29:00Z"/>
                      <w:rFonts w:asciiTheme="majorHAnsi" w:hAnsiTheme="majorHAnsi" w:cstheme="majorHAnsi"/>
                      <w:b w:val="0"/>
                      <w:bCs/>
                      <w:szCs w:val="18"/>
                      <w:lang w:eastAsia="zh-CN"/>
                    </w:rPr>
                  </w:pPr>
                  <w:ins w:id="254" w:author="Harada Hiroki" w:date="2020-11-10T17:30:00Z">
                    <w:r>
                      <w:rPr>
                        <w:rFonts w:asciiTheme="majorHAnsi" w:hAnsiTheme="majorHAnsi" w:cstheme="majorHAnsi"/>
                        <w:b w:val="0"/>
                        <w:bCs/>
                        <w:szCs w:val="18"/>
                        <w:lang w:eastAsia="zh-CN"/>
                      </w:rPr>
                      <w:t>HARQ-ACK multiplexing on PUSCH with different PUCCH/PUSCH starting OFDM symbols</w:t>
                    </w:r>
                  </w:ins>
                  <w:ins w:id="255"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6" w:author="Harada Hiroki" w:date="2020-11-10T17:29:00Z"/>
                      <w:rFonts w:asciiTheme="majorHAnsi" w:eastAsia="Times New Roman" w:hAnsiTheme="majorHAnsi" w:cstheme="majorHAnsi"/>
                      <w:bCs/>
                      <w:sz w:val="18"/>
                      <w:szCs w:val="18"/>
                      <w:lang w:eastAsia="zh-CN"/>
                    </w:rPr>
                  </w:pPr>
                  <w:ins w:id="257"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58"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5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0" w:author="Harada Hiroki" w:date="2020-11-10T17:29:00Z"/>
                      <w:rFonts w:asciiTheme="majorHAnsi" w:eastAsia="MS Mincho" w:hAnsiTheme="majorHAnsi" w:cstheme="majorHAnsi"/>
                      <w:b w:val="0"/>
                      <w:bCs/>
                      <w:szCs w:val="18"/>
                    </w:rPr>
                  </w:pPr>
                  <w:ins w:id="261"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2" w:author="Harada Hiroki" w:date="2020-11-10T17:29:00Z"/>
                      <w:rFonts w:asciiTheme="majorHAnsi" w:eastAsia="MS Mincho" w:hAnsiTheme="majorHAnsi" w:cstheme="majorHAnsi"/>
                      <w:b w:val="0"/>
                      <w:bCs/>
                      <w:szCs w:val="18"/>
                    </w:rPr>
                  </w:pPr>
                  <w:ins w:id="263"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5" w:author="Harada Hiroki" w:date="2020-11-10T17:29:00Z"/>
                      <w:rFonts w:asciiTheme="majorHAnsi" w:eastAsia="MS Mincho" w:hAnsiTheme="majorHAnsi" w:cstheme="majorHAnsi"/>
                      <w:bCs/>
                      <w:sz w:val="18"/>
                      <w:szCs w:val="18"/>
                    </w:rPr>
                  </w:pPr>
                  <w:ins w:id="266"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7" w:author="Harada Hiroki" w:date="2020-11-10T17:29:00Z"/>
                      <w:rFonts w:asciiTheme="majorHAnsi" w:eastAsia="MS Mincho" w:hAnsiTheme="majorHAnsi" w:cstheme="majorHAnsi"/>
                      <w:b w:val="0"/>
                      <w:bCs/>
                      <w:szCs w:val="18"/>
                    </w:rPr>
                  </w:pPr>
                  <w:ins w:id="268"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69" w:author="Harada Hiroki" w:date="2020-11-10T17:29:00Z"/>
                      <w:rFonts w:asciiTheme="majorHAnsi" w:eastAsia="MS Mincho" w:hAnsiTheme="majorHAnsi" w:cstheme="majorHAnsi"/>
                      <w:b w:val="0"/>
                      <w:bCs/>
                      <w:szCs w:val="18"/>
                    </w:rPr>
                  </w:pPr>
                  <w:ins w:id="270"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1" w:author="Harada Hiroki" w:date="2020-11-10T17:29:00Z"/>
                      <w:rFonts w:asciiTheme="majorHAnsi" w:eastAsia="MS Mincho" w:hAnsiTheme="majorHAnsi" w:cstheme="majorHAnsi"/>
                      <w:b w:val="0"/>
                      <w:bCs/>
                      <w:szCs w:val="18"/>
                    </w:rPr>
                  </w:pPr>
                  <w:ins w:id="272"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4" w:author="Harada Hiroki" w:date="2020-11-10T17:32:00Z"/>
                      <w:rFonts w:asciiTheme="majorHAnsi" w:eastAsia="MS Mincho" w:hAnsiTheme="majorHAnsi" w:cstheme="majorHAnsi"/>
                      <w:bCs/>
                      <w:sz w:val="18"/>
                      <w:szCs w:val="18"/>
                    </w:rPr>
                  </w:pPr>
                  <w:ins w:id="275"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6"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7" w:author="Harada Hiroki" w:date="2020-11-10T17:29:00Z"/>
                      <w:rFonts w:asciiTheme="majorHAnsi" w:eastAsia="MS Mincho" w:hAnsiTheme="majorHAnsi" w:cstheme="majorHAnsi"/>
                      <w:bCs/>
                      <w:sz w:val="18"/>
                      <w:szCs w:val="18"/>
                    </w:rPr>
                  </w:pPr>
                  <w:ins w:id="278"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79" w:author="Harada Hiroki" w:date="2020-11-10T17:29:00Z"/>
                      <w:b w:val="0"/>
                      <w:bCs/>
                    </w:rPr>
                  </w:pPr>
                  <w:ins w:id="280"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1" w:author="Harada Hiroki" w:date="2020-11-10T17:29:00Z"/>
                      <w:rFonts w:asciiTheme="majorHAnsi" w:eastAsia="MS Mincho" w:hAnsiTheme="majorHAnsi" w:cstheme="majorHAnsi"/>
                      <w:b w:val="0"/>
                      <w:bCs/>
                      <w:szCs w:val="18"/>
                    </w:rPr>
                  </w:pPr>
                  <w:ins w:id="282"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3" w:author="Harada Hiroki" w:date="2020-11-10T17:29:00Z"/>
                      <w:rFonts w:asciiTheme="majorHAnsi" w:hAnsiTheme="majorHAnsi" w:cstheme="majorHAnsi"/>
                      <w:b w:val="0"/>
                      <w:bCs/>
                      <w:szCs w:val="18"/>
                      <w:lang w:eastAsia="zh-CN"/>
                    </w:rPr>
                  </w:pPr>
                  <w:ins w:id="284" w:author="Harada Hiroki" w:date="2020-11-10T17:33:00Z">
                    <w:r>
                      <w:rPr>
                        <w:rFonts w:asciiTheme="majorHAnsi" w:hAnsiTheme="majorHAnsi" w:cstheme="majorHAnsi"/>
                        <w:b w:val="0"/>
                        <w:bCs/>
                        <w:szCs w:val="18"/>
                        <w:lang w:eastAsia="zh-CN"/>
                      </w:rPr>
                      <w:t xml:space="preserve">Repetitions for PUCCH format 1, 3, and 4 over multiple slots with K = 2, 4, 8 </w:t>
                    </w:r>
                    <w:r>
                      <w:rPr>
                        <w:rFonts w:asciiTheme="majorHAnsi" w:hAnsiTheme="majorHAnsi" w:cstheme="majorHAnsi"/>
                        <w:b w:val="0"/>
                        <w:bCs/>
                        <w:szCs w:val="18"/>
                        <w:lang w:eastAsia="zh-CN"/>
                      </w:rPr>
                      <w:lastRenderedPageBreak/>
                      <w:t>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5" w:author="Harada Hiroki" w:date="2020-11-10T17:29:00Z"/>
                      <w:rFonts w:asciiTheme="majorHAnsi" w:eastAsia="Times New Roman" w:hAnsiTheme="majorHAnsi" w:cstheme="majorHAnsi"/>
                      <w:bCs/>
                      <w:sz w:val="18"/>
                      <w:szCs w:val="18"/>
                      <w:lang w:eastAsia="zh-CN"/>
                    </w:rPr>
                  </w:pPr>
                  <w:ins w:id="286" w:author="Harada Hiroki" w:date="2020-11-10T17:33:00Z">
                    <w:r>
                      <w:rPr>
                        <w:rFonts w:asciiTheme="majorHAnsi" w:eastAsia="Times New Roman" w:hAnsiTheme="majorHAnsi" w:cstheme="majorHAnsi"/>
                        <w:bCs/>
                        <w:sz w:val="18"/>
                        <w:szCs w:val="18"/>
                        <w:lang w:eastAsia="zh-CN"/>
                      </w:rPr>
                      <w:lastRenderedPageBreak/>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88" w:author="Harada Hiroki" w:date="2020-11-10T17:29:00Z"/>
                      <w:rFonts w:asciiTheme="majorHAnsi" w:eastAsia="MS Mincho" w:hAnsiTheme="majorHAnsi" w:cstheme="majorHAnsi"/>
                      <w:b w:val="0"/>
                      <w:bCs/>
                      <w:szCs w:val="18"/>
                    </w:rPr>
                  </w:pPr>
                  <w:ins w:id="289"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0" w:author="Harada Hiroki" w:date="2020-11-10T17:29:00Z"/>
                      <w:rFonts w:asciiTheme="majorHAnsi" w:eastAsia="MS Mincho" w:hAnsiTheme="majorHAnsi" w:cstheme="majorHAnsi"/>
                      <w:b w:val="0"/>
                      <w:bCs/>
                      <w:szCs w:val="18"/>
                    </w:rPr>
                  </w:pPr>
                  <w:ins w:id="291"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3" w:author="Harada Hiroki" w:date="2020-11-10T17:29:00Z"/>
                      <w:rFonts w:asciiTheme="majorHAnsi" w:eastAsia="MS Mincho" w:hAnsiTheme="majorHAnsi" w:cstheme="majorHAnsi"/>
                      <w:bCs/>
                      <w:sz w:val="18"/>
                      <w:szCs w:val="18"/>
                    </w:rPr>
                  </w:pPr>
                  <w:ins w:id="294"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5" w:author="Harada Hiroki" w:date="2020-11-10T17:29:00Z"/>
                      <w:rFonts w:asciiTheme="majorHAnsi" w:eastAsia="MS Mincho" w:hAnsiTheme="majorHAnsi" w:cstheme="majorHAnsi"/>
                      <w:b w:val="0"/>
                      <w:bCs/>
                      <w:szCs w:val="18"/>
                    </w:rPr>
                  </w:pPr>
                  <w:ins w:id="296"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7" w:author="Harada Hiroki" w:date="2020-11-10T17:29:00Z"/>
                      <w:rFonts w:asciiTheme="majorHAnsi" w:eastAsia="MS Mincho" w:hAnsiTheme="majorHAnsi" w:cstheme="majorHAnsi"/>
                      <w:b w:val="0"/>
                      <w:bCs/>
                      <w:szCs w:val="18"/>
                    </w:rPr>
                  </w:pPr>
                  <w:ins w:id="298"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299" w:author="Harada Hiroki" w:date="2020-11-10T17:29:00Z"/>
                      <w:rFonts w:asciiTheme="majorHAnsi" w:eastAsia="MS Mincho" w:hAnsiTheme="majorHAnsi" w:cstheme="majorHAnsi"/>
                      <w:b w:val="0"/>
                      <w:bCs/>
                      <w:szCs w:val="18"/>
                    </w:rPr>
                  </w:pPr>
                  <w:ins w:id="300"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2" w:author="Harada Hiroki" w:date="2020-11-10T17:33:00Z"/>
                      <w:rFonts w:asciiTheme="majorHAnsi" w:eastAsia="MS Mincho" w:hAnsiTheme="majorHAnsi" w:cstheme="majorHAnsi"/>
                      <w:bCs/>
                      <w:sz w:val="18"/>
                      <w:szCs w:val="18"/>
                    </w:rPr>
                  </w:pPr>
                  <w:ins w:id="303"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4"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5" w:author="Harada Hiroki" w:date="2020-11-10T17:29:00Z"/>
                      <w:rFonts w:asciiTheme="majorHAnsi" w:eastAsia="MS Mincho" w:hAnsiTheme="majorHAnsi" w:cstheme="majorHAnsi"/>
                      <w:bCs/>
                      <w:sz w:val="18"/>
                      <w:szCs w:val="18"/>
                    </w:rPr>
                  </w:pPr>
                  <w:ins w:id="306" w:author="Harada Hiroki" w:date="2020-11-10T17:33:00Z">
                    <w:r>
                      <w:rPr>
                        <w:rFonts w:asciiTheme="majorHAnsi" w:eastAsia="MS Mincho" w:hAnsiTheme="majorHAnsi" w:cstheme="majorHAnsi"/>
                        <w:bCs/>
                        <w:sz w:val="18"/>
                        <w:szCs w:val="18"/>
                      </w:rPr>
                      <w:lastRenderedPageBreak/>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7" w:author="Harada Hiroki" w:date="2020-11-10T17:29:00Z"/>
                      <w:b w:val="0"/>
                      <w:bCs/>
                    </w:rPr>
                  </w:pPr>
                  <w:ins w:id="308"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09" w:author="Harada Hiroki" w:date="2020-11-10T17:29:00Z"/>
                      <w:rFonts w:asciiTheme="majorHAnsi" w:eastAsia="MS Mincho" w:hAnsiTheme="majorHAnsi" w:cstheme="majorHAnsi"/>
                      <w:b w:val="0"/>
                      <w:bCs/>
                      <w:szCs w:val="18"/>
                    </w:rPr>
                  </w:pPr>
                  <w:ins w:id="310"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1" w:author="Harada Hiroki" w:date="2020-11-10T17:29:00Z"/>
                      <w:rFonts w:asciiTheme="majorHAnsi" w:hAnsiTheme="majorHAnsi" w:cstheme="majorHAnsi"/>
                      <w:b w:val="0"/>
                      <w:bCs/>
                      <w:szCs w:val="18"/>
                      <w:lang w:eastAsia="zh-CN"/>
                    </w:rPr>
                  </w:pPr>
                  <w:ins w:id="312"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3" w:author="Harada Hiroki" w:date="2020-11-10T17:29:00Z"/>
                      <w:rFonts w:asciiTheme="majorHAnsi" w:eastAsia="Times New Roman" w:hAnsiTheme="majorHAnsi" w:cstheme="majorHAnsi"/>
                      <w:bCs/>
                      <w:sz w:val="18"/>
                      <w:szCs w:val="18"/>
                      <w:lang w:eastAsia="zh-CN"/>
                    </w:rPr>
                  </w:pPr>
                  <w:ins w:id="314" w:author="Harada Hiroki" w:date="2020-11-10T17:35:00Z">
                    <w:r>
                      <w:rPr>
                        <w:rFonts w:asciiTheme="majorHAnsi" w:eastAsia="Times New Roman" w:hAnsiTheme="majorHAnsi" w:cstheme="majorHAnsi"/>
                        <w:bCs/>
                        <w:sz w:val="18"/>
                        <w:szCs w:val="18"/>
                        <w:lang w:eastAsia="zh-CN"/>
                      </w:rPr>
                      <w:t>K = 2, 4, 8 times repetitions with RV sequences</w:t>
                    </w:r>
                  </w:ins>
                  <w:ins w:id="31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7" w:author="Harada Hiroki" w:date="2020-11-10T17:29:00Z"/>
                      <w:rFonts w:asciiTheme="majorHAnsi" w:eastAsia="MS Mincho" w:hAnsiTheme="majorHAnsi" w:cstheme="majorHAnsi"/>
                      <w:b w:val="0"/>
                      <w:bCs/>
                      <w:szCs w:val="18"/>
                    </w:rPr>
                  </w:pPr>
                  <w:ins w:id="31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19" w:author="Harada Hiroki" w:date="2020-11-10T17:29:00Z"/>
                      <w:rFonts w:asciiTheme="majorHAnsi" w:eastAsia="MS Mincho" w:hAnsiTheme="majorHAnsi" w:cstheme="majorHAnsi"/>
                      <w:b w:val="0"/>
                      <w:bCs/>
                      <w:szCs w:val="18"/>
                    </w:rPr>
                  </w:pPr>
                  <w:ins w:id="32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2" w:author="Harada Hiroki" w:date="2020-11-10T17:29:00Z"/>
                      <w:rFonts w:asciiTheme="majorHAnsi" w:eastAsia="MS Mincho" w:hAnsiTheme="majorHAnsi" w:cstheme="majorHAnsi"/>
                      <w:bCs/>
                      <w:sz w:val="18"/>
                      <w:szCs w:val="18"/>
                    </w:rPr>
                  </w:pPr>
                  <w:ins w:id="32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4" w:author="Harada Hiroki" w:date="2020-11-10T17:29:00Z"/>
                      <w:rFonts w:asciiTheme="majorHAnsi" w:eastAsia="MS Mincho" w:hAnsiTheme="majorHAnsi" w:cstheme="majorHAnsi"/>
                      <w:b w:val="0"/>
                      <w:bCs/>
                      <w:szCs w:val="18"/>
                    </w:rPr>
                  </w:pPr>
                  <w:ins w:id="32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6" w:author="Harada Hiroki" w:date="2020-11-10T17:29:00Z"/>
                      <w:rFonts w:asciiTheme="majorHAnsi" w:eastAsia="MS Mincho" w:hAnsiTheme="majorHAnsi" w:cstheme="majorHAnsi"/>
                      <w:b w:val="0"/>
                      <w:bCs/>
                      <w:szCs w:val="18"/>
                    </w:rPr>
                  </w:pPr>
                  <w:ins w:id="32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28" w:author="Harada Hiroki" w:date="2020-11-10T17:29:00Z"/>
                      <w:rFonts w:asciiTheme="majorHAnsi" w:eastAsia="MS Mincho" w:hAnsiTheme="majorHAnsi" w:cstheme="majorHAnsi"/>
                      <w:b w:val="0"/>
                      <w:bCs/>
                      <w:szCs w:val="18"/>
                    </w:rPr>
                  </w:pPr>
                  <w:ins w:id="32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1" w:author="Harada Hiroki" w:date="2020-11-10T17:29:00Z"/>
                      <w:rFonts w:asciiTheme="majorHAnsi" w:eastAsia="MS Mincho" w:hAnsiTheme="majorHAnsi" w:cstheme="majorHAnsi"/>
                      <w:bCs/>
                      <w:sz w:val="18"/>
                      <w:szCs w:val="18"/>
                    </w:rPr>
                  </w:pPr>
                  <w:ins w:id="332"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3" w:author="Harada Hiroki" w:date="2020-11-10T17:34:00Z"/>
                      <w:b w:val="0"/>
                      <w:bCs/>
                    </w:rPr>
                  </w:pPr>
                  <w:ins w:id="33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5" w:author="Harada Hiroki" w:date="2020-11-10T17:34:00Z"/>
                      <w:rFonts w:asciiTheme="majorHAnsi" w:eastAsia="MS Mincho" w:hAnsiTheme="majorHAnsi" w:cstheme="majorHAnsi"/>
                      <w:b w:val="0"/>
                      <w:bCs/>
                      <w:szCs w:val="18"/>
                    </w:rPr>
                  </w:pPr>
                  <w:ins w:id="336"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7" w:author="Harada Hiroki" w:date="2020-11-10T17:34:00Z"/>
                      <w:rFonts w:asciiTheme="majorHAnsi" w:hAnsiTheme="majorHAnsi" w:cstheme="majorHAnsi"/>
                      <w:b w:val="0"/>
                      <w:bCs/>
                      <w:szCs w:val="18"/>
                      <w:lang w:eastAsia="zh-CN"/>
                    </w:rPr>
                  </w:pPr>
                  <w:ins w:id="338"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39" w:author="Harada Hiroki" w:date="2020-11-10T17:34:00Z"/>
                      <w:rFonts w:asciiTheme="majorHAnsi" w:eastAsia="Times New Roman" w:hAnsiTheme="majorHAnsi" w:cstheme="majorHAnsi"/>
                      <w:bCs/>
                      <w:sz w:val="18"/>
                      <w:szCs w:val="18"/>
                      <w:lang w:eastAsia="zh-CN"/>
                    </w:rPr>
                  </w:pPr>
                  <w:ins w:id="340" w:author="Harada Hiroki" w:date="2020-11-10T17:35:00Z">
                    <w:r>
                      <w:rPr>
                        <w:rFonts w:asciiTheme="majorHAnsi" w:eastAsia="Times New Roman" w:hAnsiTheme="majorHAnsi" w:cstheme="majorHAnsi"/>
                        <w:bCs/>
                        <w:sz w:val="18"/>
                        <w:szCs w:val="18"/>
                        <w:lang w:eastAsia="zh-CN"/>
                      </w:rPr>
                      <w:t>K = 2, 4, 8 times repetitions with RV sequences</w:t>
                    </w:r>
                  </w:ins>
                  <w:ins w:id="34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3" w:author="Harada Hiroki" w:date="2020-11-10T17:34:00Z"/>
                      <w:rFonts w:asciiTheme="majorHAnsi" w:eastAsia="MS Mincho" w:hAnsiTheme="majorHAnsi" w:cstheme="majorHAnsi"/>
                      <w:b w:val="0"/>
                      <w:bCs/>
                      <w:szCs w:val="18"/>
                    </w:rPr>
                  </w:pPr>
                  <w:ins w:id="34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5" w:author="Harada Hiroki" w:date="2020-11-10T17:34:00Z"/>
                      <w:rFonts w:asciiTheme="majorHAnsi" w:eastAsia="MS Mincho" w:hAnsiTheme="majorHAnsi" w:cstheme="majorHAnsi"/>
                      <w:b w:val="0"/>
                      <w:bCs/>
                      <w:szCs w:val="18"/>
                    </w:rPr>
                  </w:pPr>
                  <w:ins w:id="34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48" w:author="Harada Hiroki" w:date="2020-11-10T17:34:00Z"/>
                      <w:rFonts w:asciiTheme="majorHAnsi" w:eastAsia="MS Mincho" w:hAnsiTheme="majorHAnsi" w:cstheme="majorHAnsi"/>
                      <w:bCs/>
                      <w:sz w:val="18"/>
                      <w:szCs w:val="18"/>
                    </w:rPr>
                  </w:pPr>
                  <w:ins w:id="34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0" w:author="Harada Hiroki" w:date="2020-11-10T17:34:00Z"/>
                      <w:rFonts w:asciiTheme="majorHAnsi" w:eastAsia="MS Mincho" w:hAnsiTheme="majorHAnsi" w:cstheme="majorHAnsi"/>
                      <w:b w:val="0"/>
                      <w:bCs/>
                      <w:szCs w:val="18"/>
                    </w:rPr>
                  </w:pPr>
                  <w:ins w:id="35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2" w:author="Harada Hiroki" w:date="2020-11-10T17:34:00Z"/>
                      <w:rFonts w:asciiTheme="majorHAnsi" w:eastAsia="MS Mincho" w:hAnsiTheme="majorHAnsi" w:cstheme="majorHAnsi"/>
                      <w:b w:val="0"/>
                      <w:bCs/>
                      <w:szCs w:val="18"/>
                    </w:rPr>
                  </w:pPr>
                  <w:ins w:id="35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4" w:author="Harada Hiroki" w:date="2020-11-10T17:34:00Z"/>
                      <w:rFonts w:asciiTheme="majorHAnsi" w:eastAsia="MS Mincho" w:hAnsiTheme="majorHAnsi" w:cstheme="majorHAnsi"/>
                      <w:b w:val="0"/>
                      <w:bCs/>
                      <w:szCs w:val="18"/>
                    </w:rPr>
                  </w:pPr>
                  <w:ins w:id="35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7" w:author="Harada Hiroki" w:date="2020-11-10T17:34:00Z"/>
                      <w:rFonts w:asciiTheme="majorHAnsi" w:eastAsia="MS Mincho" w:hAnsiTheme="majorHAnsi" w:cstheme="majorHAnsi"/>
                      <w:bCs/>
                      <w:sz w:val="18"/>
                      <w:szCs w:val="18"/>
                    </w:rPr>
                  </w:pPr>
                  <w:ins w:id="358"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59" w:author="Harada Hiroki" w:date="2020-11-10T17:34:00Z"/>
                      <w:b w:val="0"/>
                      <w:bCs/>
                    </w:rPr>
                  </w:pPr>
                  <w:ins w:id="36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1" w:author="Harada Hiroki" w:date="2020-11-10T17:34:00Z"/>
                      <w:rFonts w:asciiTheme="majorHAnsi" w:eastAsia="MS Mincho" w:hAnsiTheme="majorHAnsi" w:cstheme="majorHAnsi"/>
                      <w:b w:val="0"/>
                      <w:bCs/>
                      <w:szCs w:val="18"/>
                    </w:rPr>
                  </w:pPr>
                  <w:ins w:id="362"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3" w:author="Harada Hiroki" w:date="2020-11-10T17:34:00Z"/>
                      <w:rFonts w:asciiTheme="majorHAnsi" w:hAnsiTheme="majorHAnsi" w:cstheme="majorHAnsi"/>
                      <w:b w:val="0"/>
                      <w:bCs/>
                      <w:szCs w:val="18"/>
                      <w:lang w:eastAsia="zh-CN"/>
                    </w:rPr>
                  </w:pPr>
                  <w:ins w:id="364"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5" w:author="Harada Hiroki" w:date="2020-11-10T17:34:00Z"/>
                      <w:rFonts w:asciiTheme="majorHAnsi" w:eastAsia="Times New Roman" w:hAnsiTheme="majorHAnsi" w:cstheme="majorHAnsi"/>
                      <w:bCs/>
                      <w:sz w:val="18"/>
                      <w:szCs w:val="18"/>
                      <w:lang w:eastAsia="zh-CN"/>
                    </w:rPr>
                  </w:pPr>
                  <w:ins w:id="366" w:author="Harada Hiroki" w:date="2020-11-10T17:35:00Z">
                    <w:r>
                      <w:rPr>
                        <w:rFonts w:asciiTheme="majorHAnsi" w:eastAsia="Times New Roman" w:hAnsiTheme="majorHAnsi" w:cstheme="majorHAnsi"/>
                        <w:bCs/>
                        <w:sz w:val="18"/>
                        <w:szCs w:val="18"/>
                        <w:lang w:eastAsia="zh-CN"/>
                      </w:rPr>
                      <w:t>K = 2, 4, 8 times repetitions</w:t>
                    </w:r>
                  </w:ins>
                  <w:ins w:id="36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6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69" w:author="Harada Hiroki" w:date="2020-11-10T17:34:00Z"/>
                      <w:rFonts w:asciiTheme="majorHAnsi" w:eastAsia="MS Mincho" w:hAnsiTheme="majorHAnsi" w:cstheme="majorHAnsi"/>
                      <w:b w:val="0"/>
                      <w:bCs/>
                      <w:szCs w:val="18"/>
                    </w:rPr>
                  </w:pPr>
                  <w:ins w:id="37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1" w:author="Harada Hiroki" w:date="2020-11-10T17:34:00Z"/>
                      <w:rFonts w:asciiTheme="majorHAnsi" w:eastAsia="MS Mincho" w:hAnsiTheme="majorHAnsi" w:cstheme="majorHAnsi"/>
                      <w:b w:val="0"/>
                      <w:bCs/>
                      <w:szCs w:val="18"/>
                    </w:rPr>
                  </w:pPr>
                  <w:ins w:id="37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4" w:author="Harada Hiroki" w:date="2020-11-10T17:34:00Z"/>
                      <w:rFonts w:asciiTheme="majorHAnsi" w:eastAsia="MS Mincho" w:hAnsiTheme="majorHAnsi" w:cstheme="majorHAnsi"/>
                      <w:bCs/>
                      <w:sz w:val="18"/>
                      <w:szCs w:val="18"/>
                    </w:rPr>
                  </w:pPr>
                  <w:ins w:id="37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6" w:author="Harada Hiroki" w:date="2020-11-10T17:34:00Z"/>
                      <w:rFonts w:asciiTheme="majorHAnsi" w:eastAsia="MS Mincho" w:hAnsiTheme="majorHAnsi" w:cstheme="majorHAnsi"/>
                      <w:b w:val="0"/>
                      <w:bCs/>
                      <w:szCs w:val="18"/>
                    </w:rPr>
                  </w:pPr>
                  <w:ins w:id="37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78" w:author="Harada Hiroki" w:date="2020-11-10T17:34:00Z"/>
                      <w:rFonts w:asciiTheme="majorHAnsi" w:eastAsia="MS Mincho" w:hAnsiTheme="majorHAnsi" w:cstheme="majorHAnsi"/>
                      <w:b w:val="0"/>
                      <w:bCs/>
                      <w:szCs w:val="18"/>
                    </w:rPr>
                  </w:pPr>
                  <w:ins w:id="37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0" w:author="Harada Hiroki" w:date="2020-11-10T17:34:00Z"/>
                      <w:rFonts w:asciiTheme="majorHAnsi" w:eastAsia="MS Mincho" w:hAnsiTheme="majorHAnsi" w:cstheme="majorHAnsi"/>
                      <w:b w:val="0"/>
                      <w:bCs/>
                      <w:szCs w:val="18"/>
                    </w:rPr>
                  </w:pPr>
                  <w:ins w:id="38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3" w:author="Harada Hiroki" w:date="2020-11-10T17:36:00Z"/>
                      <w:rFonts w:asciiTheme="majorHAnsi" w:eastAsia="MS Mincho" w:hAnsiTheme="majorHAnsi" w:cstheme="majorHAnsi"/>
                      <w:bCs/>
                      <w:sz w:val="18"/>
                      <w:szCs w:val="18"/>
                    </w:rPr>
                  </w:pPr>
                  <w:ins w:id="384"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5"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6" w:author="Harada Hiroki" w:date="2020-11-10T17:34:00Z"/>
                      <w:rFonts w:asciiTheme="majorHAnsi" w:eastAsia="MS Mincho" w:hAnsiTheme="majorHAnsi" w:cstheme="majorHAnsi"/>
                      <w:bCs/>
                      <w:sz w:val="18"/>
                      <w:szCs w:val="18"/>
                    </w:rPr>
                  </w:pPr>
                  <w:ins w:id="387"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88" w:author="Harada Hiroki" w:date="2020-11-10T17:34:00Z"/>
                      <w:b w:val="0"/>
                      <w:bCs/>
                    </w:rPr>
                  </w:pPr>
                  <w:ins w:id="38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0" w:author="Harada Hiroki" w:date="2020-11-10T17:34:00Z"/>
                      <w:rFonts w:asciiTheme="majorHAnsi" w:eastAsia="MS Mincho" w:hAnsiTheme="majorHAnsi" w:cstheme="majorHAnsi"/>
                      <w:b w:val="0"/>
                      <w:bCs/>
                      <w:szCs w:val="18"/>
                    </w:rPr>
                  </w:pPr>
                  <w:ins w:id="391"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2" w:author="Harada Hiroki" w:date="2020-11-10T17:34:00Z"/>
                      <w:rFonts w:asciiTheme="majorHAnsi" w:hAnsiTheme="majorHAnsi" w:cstheme="majorHAnsi"/>
                      <w:b w:val="0"/>
                      <w:bCs/>
                      <w:szCs w:val="18"/>
                      <w:lang w:eastAsia="zh-CN"/>
                    </w:rPr>
                  </w:pPr>
                  <w:ins w:id="393"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4" w:author="Harada Hiroki" w:date="2020-11-10T17:34:00Z"/>
                      <w:rFonts w:asciiTheme="majorHAnsi" w:eastAsia="Times New Roman" w:hAnsiTheme="majorHAnsi" w:cstheme="majorHAnsi"/>
                      <w:bCs/>
                      <w:sz w:val="18"/>
                      <w:szCs w:val="18"/>
                      <w:lang w:eastAsia="zh-CN"/>
                    </w:rPr>
                  </w:pPr>
                  <w:ins w:id="395" w:author="Harada Hiroki" w:date="2020-11-10T17:35:00Z">
                    <w:r>
                      <w:rPr>
                        <w:rFonts w:asciiTheme="majorHAnsi" w:eastAsia="Times New Roman" w:hAnsiTheme="majorHAnsi" w:cstheme="majorHAnsi"/>
                        <w:bCs/>
                        <w:sz w:val="18"/>
                        <w:szCs w:val="18"/>
                        <w:lang w:eastAsia="zh-CN"/>
                      </w:rPr>
                      <w:t>K = 2, 4, 8 times repetitions</w:t>
                    </w:r>
                  </w:ins>
                  <w:ins w:id="39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398" w:author="Harada Hiroki" w:date="2020-11-10T17:34:00Z"/>
                      <w:rFonts w:asciiTheme="majorHAnsi" w:eastAsia="MS Mincho" w:hAnsiTheme="majorHAnsi" w:cstheme="majorHAnsi"/>
                      <w:b w:val="0"/>
                      <w:bCs/>
                      <w:szCs w:val="18"/>
                    </w:rPr>
                  </w:pPr>
                  <w:ins w:id="39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0" w:author="Harada Hiroki" w:date="2020-11-10T17:34:00Z"/>
                      <w:rFonts w:asciiTheme="majorHAnsi" w:eastAsia="MS Mincho" w:hAnsiTheme="majorHAnsi" w:cstheme="majorHAnsi"/>
                      <w:b w:val="0"/>
                      <w:bCs/>
                      <w:szCs w:val="18"/>
                    </w:rPr>
                  </w:pPr>
                  <w:ins w:id="40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2"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3" w:author="Harada Hiroki" w:date="2020-11-10T17:34:00Z"/>
                      <w:rFonts w:asciiTheme="majorHAnsi" w:eastAsia="MS Mincho" w:hAnsiTheme="majorHAnsi" w:cstheme="majorHAnsi"/>
                      <w:bCs/>
                      <w:sz w:val="18"/>
                      <w:szCs w:val="18"/>
                    </w:rPr>
                  </w:pPr>
                  <w:ins w:id="40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5" w:author="Harada Hiroki" w:date="2020-11-10T17:34:00Z"/>
                      <w:rFonts w:asciiTheme="majorHAnsi" w:eastAsia="MS Mincho" w:hAnsiTheme="majorHAnsi" w:cstheme="majorHAnsi"/>
                      <w:b w:val="0"/>
                      <w:bCs/>
                      <w:szCs w:val="18"/>
                    </w:rPr>
                  </w:pPr>
                  <w:ins w:id="40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7" w:author="Harada Hiroki" w:date="2020-11-10T17:34:00Z"/>
                      <w:rFonts w:asciiTheme="majorHAnsi" w:eastAsia="MS Mincho" w:hAnsiTheme="majorHAnsi" w:cstheme="majorHAnsi"/>
                      <w:b w:val="0"/>
                      <w:bCs/>
                      <w:szCs w:val="18"/>
                    </w:rPr>
                  </w:pPr>
                  <w:ins w:id="40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09" w:author="Harada Hiroki" w:date="2020-11-10T17:34:00Z"/>
                      <w:rFonts w:asciiTheme="majorHAnsi" w:eastAsia="MS Mincho" w:hAnsiTheme="majorHAnsi" w:cstheme="majorHAnsi"/>
                      <w:b w:val="0"/>
                      <w:bCs/>
                      <w:szCs w:val="18"/>
                    </w:rPr>
                  </w:pPr>
                  <w:ins w:id="41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2" w:author="Harada Hiroki" w:date="2020-11-10T17:34:00Z"/>
                      <w:rFonts w:asciiTheme="majorHAnsi" w:eastAsia="MS Mincho" w:hAnsiTheme="majorHAnsi" w:cstheme="majorHAnsi"/>
                      <w:bCs/>
                      <w:sz w:val="18"/>
                      <w:szCs w:val="18"/>
                    </w:rPr>
                  </w:pPr>
                  <w:ins w:id="413"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4" w:author="Harada Hiroki" w:date="2020-11-10T17:37:00Z"/>
                      <w:b w:val="0"/>
                      <w:bCs/>
                    </w:rPr>
                  </w:pPr>
                  <w:ins w:id="415"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6" w:author="Harada Hiroki" w:date="2020-11-10T17:37:00Z"/>
                      <w:rFonts w:asciiTheme="majorHAnsi" w:eastAsia="MS Mincho" w:hAnsiTheme="majorHAnsi" w:cstheme="majorHAnsi"/>
                      <w:b w:val="0"/>
                      <w:bCs/>
                      <w:szCs w:val="18"/>
                    </w:rPr>
                  </w:pPr>
                  <w:ins w:id="417" w:author="Harada Hiroki" w:date="2020-11-10T17:38:00Z">
                    <w:r>
                      <w:rPr>
                        <w:rFonts w:asciiTheme="majorHAnsi" w:eastAsia="MS Mincho" w:hAnsiTheme="majorHAnsi" w:cstheme="majorHAnsi"/>
                        <w:b w:val="0"/>
                        <w:bCs/>
                        <w:szCs w:val="18"/>
                      </w:rPr>
                      <w:t>[</w:t>
                    </w:r>
                  </w:ins>
                  <w:ins w:id="418" w:author="Harada Hiroki" w:date="2020-11-10T17:37:00Z">
                    <w:r>
                      <w:rPr>
                        <w:rFonts w:asciiTheme="majorHAnsi" w:eastAsia="MS Mincho" w:hAnsiTheme="majorHAnsi" w:cstheme="majorHAnsi"/>
                        <w:b w:val="0"/>
                        <w:bCs/>
                        <w:szCs w:val="18"/>
                      </w:rPr>
                      <w:t>22-19 (5-18)</w:t>
                    </w:r>
                  </w:ins>
                  <w:ins w:id="419"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0" w:author="Harada Hiroki" w:date="2020-11-10T17:37:00Z"/>
                      <w:rFonts w:asciiTheme="majorHAnsi" w:hAnsiTheme="majorHAnsi" w:cstheme="majorHAnsi"/>
                      <w:b w:val="0"/>
                      <w:bCs/>
                      <w:szCs w:val="18"/>
                      <w:lang w:eastAsia="zh-CN"/>
                    </w:rPr>
                  </w:pPr>
                  <w:ins w:id="421"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2" w:author="Harada Hiroki" w:date="2020-11-10T17:37:00Z"/>
                      <w:rFonts w:asciiTheme="majorHAnsi" w:eastAsia="Times New Roman" w:hAnsiTheme="majorHAnsi" w:cstheme="majorHAnsi"/>
                      <w:bCs/>
                      <w:sz w:val="18"/>
                      <w:szCs w:val="18"/>
                      <w:lang w:eastAsia="zh-CN"/>
                    </w:rPr>
                  </w:pPr>
                  <w:ins w:id="423" w:author="Harada Hiroki" w:date="2020-11-10T17:38:00Z">
                    <w:r>
                      <w:rPr>
                        <w:rFonts w:asciiTheme="majorHAnsi" w:eastAsia="Times New Roman" w:hAnsiTheme="majorHAnsi" w:cstheme="majorHAnsi"/>
                        <w:bCs/>
                        <w:sz w:val="18"/>
                        <w:szCs w:val="18"/>
                        <w:lang w:eastAsia="zh-CN"/>
                      </w:rPr>
                      <w:t>DL SPS</w:t>
                    </w:r>
                  </w:ins>
                  <w:ins w:id="42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6" w:author="Harada Hiroki" w:date="2020-11-10T17:37:00Z"/>
                      <w:rFonts w:asciiTheme="majorHAnsi" w:eastAsia="MS Mincho" w:hAnsiTheme="majorHAnsi" w:cstheme="majorHAnsi"/>
                      <w:b w:val="0"/>
                      <w:bCs/>
                      <w:szCs w:val="18"/>
                    </w:rPr>
                  </w:pPr>
                  <w:ins w:id="42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28" w:author="Harada Hiroki" w:date="2020-11-10T17:37:00Z"/>
                      <w:rFonts w:asciiTheme="majorHAnsi" w:eastAsia="MS Mincho" w:hAnsiTheme="majorHAnsi" w:cstheme="majorHAnsi"/>
                      <w:b w:val="0"/>
                      <w:bCs/>
                      <w:szCs w:val="18"/>
                    </w:rPr>
                  </w:pPr>
                  <w:ins w:id="42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1" w:author="Harada Hiroki" w:date="2020-11-10T17:37:00Z"/>
                      <w:rFonts w:asciiTheme="majorHAnsi" w:eastAsia="MS Mincho" w:hAnsiTheme="majorHAnsi" w:cstheme="majorHAnsi"/>
                      <w:bCs/>
                      <w:sz w:val="18"/>
                      <w:szCs w:val="18"/>
                    </w:rPr>
                  </w:pPr>
                  <w:ins w:id="43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3" w:author="Harada Hiroki" w:date="2020-11-10T17:37:00Z"/>
                      <w:rFonts w:asciiTheme="majorHAnsi" w:eastAsia="MS Mincho" w:hAnsiTheme="majorHAnsi" w:cstheme="majorHAnsi"/>
                      <w:b w:val="0"/>
                      <w:bCs/>
                      <w:szCs w:val="18"/>
                    </w:rPr>
                  </w:pPr>
                  <w:ins w:id="43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5" w:author="Harada Hiroki" w:date="2020-11-10T17:37:00Z"/>
                      <w:rFonts w:asciiTheme="majorHAnsi" w:eastAsia="MS Mincho" w:hAnsiTheme="majorHAnsi" w:cstheme="majorHAnsi"/>
                      <w:b w:val="0"/>
                      <w:bCs/>
                      <w:szCs w:val="18"/>
                    </w:rPr>
                  </w:pPr>
                  <w:ins w:id="43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7" w:author="Harada Hiroki" w:date="2020-11-10T17:37:00Z"/>
                      <w:rFonts w:asciiTheme="majorHAnsi" w:eastAsia="MS Mincho" w:hAnsiTheme="majorHAnsi" w:cstheme="majorHAnsi"/>
                      <w:b w:val="0"/>
                      <w:bCs/>
                      <w:szCs w:val="18"/>
                    </w:rPr>
                  </w:pPr>
                  <w:ins w:id="43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3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0" w:author="Harada Hiroki" w:date="2020-11-10T17:37:00Z"/>
                      <w:rFonts w:asciiTheme="majorHAnsi" w:eastAsia="MS Mincho" w:hAnsiTheme="majorHAnsi" w:cstheme="majorHAnsi"/>
                      <w:bCs/>
                      <w:sz w:val="18"/>
                      <w:szCs w:val="18"/>
                    </w:rPr>
                  </w:pPr>
                  <w:ins w:id="441"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2" w:author="Harada Hiroki" w:date="2020-11-10T17:37:00Z"/>
                      <w:b w:val="0"/>
                      <w:bCs/>
                    </w:rPr>
                  </w:pPr>
                  <w:ins w:id="44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4" w:author="Harada Hiroki" w:date="2020-11-10T17:37:00Z"/>
                      <w:rFonts w:asciiTheme="majorHAnsi" w:eastAsia="MS Mincho" w:hAnsiTheme="majorHAnsi" w:cstheme="majorHAnsi"/>
                      <w:b w:val="0"/>
                      <w:bCs/>
                      <w:szCs w:val="18"/>
                    </w:rPr>
                  </w:pPr>
                  <w:ins w:id="445" w:author="Harada Hiroki" w:date="2020-11-10T17:38:00Z">
                    <w:r>
                      <w:rPr>
                        <w:rFonts w:asciiTheme="majorHAnsi" w:eastAsia="MS Mincho" w:hAnsiTheme="majorHAnsi" w:cstheme="majorHAnsi"/>
                        <w:b w:val="0"/>
                        <w:bCs/>
                        <w:szCs w:val="18"/>
                      </w:rPr>
                      <w:t>[</w:t>
                    </w:r>
                  </w:ins>
                  <w:ins w:id="446" w:author="Harada Hiroki" w:date="2020-11-10T17:37:00Z">
                    <w:r>
                      <w:rPr>
                        <w:rFonts w:asciiTheme="majorHAnsi" w:eastAsia="MS Mincho" w:hAnsiTheme="majorHAnsi" w:cstheme="majorHAnsi"/>
                        <w:b w:val="0"/>
                        <w:bCs/>
                        <w:szCs w:val="18"/>
                      </w:rPr>
                      <w:t>22-20 (5-19)</w:t>
                    </w:r>
                  </w:ins>
                  <w:ins w:id="44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48" w:author="Harada Hiroki" w:date="2020-11-10T17:37:00Z"/>
                      <w:rFonts w:asciiTheme="majorHAnsi" w:hAnsiTheme="majorHAnsi" w:cstheme="majorHAnsi"/>
                      <w:b w:val="0"/>
                      <w:bCs/>
                      <w:szCs w:val="18"/>
                      <w:lang w:eastAsia="zh-CN"/>
                    </w:rPr>
                  </w:pPr>
                  <w:ins w:id="449" w:author="Harada Hiroki" w:date="2020-11-10T17:38:00Z">
                    <w:r>
                      <w:rPr>
                        <w:rFonts w:asciiTheme="majorHAnsi" w:hAnsiTheme="majorHAnsi" w:cstheme="majorHAnsi"/>
                        <w:b w:val="0"/>
                        <w:bCs/>
                        <w:szCs w:val="18"/>
                        <w:lang w:eastAsia="zh-CN"/>
                      </w:rPr>
                      <w:t>Type 1 Configured UL grant</w:t>
                    </w:r>
                  </w:ins>
                  <w:ins w:id="45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1" w:author="Harada Hiroki" w:date="2020-11-10T17:37:00Z"/>
                      <w:rFonts w:asciiTheme="majorHAnsi" w:eastAsia="Times New Roman" w:hAnsiTheme="majorHAnsi" w:cstheme="majorHAnsi"/>
                      <w:bCs/>
                      <w:sz w:val="18"/>
                      <w:szCs w:val="18"/>
                      <w:lang w:eastAsia="zh-CN"/>
                    </w:rPr>
                  </w:pPr>
                  <w:ins w:id="452" w:author="Harada Hiroki" w:date="2020-11-10T17:38:00Z">
                    <w:r>
                      <w:rPr>
                        <w:rFonts w:asciiTheme="majorHAnsi" w:eastAsia="Times New Roman" w:hAnsiTheme="majorHAnsi" w:cstheme="majorHAnsi"/>
                        <w:bCs/>
                        <w:sz w:val="18"/>
                        <w:szCs w:val="18"/>
                        <w:lang w:eastAsia="zh-CN"/>
                      </w:rPr>
                      <w:t>K = 1</w:t>
                    </w:r>
                  </w:ins>
                  <w:ins w:id="45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5" w:author="Harada Hiroki" w:date="2020-11-10T17:37:00Z"/>
                      <w:rFonts w:asciiTheme="majorHAnsi" w:eastAsia="MS Mincho" w:hAnsiTheme="majorHAnsi" w:cstheme="majorHAnsi"/>
                      <w:b w:val="0"/>
                      <w:bCs/>
                      <w:szCs w:val="18"/>
                    </w:rPr>
                  </w:pPr>
                  <w:ins w:id="45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7" w:author="Harada Hiroki" w:date="2020-11-10T17:37:00Z"/>
                      <w:rFonts w:asciiTheme="majorHAnsi" w:eastAsia="MS Mincho" w:hAnsiTheme="majorHAnsi" w:cstheme="majorHAnsi"/>
                      <w:b w:val="0"/>
                      <w:bCs/>
                      <w:szCs w:val="18"/>
                    </w:rPr>
                  </w:pPr>
                  <w:ins w:id="45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5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0" w:author="Harada Hiroki" w:date="2020-11-10T17:37:00Z"/>
                      <w:rFonts w:asciiTheme="majorHAnsi" w:eastAsia="MS Mincho" w:hAnsiTheme="majorHAnsi" w:cstheme="majorHAnsi"/>
                      <w:bCs/>
                      <w:sz w:val="18"/>
                      <w:szCs w:val="18"/>
                    </w:rPr>
                  </w:pPr>
                  <w:ins w:id="46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2" w:author="Harada Hiroki" w:date="2020-11-10T17:37:00Z"/>
                      <w:rFonts w:asciiTheme="majorHAnsi" w:eastAsia="MS Mincho" w:hAnsiTheme="majorHAnsi" w:cstheme="majorHAnsi"/>
                      <w:b w:val="0"/>
                      <w:bCs/>
                      <w:szCs w:val="18"/>
                    </w:rPr>
                  </w:pPr>
                  <w:ins w:id="46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4" w:author="Harada Hiroki" w:date="2020-11-10T17:37:00Z"/>
                      <w:rFonts w:asciiTheme="majorHAnsi" w:eastAsia="MS Mincho" w:hAnsiTheme="majorHAnsi" w:cstheme="majorHAnsi"/>
                      <w:b w:val="0"/>
                      <w:bCs/>
                      <w:szCs w:val="18"/>
                    </w:rPr>
                  </w:pPr>
                  <w:ins w:id="46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6" w:author="Harada Hiroki" w:date="2020-11-10T17:37:00Z"/>
                      <w:rFonts w:asciiTheme="majorHAnsi" w:eastAsia="MS Mincho" w:hAnsiTheme="majorHAnsi" w:cstheme="majorHAnsi"/>
                      <w:b w:val="0"/>
                      <w:bCs/>
                      <w:szCs w:val="18"/>
                    </w:rPr>
                  </w:pPr>
                  <w:ins w:id="46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6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69" w:author="Harada Hiroki" w:date="2020-11-10T17:37:00Z"/>
                      <w:rFonts w:asciiTheme="majorHAnsi" w:eastAsia="MS Mincho" w:hAnsiTheme="majorHAnsi" w:cstheme="majorHAnsi"/>
                      <w:bCs/>
                      <w:sz w:val="18"/>
                      <w:szCs w:val="18"/>
                    </w:rPr>
                  </w:pPr>
                  <w:ins w:id="470"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1" w:author="Harada Hiroki" w:date="2020-11-10T17:37:00Z"/>
                      <w:b w:val="0"/>
                      <w:bCs/>
                    </w:rPr>
                  </w:pPr>
                  <w:ins w:id="472"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3" w:author="Harada Hiroki" w:date="2020-11-10T17:37:00Z"/>
                      <w:rFonts w:asciiTheme="majorHAnsi" w:eastAsia="MS Mincho" w:hAnsiTheme="majorHAnsi" w:cstheme="majorHAnsi"/>
                      <w:b w:val="0"/>
                      <w:bCs/>
                      <w:szCs w:val="18"/>
                    </w:rPr>
                  </w:pPr>
                  <w:ins w:id="474" w:author="Harada Hiroki" w:date="2020-11-10T17:38:00Z">
                    <w:r>
                      <w:rPr>
                        <w:rFonts w:asciiTheme="majorHAnsi" w:eastAsia="MS Mincho" w:hAnsiTheme="majorHAnsi" w:cstheme="majorHAnsi"/>
                        <w:b w:val="0"/>
                        <w:bCs/>
                        <w:szCs w:val="18"/>
                      </w:rPr>
                      <w:t>[</w:t>
                    </w:r>
                  </w:ins>
                  <w:ins w:id="475" w:author="Harada Hiroki" w:date="2020-11-10T17:37:00Z">
                    <w:r>
                      <w:rPr>
                        <w:rFonts w:asciiTheme="majorHAnsi" w:eastAsia="MS Mincho" w:hAnsiTheme="majorHAnsi" w:cstheme="majorHAnsi"/>
                        <w:b w:val="0"/>
                        <w:bCs/>
                        <w:szCs w:val="18"/>
                      </w:rPr>
                      <w:t>22-21 (5-20)</w:t>
                    </w:r>
                  </w:ins>
                  <w:ins w:id="476"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7" w:author="Harada Hiroki" w:date="2020-11-10T17:37:00Z"/>
                      <w:rFonts w:asciiTheme="majorHAnsi" w:hAnsiTheme="majorHAnsi" w:cstheme="majorHAnsi"/>
                      <w:b w:val="0"/>
                      <w:bCs/>
                      <w:szCs w:val="18"/>
                      <w:lang w:eastAsia="zh-CN"/>
                    </w:rPr>
                  </w:pPr>
                  <w:ins w:id="478" w:author="Harada Hiroki" w:date="2020-11-10T17:38:00Z">
                    <w:r>
                      <w:rPr>
                        <w:rFonts w:asciiTheme="majorHAnsi" w:hAnsiTheme="majorHAnsi" w:cstheme="majorHAnsi"/>
                        <w:b w:val="0"/>
                        <w:bCs/>
                        <w:szCs w:val="18"/>
                        <w:lang w:eastAsia="zh-CN"/>
                      </w:rPr>
                      <w:t>Type 2 Configured UL grant</w:t>
                    </w:r>
                  </w:ins>
                  <w:ins w:id="479"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0" w:author="Harada Hiroki" w:date="2020-11-10T17:37:00Z"/>
                      <w:rFonts w:asciiTheme="majorHAnsi" w:eastAsia="Times New Roman" w:hAnsiTheme="majorHAnsi" w:cstheme="majorHAnsi"/>
                      <w:bCs/>
                      <w:sz w:val="18"/>
                      <w:szCs w:val="18"/>
                      <w:lang w:eastAsia="zh-CN"/>
                    </w:rPr>
                  </w:pPr>
                  <w:ins w:id="481" w:author="Harada Hiroki" w:date="2020-11-10T17:38:00Z">
                    <w:r>
                      <w:rPr>
                        <w:rFonts w:asciiTheme="majorHAnsi" w:eastAsia="Times New Roman" w:hAnsiTheme="majorHAnsi" w:cstheme="majorHAnsi"/>
                        <w:bCs/>
                        <w:sz w:val="18"/>
                        <w:szCs w:val="18"/>
                        <w:lang w:eastAsia="zh-CN"/>
                      </w:rPr>
                      <w:t>K = 1</w:t>
                    </w:r>
                  </w:ins>
                  <w:ins w:id="482"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3"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4" w:author="Harada Hiroki" w:date="2020-11-10T17:37:00Z"/>
                      <w:rFonts w:asciiTheme="majorHAnsi" w:eastAsia="MS Mincho" w:hAnsiTheme="majorHAnsi" w:cstheme="majorHAnsi"/>
                      <w:b w:val="0"/>
                      <w:bCs/>
                      <w:szCs w:val="18"/>
                    </w:rPr>
                  </w:pPr>
                  <w:ins w:id="485"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6" w:author="Harada Hiroki" w:date="2020-11-10T17:37:00Z"/>
                      <w:rFonts w:asciiTheme="majorHAnsi" w:eastAsia="MS Mincho" w:hAnsiTheme="majorHAnsi" w:cstheme="majorHAnsi"/>
                      <w:b w:val="0"/>
                      <w:bCs/>
                      <w:szCs w:val="18"/>
                    </w:rPr>
                  </w:pPr>
                  <w:ins w:id="487"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88"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89" w:author="Harada Hiroki" w:date="2020-11-10T17:37:00Z"/>
                      <w:rFonts w:asciiTheme="majorHAnsi" w:eastAsia="MS Mincho" w:hAnsiTheme="majorHAnsi" w:cstheme="majorHAnsi"/>
                      <w:bCs/>
                      <w:sz w:val="18"/>
                      <w:szCs w:val="18"/>
                    </w:rPr>
                  </w:pPr>
                  <w:ins w:id="490"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1" w:author="Harada Hiroki" w:date="2020-11-10T17:37:00Z"/>
                      <w:rFonts w:asciiTheme="majorHAnsi" w:eastAsia="MS Mincho" w:hAnsiTheme="majorHAnsi" w:cstheme="majorHAnsi"/>
                      <w:b w:val="0"/>
                      <w:bCs/>
                      <w:szCs w:val="18"/>
                    </w:rPr>
                  </w:pPr>
                  <w:ins w:id="492"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3" w:author="Harada Hiroki" w:date="2020-11-10T17:37:00Z"/>
                      <w:rFonts w:asciiTheme="majorHAnsi" w:eastAsia="MS Mincho" w:hAnsiTheme="majorHAnsi" w:cstheme="majorHAnsi"/>
                      <w:b w:val="0"/>
                      <w:bCs/>
                      <w:szCs w:val="18"/>
                    </w:rPr>
                  </w:pPr>
                  <w:ins w:id="494"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5" w:author="Harada Hiroki" w:date="2020-11-10T17:37:00Z"/>
                      <w:rFonts w:asciiTheme="majorHAnsi" w:eastAsia="MS Mincho" w:hAnsiTheme="majorHAnsi" w:cstheme="majorHAnsi"/>
                      <w:b w:val="0"/>
                      <w:bCs/>
                      <w:szCs w:val="18"/>
                    </w:rPr>
                  </w:pPr>
                  <w:ins w:id="496"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7"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498" w:author="Harada Hiroki" w:date="2020-11-10T17:37:00Z"/>
                      <w:rFonts w:asciiTheme="majorHAnsi" w:eastAsia="MS Mincho" w:hAnsiTheme="majorHAnsi" w:cstheme="majorHAnsi"/>
                      <w:bCs/>
                      <w:sz w:val="18"/>
                      <w:szCs w:val="18"/>
                    </w:rPr>
                  </w:pPr>
                  <w:ins w:id="499"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0" w:author="Harada Hiroki" w:date="2020-11-10T17:37:00Z"/>
                      <w:b w:val="0"/>
                      <w:bCs/>
                    </w:rPr>
                  </w:pPr>
                  <w:ins w:id="501"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2" w:author="Harada Hiroki" w:date="2020-11-10T17:37:00Z"/>
                      <w:rFonts w:asciiTheme="majorHAnsi" w:eastAsia="MS Mincho" w:hAnsiTheme="majorHAnsi" w:cstheme="majorHAnsi"/>
                      <w:b w:val="0"/>
                      <w:bCs/>
                      <w:szCs w:val="18"/>
                    </w:rPr>
                  </w:pPr>
                  <w:ins w:id="503" w:author="Harada Hiroki" w:date="2020-11-10T17:38:00Z">
                    <w:r>
                      <w:rPr>
                        <w:rFonts w:asciiTheme="majorHAnsi" w:eastAsia="MS Mincho" w:hAnsiTheme="majorHAnsi" w:cstheme="majorHAnsi"/>
                        <w:b w:val="0"/>
                        <w:bCs/>
                        <w:szCs w:val="18"/>
                      </w:rPr>
                      <w:t>[</w:t>
                    </w:r>
                  </w:ins>
                  <w:ins w:id="504" w:author="Harada Hiroki" w:date="2020-11-10T17:37:00Z">
                    <w:r>
                      <w:rPr>
                        <w:rFonts w:asciiTheme="majorHAnsi" w:eastAsia="MS Mincho" w:hAnsiTheme="majorHAnsi" w:cstheme="majorHAnsi"/>
                        <w:b w:val="0"/>
                        <w:bCs/>
                        <w:szCs w:val="18"/>
                      </w:rPr>
                      <w:t>22-22 (5-21)</w:t>
                    </w:r>
                  </w:ins>
                  <w:ins w:id="505"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6" w:author="Harada Hiroki" w:date="2020-11-10T17:37:00Z"/>
                      <w:rFonts w:asciiTheme="majorHAnsi" w:hAnsiTheme="majorHAnsi" w:cstheme="majorHAnsi"/>
                      <w:b w:val="0"/>
                      <w:bCs/>
                      <w:szCs w:val="18"/>
                      <w:lang w:eastAsia="zh-CN"/>
                    </w:rPr>
                  </w:pPr>
                  <w:ins w:id="507" w:author="Harada Hiroki" w:date="2020-11-10T17:38:00Z">
                    <w:r>
                      <w:rPr>
                        <w:rFonts w:asciiTheme="majorHAnsi" w:hAnsiTheme="majorHAnsi" w:cstheme="majorHAnsi"/>
                        <w:b w:val="0"/>
                        <w:bCs/>
                        <w:szCs w:val="18"/>
                        <w:lang w:eastAsia="zh-CN"/>
                      </w:rPr>
                      <w:t>Pre-emption indication for DL</w:t>
                    </w:r>
                  </w:ins>
                  <w:ins w:id="508"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09" w:author="Harada Hiroki" w:date="2020-11-10T17:37:00Z"/>
                      <w:rFonts w:asciiTheme="majorHAnsi" w:eastAsia="Times New Roman" w:hAnsiTheme="majorHAnsi" w:cstheme="majorHAnsi"/>
                      <w:bCs/>
                      <w:sz w:val="18"/>
                      <w:szCs w:val="18"/>
                      <w:lang w:eastAsia="zh-CN"/>
                    </w:rPr>
                  </w:pPr>
                  <w:ins w:id="510" w:author="Harada Hiroki" w:date="2020-11-10T17:38:00Z">
                    <w:r>
                      <w:rPr>
                        <w:rFonts w:asciiTheme="majorHAnsi" w:eastAsia="Times New Roman" w:hAnsiTheme="majorHAnsi" w:cstheme="majorHAnsi"/>
                        <w:bCs/>
                        <w:sz w:val="18"/>
                        <w:szCs w:val="18"/>
                        <w:lang w:eastAsia="zh-CN"/>
                      </w:rPr>
                      <w:t>Pre-emption indication for DL</w:t>
                    </w:r>
                  </w:ins>
                  <w:ins w:id="511"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2"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3" w:author="Harada Hiroki" w:date="2020-11-10T17:37:00Z"/>
                      <w:rFonts w:asciiTheme="majorHAnsi" w:eastAsia="MS Mincho" w:hAnsiTheme="majorHAnsi" w:cstheme="majorHAnsi"/>
                      <w:b w:val="0"/>
                      <w:bCs/>
                      <w:szCs w:val="18"/>
                    </w:rPr>
                  </w:pPr>
                  <w:ins w:id="514"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5" w:author="Harada Hiroki" w:date="2020-11-10T17:37:00Z"/>
                      <w:rFonts w:asciiTheme="majorHAnsi" w:eastAsia="MS Mincho" w:hAnsiTheme="majorHAnsi" w:cstheme="majorHAnsi"/>
                      <w:b w:val="0"/>
                      <w:bCs/>
                      <w:szCs w:val="18"/>
                    </w:rPr>
                  </w:pPr>
                  <w:ins w:id="516"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7"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18" w:author="Harada Hiroki" w:date="2020-11-10T17:37:00Z"/>
                      <w:rFonts w:asciiTheme="majorHAnsi" w:eastAsia="MS Mincho" w:hAnsiTheme="majorHAnsi" w:cstheme="majorHAnsi"/>
                      <w:bCs/>
                      <w:sz w:val="18"/>
                      <w:szCs w:val="18"/>
                    </w:rPr>
                  </w:pPr>
                  <w:ins w:id="519"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0" w:author="Harada Hiroki" w:date="2020-11-10T17:37:00Z"/>
                      <w:rFonts w:asciiTheme="majorHAnsi" w:eastAsia="MS Mincho" w:hAnsiTheme="majorHAnsi" w:cstheme="majorHAnsi"/>
                      <w:b w:val="0"/>
                      <w:bCs/>
                      <w:szCs w:val="18"/>
                    </w:rPr>
                  </w:pPr>
                  <w:ins w:id="521"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2" w:author="Harada Hiroki" w:date="2020-11-10T17:37:00Z"/>
                      <w:rFonts w:asciiTheme="majorHAnsi" w:eastAsia="MS Mincho" w:hAnsiTheme="majorHAnsi" w:cstheme="majorHAnsi"/>
                      <w:b w:val="0"/>
                      <w:bCs/>
                      <w:szCs w:val="18"/>
                    </w:rPr>
                  </w:pPr>
                  <w:ins w:id="523"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4" w:author="Harada Hiroki" w:date="2020-11-10T17:37:00Z"/>
                      <w:rFonts w:asciiTheme="majorHAnsi" w:eastAsia="MS Mincho" w:hAnsiTheme="majorHAnsi" w:cstheme="majorHAnsi"/>
                      <w:b w:val="0"/>
                      <w:bCs/>
                      <w:szCs w:val="18"/>
                    </w:rPr>
                  </w:pPr>
                  <w:ins w:id="525"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6"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7" w:author="Harada Hiroki" w:date="2020-11-10T17:37:00Z"/>
                      <w:rFonts w:asciiTheme="majorHAnsi" w:eastAsia="MS Mincho" w:hAnsiTheme="majorHAnsi" w:cstheme="majorHAnsi"/>
                      <w:bCs/>
                      <w:sz w:val="18"/>
                      <w:szCs w:val="18"/>
                    </w:rPr>
                  </w:pPr>
                  <w:ins w:id="528"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lastRenderedPageBreak/>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7164D2">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6</w:t>
      </w:r>
      <w:r w:rsidRPr="000C54CC">
        <w:rPr>
          <w:rFonts w:eastAsia="MS Mincho" w:cs="Batang"/>
          <w:b/>
          <w:bCs/>
          <w:sz w:val="22"/>
          <w:szCs w:val="22"/>
        </w:rPr>
        <w:t>:</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29" w:author="Harada Hiroki" w:date="2020-11-10T17:00:00Z"/>
                <w:b w:val="0"/>
                <w:bCs/>
              </w:rPr>
            </w:pPr>
            <w:ins w:id="530"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1" w:author="Harada Hiroki" w:date="2020-11-10T17:21:00Z"/>
                <w:rFonts w:asciiTheme="majorHAnsi" w:eastAsia="MS Mincho" w:hAnsiTheme="majorHAnsi" w:cstheme="majorHAnsi"/>
                <w:b w:val="0"/>
                <w:bCs/>
                <w:szCs w:val="18"/>
              </w:rPr>
            </w:pPr>
            <w:ins w:id="532" w:author="Harada Hiroki" w:date="2020-11-10T17:09:00Z">
              <w:r>
                <w:rPr>
                  <w:rFonts w:asciiTheme="majorHAnsi" w:eastAsia="MS Mincho" w:hAnsiTheme="majorHAnsi" w:cstheme="majorHAnsi"/>
                  <w:b w:val="0"/>
                  <w:bCs/>
                  <w:szCs w:val="18"/>
                </w:rPr>
                <w:t>22</w:t>
              </w:r>
            </w:ins>
            <w:ins w:id="533"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4" w:author="Harada Hiroki" w:date="2020-11-10T17:00:00Z"/>
                <w:rFonts w:asciiTheme="majorHAnsi" w:eastAsia="MS Mincho" w:hAnsiTheme="majorHAnsi" w:cstheme="majorHAnsi"/>
                <w:b w:val="0"/>
                <w:bCs/>
                <w:szCs w:val="18"/>
              </w:rPr>
            </w:pPr>
            <w:ins w:id="535"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6" w:author="Harada Hiroki" w:date="2020-11-10T17:00:00Z"/>
                <w:rFonts w:asciiTheme="majorHAnsi" w:hAnsiTheme="majorHAnsi" w:cstheme="majorHAnsi"/>
                <w:b w:val="0"/>
                <w:bCs/>
                <w:szCs w:val="18"/>
                <w:lang w:eastAsia="zh-CN"/>
              </w:rPr>
            </w:pPr>
            <w:ins w:id="537"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38" w:author="Harada Hiroki" w:date="2020-11-10T17:00:00Z"/>
                <w:rFonts w:asciiTheme="majorHAnsi" w:eastAsia="Times New Roman" w:hAnsiTheme="majorHAnsi" w:cstheme="majorHAnsi"/>
                <w:bCs/>
                <w:sz w:val="18"/>
                <w:szCs w:val="18"/>
                <w:lang w:eastAsia="zh-CN"/>
              </w:rPr>
            </w:pPr>
            <w:ins w:id="539"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0"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1" w:author="Harada Hiroki" w:date="2020-11-10T17:00:00Z"/>
                <w:rFonts w:asciiTheme="majorHAnsi" w:eastAsia="MS Mincho" w:hAnsiTheme="majorHAnsi" w:cstheme="majorHAnsi"/>
                <w:b w:val="0"/>
                <w:bCs/>
                <w:szCs w:val="18"/>
              </w:rPr>
            </w:pPr>
            <w:ins w:id="542"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3" w:author="Harada Hiroki" w:date="2020-11-10T17:00:00Z"/>
                <w:rFonts w:asciiTheme="majorHAnsi" w:eastAsia="MS Mincho" w:hAnsiTheme="majorHAnsi" w:cstheme="majorHAnsi"/>
                <w:b w:val="0"/>
                <w:bCs/>
                <w:szCs w:val="18"/>
              </w:rPr>
            </w:pPr>
            <w:ins w:id="544"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5"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6" w:author="Harada Hiroki" w:date="2020-11-10T17:00:00Z"/>
                <w:rFonts w:asciiTheme="majorHAnsi" w:eastAsia="MS Mincho" w:hAnsiTheme="majorHAnsi" w:cstheme="majorHAnsi"/>
                <w:bCs/>
                <w:sz w:val="18"/>
                <w:szCs w:val="18"/>
              </w:rPr>
            </w:pPr>
            <w:ins w:id="547"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48" w:author="Harada Hiroki" w:date="2020-11-10T17:00:00Z"/>
                <w:rFonts w:asciiTheme="majorHAnsi" w:eastAsia="MS Mincho" w:hAnsiTheme="majorHAnsi" w:cstheme="majorHAnsi"/>
                <w:b w:val="0"/>
                <w:bCs/>
                <w:szCs w:val="18"/>
              </w:rPr>
            </w:pPr>
            <w:ins w:id="549"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0" w:author="Harada Hiroki" w:date="2020-11-10T17:00:00Z"/>
                <w:rFonts w:asciiTheme="majorHAnsi" w:eastAsia="MS Mincho" w:hAnsiTheme="majorHAnsi" w:cstheme="majorHAnsi"/>
                <w:b w:val="0"/>
                <w:bCs/>
                <w:szCs w:val="18"/>
              </w:rPr>
            </w:pPr>
            <w:ins w:id="551"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2" w:author="Harada Hiroki" w:date="2020-11-10T17:00:00Z"/>
                <w:rFonts w:asciiTheme="majorHAnsi" w:eastAsia="MS Mincho" w:hAnsiTheme="majorHAnsi" w:cstheme="majorHAnsi"/>
                <w:b w:val="0"/>
                <w:bCs/>
                <w:szCs w:val="18"/>
              </w:rPr>
            </w:pPr>
            <w:ins w:id="553"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5" w:author="Harada Hiroki" w:date="2020-11-10T17:00:00Z"/>
                <w:rFonts w:asciiTheme="majorHAnsi" w:eastAsia="MS Mincho" w:hAnsiTheme="majorHAnsi" w:cstheme="majorHAnsi"/>
                <w:bCs/>
                <w:sz w:val="18"/>
                <w:szCs w:val="18"/>
              </w:rPr>
            </w:pPr>
            <w:ins w:id="556"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7" w:author="Harada Hiroki" w:date="2020-11-10T17:00:00Z"/>
                <w:b w:val="0"/>
                <w:bCs/>
              </w:rPr>
            </w:pPr>
            <w:ins w:id="558"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59" w:author="Harada Hiroki" w:date="2020-11-10T17:21:00Z"/>
                <w:rFonts w:asciiTheme="majorHAnsi" w:eastAsia="MS Mincho" w:hAnsiTheme="majorHAnsi" w:cstheme="majorHAnsi"/>
                <w:b w:val="0"/>
                <w:bCs/>
                <w:szCs w:val="18"/>
              </w:rPr>
            </w:pPr>
            <w:ins w:id="560"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1" w:author="Harada Hiroki" w:date="2020-11-10T17:00:00Z"/>
                <w:rFonts w:asciiTheme="majorHAnsi" w:hAnsiTheme="majorHAnsi" w:cstheme="majorHAnsi"/>
                <w:b w:val="0"/>
                <w:bCs/>
                <w:szCs w:val="18"/>
                <w:lang w:eastAsia="zh-CN"/>
              </w:rPr>
            </w:pPr>
            <w:ins w:id="562"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3" w:author="Harada Hiroki" w:date="2020-11-10T17:00:00Z"/>
                <w:rFonts w:asciiTheme="majorHAnsi" w:hAnsiTheme="majorHAnsi" w:cstheme="majorHAnsi"/>
                <w:b w:val="0"/>
                <w:bCs/>
                <w:szCs w:val="18"/>
                <w:lang w:eastAsia="zh-CN"/>
              </w:rPr>
            </w:pPr>
            <w:ins w:id="564"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5" w:author="Harada Hiroki" w:date="2020-11-10T17:17:00Z"/>
                <w:rFonts w:asciiTheme="majorHAnsi" w:eastAsia="Times New Roman" w:hAnsiTheme="majorHAnsi" w:cstheme="majorHAnsi"/>
                <w:bCs/>
                <w:szCs w:val="18"/>
                <w:lang w:eastAsia="zh-CN"/>
              </w:rPr>
            </w:pPr>
            <w:ins w:id="566"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7"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68" w:author="Harada Hiroki" w:date="2020-11-10T17:00:00Z"/>
                <w:rFonts w:asciiTheme="majorHAnsi" w:eastAsia="Times New Roman" w:hAnsiTheme="majorHAnsi" w:cstheme="majorHAnsi"/>
                <w:bCs/>
                <w:sz w:val="18"/>
                <w:szCs w:val="18"/>
                <w:lang w:eastAsia="zh-CN"/>
              </w:rPr>
            </w:pPr>
            <w:ins w:id="569"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2" w:author="Harada Hiroki" w:date="2020-11-10T17:00:00Z"/>
                <w:rFonts w:asciiTheme="majorHAnsi" w:eastAsia="MS Mincho" w:hAnsiTheme="majorHAnsi" w:cstheme="majorHAnsi"/>
                <w:b w:val="0"/>
                <w:bCs/>
                <w:szCs w:val="18"/>
              </w:rPr>
            </w:pPr>
            <w:ins w:id="573"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4" w:author="Harada Hiroki" w:date="2020-11-10T17:00:00Z"/>
                <w:rFonts w:asciiTheme="majorHAnsi" w:eastAsia="MS Mincho" w:hAnsiTheme="majorHAnsi" w:cstheme="majorHAnsi"/>
                <w:b w:val="0"/>
                <w:bCs/>
                <w:szCs w:val="18"/>
              </w:rPr>
            </w:pPr>
            <w:ins w:id="575"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7" w:author="Harada Hiroki" w:date="2020-11-10T17:00:00Z"/>
                <w:rFonts w:asciiTheme="majorHAnsi" w:eastAsia="MS Mincho" w:hAnsiTheme="majorHAnsi" w:cstheme="majorHAnsi"/>
                <w:bCs/>
                <w:sz w:val="18"/>
                <w:szCs w:val="18"/>
              </w:rPr>
            </w:pPr>
            <w:ins w:id="578"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79" w:author="Harada Hiroki" w:date="2020-11-10T17:00:00Z"/>
                <w:rFonts w:asciiTheme="majorHAnsi" w:eastAsia="MS Mincho" w:hAnsiTheme="majorHAnsi" w:cstheme="majorHAnsi"/>
                <w:b w:val="0"/>
                <w:bCs/>
                <w:szCs w:val="18"/>
              </w:rPr>
            </w:pPr>
            <w:ins w:id="580"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1" w:author="Harada Hiroki" w:date="2020-11-10T17:00:00Z"/>
                <w:rFonts w:asciiTheme="majorHAnsi" w:eastAsia="MS Mincho" w:hAnsiTheme="majorHAnsi" w:cstheme="majorHAnsi"/>
                <w:b w:val="0"/>
                <w:bCs/>
                <w:szCs w:val="18"/>
              </w:rPr>
            </w:pPr>
            <w:ins w:id="582"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3" w:author="Harada Hiroki" w:date="2020-11-10T17:00:00Z"/>
                <w:rFonts w:asciiTheme="majorHAnsi" w:eastAsia="MS Mincho" w:hAnsiTheme="majorHAnsi" w:cstheme="majorHAnsi"/>
                <w:b w:val="0"/>
                <w:bCs/>
                <w:szCs w:val="18"/>
              </w:rPr>
            </w:pPr>
            <w:ins w:id="584"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6" w:author="Harada Hiroki" w:date="2020-11-10T17:00:00Z"/>
                <w:rFonts w:asciiTheme="majorHAnsi" w:eastAsia="Times New Roman" w:hAnsiTheme="majorHAnsi" w:cstheme="majorHAnsi"/>
                <w:bCs/>
                <w:sz w:val="18"/>
                <w:szCs w:val="18"/>
                <w:lang w:eastAsia="zh-CN"/>
              </w:rPr>
            </w:pPr>
            <w:ins w:id="587"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88" w:author="Harada Hiroki" w:date="2020-11-10T17:00:00Z"/>
                <w:b w:val="0"/>
                <w:bCs/>
              </w:rPr>
            </w:pPr>
            <w:ins w:id="58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0" w:author="Harada Hiroki" w:date="2020-11-10T17:21:00Z"/>
                <w:rFonts w:asciiTheme="majorHAnsi" w:eastAsia="MS Mincho" w:hAnsiTheme="majorHAnsi" w:cstheme="majorHAnsi"/>
                <w:b w:val="0"/>
                <w:bCs/>
                <w:szCs w:val="18"/>
              </w:rPr>
            </w:pPr>
            <w:ins w:id="591"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2" w:author="Harada Hiroki" w:date="2020-11-10T17:00:00Z"/>
                <w:rFonts w:asciiTheme="majorHAnsi" w:hAnsiTheme="majorHAnsi" w:cstheme="majorHAnsi"/>
                <w:b w:val="0"/>
                <w:bCs/>
                <w:szCs w:val="18"/>
                <w:lang w:eastAsia="zh-CN"/>
              </w:rPr>
            </w:pPr>
            <w:ins w:id="593"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4" w:author="Harada Hiroki" w:date="2020-11-10T17:00:00Z"/>
                <w:rFonts w:asciiTheme="majorHAnsi" w:hAnsiTheme="majorHAnsi" w:cstheme="majorHAnsi"/>
                <w:b w:val="0"/>
                <w:bCs/>
                <w:szCs w:val="18"/>
                <w:lang w:eastAsia="zh-CN"/>
              </w:rPr>
            </w:pPr>
            <w:ins w:id="595" w:author="Harada Hiroki" w:date="2020-11-10T17:17:00Z">
              <w:r>
                <w:rPr>
                  <w:rFonts w:asciiTheme="majorHAnsi" w:hAnsiTheme="majorHAnsi" w:cstheme="majorHAnsi"/>
                  <w:b w:val="0"/>
                  <w:bCs/>
                  <w:szCs w:val="18"/>
                  <w:lang w:eastAsia="zh-CN"/>
                </w:rPr>
                <w:t>Semi-persistent CSI report on PUSCH</w:t>
              </w:r>
            </w:ins>
            <w:ins w:id="596"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7" w:author="Harada Hiroki" w:date="2020-11-10T17:00:00Z"/>
                <w:rFonts w:asciiTheme="majorHAnsi" w:eastAsia="Times New Roman" w:hAnsiTheme="majorHAnsi" w:cstheme="majorHAnsi"/>
                <w:bCs/>
                <w:sz w:val="18"/>
                <w:szCs w:val="18"/>
                <w:lang w:eastAsia="zh-CN"/>
              </w:rPr>
            </w:pPr>
            <w:ins w:id="598" w:author="Harada Hiroki" w:date="2020-11-10T17:17:00Z">
              <w:r>
                <w:rPr>
                  <w:rFonts w:asciiTheme="majorHAnsi" w:eastAsia="Times New Roman" w:hAnsiTheme="majorHAnsi" w:cstheme="majorHAnsi"/>
                  <w:bCs/>
                  <w:sz w:val="18"/>
                  <w:szCs w:val="18"/>
                  <w:lang w:eastAsia="zh-CN"/>
                </w:rPr>
                <w:t>Support semi-persistent CSI report on PUSCH</w:t>
              </w:r>
            </w:ins>
            <w:ins w:id="599"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1" w:author="Harada Hiroki" w:date="2020-11-10T17:00:00Z"/>
                <w:rFonts w:asciiTheme="majorHAnsi" w:eastAsia="MS Mincho" w:hAnsiTheme="majorHAnsi" w:cstheme="majorHAnsi"/>
                <w:b w:val="0"/>
                <w:bCs/>
                <w:szCs w:val="18"/>
              </w:rPr>
            </w:pPr>
            <w:ins w:id="602"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3" w:author="Harada Hiroki" w:date="2020-11-10T17:00:00Z"/>
                <w:rFonts w:asciiTheme="majorHAnsi" w:eastAsia="MS Mincho" w:hAnsiTheme="majorHAnsi" w:cstheme="majorHAnsi"/>
                <w:b w:val="0"/>
                <w:bCs/>
                <w:szCs w:val="18"/>
              </w:rPr>
            </w:pPr>
            <w:ins w:id="604"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6" w:author="Harada Hiroki" w:date="2020-11-10T17:00:00Z"/>
                <w:rFonts w:asciiTheme="majorHAnsi" w:eastAsia="MS Mincho" w:hAnsiTheme="majorHAnsi" w:cstheme="majorHAnsi"/>
                <w:bCs/>
                <w:sz w:val="18"/>
                <w:szCs w:val="18"/>
              </w:rPr>
            </w:pPr>
            <w:ins w:id="607"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08" w:author="Harada Hiroki" w:date="2020-11-10T17:00:00Z"/>
                <w:rFonts w:asciiTheme="majorHAnsi" w:eastAsia="MS Mincho" w:hAnsiTheme="majorHAnsi" w:cstheme="majorHAnsi"/>
                <w:b w:val="0"/>
                <w:bCs/>
                <w:szCs w:val="18"/>
              </w:rPr>
            </w:pPr>
            <w:ins w:id="609"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0" w:author="Harada Hiroki" w:date="2020-11-10T17:00:00Z"/>
                <w:rFonts w:asciiTheme="majorHAnsi" w:hAnsiTheme="majorHAnsi" w:cstheme="majorHAnsi"/>
                <w:b w:val="0"/>
                <w:bCs/>
                <w:szCs w:val="18"/>
                <w:lang w:eastAsia="zh-CN"/>
              </w:rPr>
            </w:pPr>
            <w:ins w:id="611"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2" w:author="Harada Hiroki" w:date="2020-11-10T17:00:00Z"/>
                <w:rFonts w:asciiTheme="majorHAnsi" w:hAnsiTheme="majorHAnsi" w:cstheme="majorHAnsi"/>
                <w:b w:val="0"/>
                <w:bCs/>
                <w:szCs w:val="18"/>
                <w:lang w:eastAsia="zh-CN"/>
              </w:rPr>
            </w:pPr>
            <w:ins w:id="613"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5" w:author="Harada Hiroki" w:date="2020-11-10T17:00:00Z"/>
                <w:rFonts w:asciiTheme="majorHAnsi" w:eastAsia="Times New Roman" w:hAnsiTheme="majorHAnsi" w:cstheme="majorHAnsi"/>
                <w:bCs/>
                <w:sz w:val="18"/>
                <w:szCs w:val="18"/>
                <w:lang w:eastAsia="zh-CN"/>
              </w:rPr>
            </w:pPr>
            <w:ins w:id="616"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7" w:author="Harada Hiroki" w:date="2020-11-10T17:00:00Z"/>
                <w:b w:val="0"/>
                <w:bCs/>
              </w:rPr>
            </w:pPr>
            <w:ins w:id="61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19" w:author="Harada Hiroki" w:date="2020-11-10T17:00:00Z"/>
                <w:rFonts w:asciiTheme="majorHAnsi" w:eastAsia="MS Mincho" w:hAnsiTheme="majorHAnsi" w:cstheme="majorHAnsi"/>
                <w:b w:val="0"/>
                <w:bCs/>
                <w:szCs w:val="18"/>
              </w:rPr>
            </w:pPr>
            <w:ins w:id="620" w:author="Harada Hiroki" w:date="2020-11-10T17:21:00Z">
              <w:r>
                <w:rPr>
                  <w:rFonts w:asciiTheme="majorHAnsi" w:eastAsia="MS Mincho" w:hAnsiTheme="majorHAnsi" w:cstheme="majorHAnsi"/>
                  <w:b w:val="0"/>
                  <w:bCs/>
                  <w:szCs w:val="18"/>
                </w:rPr>
                <w:t>22-12</w:t>
              </w:r>
            </w:ins>
            <w:ins w:id="621" w:author="Harada Hiroki" w:date="2020-11-10T17:24:00Z">
              <w:r>
                <w:rPr>
                  <w:rFonts w:asciiTheme="majorHAnsi" w:eastAsia="MS Mincho" w:hAnsiTheme="majorHAnsi" w:cstheme="majorHAnsi"/>
                  <w:b w:val="0"/>
                  <w:bCs/>
                  <w:szCs w:val="18"/>
                </w:rPr>
                <w:t xml:space="preserve"> </w:t>
              </w:r>
            </w:ins>
            <w:ins w:id="622"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3" w:author="Harada Hiroki" w:date="2020-11-10T17:00:00Z"/>
                <w:rFonts w:asciiTheme="majorHAnsi" w:hAnsiTheme="majorHAnsi" w:cstheme="majorHAnsi"/>
                <w:b w:val="0"/>
                <w:bCs/>
                <w:szCs w:val="18"/>
                <w:lang w:eastAsia="zh-CN"/>
              </w:rPr>
            </w:pPr>
            <w:ins w:id="624"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5" w:author="Harada Hiroki" w:date="2020-11-10T17:00:00Z"/>
                <w:rFonts w:asciiTheme="majorHAnsi" w:eastAsia="Times New Roman" w:hAnsiTheme="majorHAnsi" w:cstheme="majorHAnsi"/>
                <w:bCs/>
                <w:sz w:val="18"/>
                <w:szCs w:val="18"/>
                <w:lang w:eastAsia="zh-CN"/>
              </w:rPr>
            </w:pPr>
            <w:ins w:id="626"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7"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28"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29" w:author="Harada Hiroki" w:date="2020-11-10T17:00:00Z"/>
                <w:rFonts w:asciiTheme="majorHAnsi" w:eastAsia="MS Mincho" w:hAnsiTheme="majorHAnsi" w:cstheme="majorHAnsi"/>
                <w:b w:val="0"/>
                <w:bCs/>
                <w:szCs w:val="18"/>
              </w:rPr>
            </w:pPr>
            <w:ins w:id="630"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1" w:author="Harada Hiroki" w:date="2020-11-10T17:00:00Z"/>
                <w:rFonts w:asciiTheme="majorHAnsi" w:eastAsia="MS Mincho" w:hAnsiTheme="majorHAnsi" w:cstheme="majorHAnsi"/>
                <w:b w:val="0"/>
                <w:bCs/>
                <w:szCs w:val="18"/>
              </w:rPr>
            </w:pPr>
            <w:ins w:id="632"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3"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4" w:author="Harada Hiroki" w:date="2020-11-10T17:00:00Z"/>
                <w:rFonts w:asciiTheme="majorHAnsi" w:eastAsia="MS Mincho" w:hAnsiTheme="majorHAnsi" w:cstheme="majorHAnsi"/>
                <w:bCs/>
                <w:sz w:val="18"/>
                <w:szCs w:val="18"/>
              </w:rPr>
            </w:pPr>
            <w:ins w:id="635"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6" w:author="Harada Hiroki" w:date="2020-11-10T17:00:00Z"/>
                <w:rFonts w:asciiTheme="majorHAnsi" w:eastAsia="MS Mincho" w:hAnsiTheme="majorHAnsi" w:cstheme="majorHAnsi"/>
                <w:b w:val="0"/>
                <w:bCs/>
                <w:szCs w:val="18"/>
              </w:rPr>
            </w:pPr>
            <w:ins w:id="637"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38" w:author="Harada Hiroki" w:date="2020-11-10T17:00:00Z"/>
                <w:rFonts w:asciiTheme="majorHAnsi" w:hAnsiTheme="majorHAnsi" w:cstheme="majorHAnsi"/>
                <w:b w:val="0"/>
                <w:bCs/>
                <w:szCs w:val="18"/>
                <w:lang w:eastAsia="zh-CN"/>
              </w:rPr>
            </w:pPr>
            <w:ins w:id="639"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0" w:author="Harada Hiroki" w:date="2020-11-10T17:00:00Z"/>
                <w:rFonts w:asciiTheme="majorHAnsi" w:hAnsiTheme="majorHAnsi" w:cstheme="majorHAnsi"/>
                <w:b w:val="0"/>
                <w:bCs/>
                <w:szCs w:val="18"/>
                <w:lang w:eastAsia="zh-CN"/>
              </w:rPr>
            </w:pPr>
            <w:ins w:id="641"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3" w:author="Harada Hiroki" w:date="2020-11-10T17:00:00Z"/>
                <w:rFonts w:asciiTheme="majorHAnsi" w:eastAsia="Times New Roman" w:hAnsiTheme="majorHAnsi" w:cstheme="majorHAnsi"/>
                <w:bCs/>
                <w:sz w:val="18"/>
                <w:szCs w:val="18"/>
                <w:lang w:eastAsia="zh-CN"/>
              </w:rPr>
            </w:pPr>
            <w:ins w:id="644"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5" w:author="Harada Hiroki" w:date="2020-11-10T17:01:00Z"/>
                <w:b w:val="0"/>
                <w:bCs/>
              </w:rPr>
            </w:pPr>
            <w:ins w:id="646"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7" w:author="Harada Hiroki" w:date="2020-11-10T17:01:00Z"/>
                <w:rFonts w:asciiTheme="majorHAnsi" w:eastAsia="MS Mincho" w:hAnsiTheme="majorHAnsi" w:cstheme="majorHAnsi"/>
                <w:b w:val="0"/>
                <w:bCs/>
                <w:szCs w:val="18"/>
              </w:rPr>
            </w:pPr>
            <w:ins w:id="648" w:author="Harada Hiroki" w:date="2020-11-10T17:27:00Z">
              <w:r>
                <w:rPr>
                  <w:rFonts w:asciiTheme="majorHAnsi" w:eastAsia="MS Mincho" w:hAnsiTheme="majorHAnsi" w:cstheme="majorHAnsi"/>
                  <w:b w:val="0"/>
                  <w:bCs/>
                  <w:szCs w:val="18"/>
                </w:rPr>
                <w:t>22-13a</w:t>
              </w:r>
            </w:ins>
            <w:ins w:id="649"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0" w:author="Harada Hiroki" w:date="2020-11-10T17:01:00Z"/>
                <w:rFonts w:asciiTheme="majorHAnsi" w:hAnsiTheme="majorHAnsi" w:cstheme="majorHAnsi"/>
                <w:b w:val="0"/>
                <w:bCs/>
                <w:szCs w:val="18"/>
                <w:lang w:eastAsia="zh-CN"/>
              </w:rPr>
            </w:pPr>
            <w:ins w:id="651"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2" w:author="Harada Hiroki" w:date="2020-11-10T17:01:00Z"/>
                <w:rFonts w:asciiTheme="majorHAnsi" w:eastAsia="Times New Roman" w:hAnsiTheme="majorHAnsi" w:cstheme="majorHAnsi"/>
                <w:bCs/>
                <w:sz w:val="18"/>
                <w:szCs w:val="18"/>
                <w:lang w:eastAsia="zh-CN"/>
              </w:rPr>
            </w:pPr>
            <w:ins w:id="653"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5" w:author="Harada Hiroki" w:date="2020-11-10T17:01:00Z"/>
                <w:rFonts w:asciiTheme="majorHAnsi" w:eastAsia="MS Mincho" w:hAnsiTheme="majorHAnsi" w:cstheme="majorHAnsi"/>
                <w:b w:val="0"/>
                <w:bCs/>
                <w:szCs w:val="18"/>
              </w:rPr>
            </w:pPr>
            <w:ins w:id="656"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7" w:author="Harada Hiroki" w:date="2020-11-10T17:01:00Z"/>
                <w:rFonts w:asciiTheme="majorHAnsi" w:eastAsia="MS Mincho" w:hAnsiTheme="majorHAnsi" w:cstheme="majorHAnsi"/>
                <w:b w:val="0"/>
                <w:bCs/>
                <w:szCs w:val="18"/>
              </w:rPr>
            </w:pPr>
            <w:ins w:id="65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59" w:author="Harada Hiroki" w:date="2020-11-10T17:01:00Z"/>
                <w:rFonts w:asciiTheme="majorHAnsi" w:eastAsia="MS Mincho" w:hAnsiTheme="majorHAnsi" w:cstheme="majorHAnsi"/>
                <w:b w:val="0"/>
                <w:bCs/>
                <w:szCs w:val="18"/>
              </w:rPr>
            </w:pPr>
            <w:ins w:id="66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1"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2" w:author="Harada Hiroki" w:date="2020-11-10T17:01:00Z"/>
                <w:rFonts w:asciiTheme="majorHAnsi" w:eastAsia="MS Mincho" w:hAnsiTheme="majorHAnsi" w:cstheme="majorHAnsi"/>
                <w:bCs/>
                <w:sz w:val="18"/>
                <w:szCs w:val="18"/>
              </w:rPr>
            </w:pPr>
            <w:ins w:id="66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4" w:author="Harada Hiroki" w:date="2020-11-10T17:01:00Z"/>
                <w:rFonts w:asciiTheme="majorHAnsi" w:eastAsia="MS Mincho" w:hAnsiTheme="majorHAnsi" w:cstheme="majorHAnsi"/>
                <w:b w:val="0"/>
                <w:bCs/>
                <w:szCs w:val="18"/>
              </w:rPr>
            </w:pPr>
            <w:ins w:id="66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6" w:author="Harada Hiroki" w:date="2020-11-10T17:01:00Z"/>
                <w:rFonts w:asciiTheme="majorHAnsi" w:hAnsiTheme="majorHAnsi" w:cstheme="majorHAnsi"/>
                <w:b w:val="0"/>
                <w:bCs/>
                <w:szCs w:val="18"/>
                <w:lang w:eastAsia="zh-CN"/>
              </w:rPr>
            </w:pPr>
            <w:ins w:id="66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68" w:author="Harada Hiroki" w:date="2020-11-10T17:01:00Z"/>
                <w:rFonts w:asciiTheme="majorHAnsi" w:hAnsiTheme="majorHAnsi" w:cstheme="majorHAnsi"/>
                <w:b w:val="0"/>
                <w:bCs/>
                <w:szCs w:val="18"/>
                <w:lang w:eastAsia="zh-CN"/>
              </w:rPr>
            </w:pPr>
            <w:ins w:id="66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0"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1" w:author="Harada Hiroki" w:date="2020-11-10T17:01:00Z"/>
                <w:rFonts w:asciiTheme="majorHAnsi" w:eastAsia="Times New Roman" w:hAnsiTheme="majorHAnsi" w:cstheme="majorHAnsi"/>
                <w:bCs/>
                <w:sz w:val="18"/>
                <w:szCs w:val="18"/>
                <w:lang w:eastAsia="zh-CN"/>
              </w:rPr>
            </w:pPr>
            <w:ins w:id="672"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3" w:author="Harada Hiroki" w:date="2020-11-10T17:28:00Z"/>
                <w:b w:val="0"/>
                <w:bCs/>
              </w:rPr>
            </w:pPr>
            <w:ins w:id="674"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5" w:author="Harada Hiroki" w:date="2020-11-10T17:28:00Z"/>
                <w:rFonts w:asciiTheme="majorHAnsi" w:eastAsia="MS Mincho" w:hAnsiTheme="majorHAnsi" w:cstheme="majorHAnsi"/>
                <w:b w:val="0"/>
                <w:bCs/>
                <w:szCs w:val="18"/>
              </w:rPr>
            </w:pPr>
            <w:ins w:id="676"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7" w:author="Harada Hiroki" w:date="2020-11-10T17:28:00Z"/>
                <w:rFonts w:asciiTheme="majorHAnsi" w:hAnsiTheme="majorHAnsi" w:cstheme="majorHAnsi"/>
                <w:b w:val="0"/>
                <w:bCs/>
                <w:szCs w:val="18"/>
                <w:lang w:eastAsia="zh-CN"/>
              </w:rPr>
            </w:pPr>
            <w:ins w:id="678"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79" w:author="Harada Hiroki" w:date="2020-11-10T17:28:00Z"/>
                <w:rFonts w:asciiTheme="majorHAnsi" w:eastAsia="Times New Roman" w:hAnsiTheme="majorHAnsi" w:cstheme="majorHAnsi"/>
                <w:bCs/>
                <w:sz w:val="18"/>
                <w:szCs w:val="18"/>
                <w:lang w:eastAsia="zh-CN"/>
              </w:rPr>
            </w:pPr>
            <w:ins w:id="680"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2" w:author="Harada Hiroki" w:date="2020-11-10T17:28:00Z"/>
                <w:rFonts w:asciiTheme="majorHAnsi" w:eastAsia="MS Mincho" w:hAnsiTheme="majorHAnsi" w:cstheme="majorHAnsi"/>
                <w:b w:val="0"/>
                <w:bCs/>
                <w:szCs w:val="18"/>
              </w:rPr>
            </w:pPr>
            <w:ins w:id="683"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4" w:author="Harada Hiroki" w:date="2020-11-10T17:28:00Z"/>
                <w:rFonts w:asciiTheme="majorHAnsi" w:eastAsia="MS Mincho" w:hAnsiTheme="majorHAnsi" w:cstheme="majorHAnsi"/>
                <w:b w:val="0"/>
                <w:bCs/>
                <w:szCs w:val="18"/>
              </w:rPr>
            </w:pPr>
            <w:ins w:id="68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6" w:author="Harada Hiroki" w:date="2020-11-10T17:28:00Z"/>
                <w:rFonts w:asciiTheme="majorHAnsi" w:eastAsia="MS Mincho" w:hAnsiTheme="majorHAnsi" w:cstheme="majorHAnsi"/>
                <w:b w:val="0"/>
                <w:bCs/>
                <w:szCs w:val="18"/>
              </w:rPr>
            </w:pPr>
            <w:ins w:id="68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8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89" w:author="Harada Hiroki" w:date="2020-11-10T17:28:00Z"/>
                <w:rFonts w:asciiTheme="majorHAnsi" w:eastAsia="MS Mincho" w:hAnsiTheme="majorHAnsi" w:cstheme="majorHAnsi"/>
                <w:bCs/>
                <w:sz w:val="18"/>
                <w:szCs w:val="18"/>
              </w:rPr>
            </w:pPr>
            <w:ins w:id="69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1" w:author="Harada Hiroki" w:date="2020-11-10T17:28:00Z"/>
                <w:rFonts w:asciiTheme="majorHAnsi" w:eastAsia="MS Mincho" w:hAnsiTheme="majorHAnsi" w:cstheme="majorHAnsi"/>
                <w:b w:val="0"/>
                <w:bCs/>
                <w:szCs w:val="18"/>
              </w:rPr>
            </w:pPr>
            <w:ins w:id="69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3" w:author="Harada Hiroki" w:date="2020-11-10T17:28:00Z"/>
                <w:rFonts w:asciiTheme="majorHAnsi" w:hAnsiTheme="majorHAnsi" w:cstheme="majorHAnsi"/>
                <w:b w:val="0"/>
                <w:bCs/>
                <w:szCs w:val="18"/>
                <w:lang w:eastAsia="zh-CN"/>
              </w:rPr>
            </w:pPr>
            <w:ins w:id="69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5" w:author="Harada Hiroki" w:date="2020-11-10T17:28:00Z"/>
                <w:rFonts w:asciiTheme="majorHAnsi" w:hAnsiTheme="majorHAnsi" w:cstheme="majorHAnsi"/>
                <w:b w:val="0"/>
                <w:bCs/>
                <w:szCs w:val="18"/>
                <w:lang w:eastAsia="zh-CN"/>
              </w:rPr>
            </w:pPr>
            <w:ins w:id="69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698" w:author="Harada Hiroki" w:date="2020-11-10T17:28:00Z"/>
                <w:rFonts w:asciiTheme="majorHAnsi" w:eastAsia="Times New Roman" w:hAnsiTheme="majorHAnsi" w:cstheme="majorHAnsi"/>
                <w:bCs/>
                <w:sz w:val="18"/>
                <w:szCs w:val="18"/>
                <w:lang w:eastAsia="zh-CN"/>
              </w:rPr>
            </w:pPr>
            <w:ins w:id="699"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0" w:author="Harada Hiroki" w:date="2020-11-10T17:28:00Z"/>
                <w:b w:val="0"/>
                <w:bCs/>
              </w:rPr>
            </w:pPr>
            <w:ins w:id="701"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2" w:author="Harada Hiroki" w:date="2020-11-10T17:28:00Z"/>
                <w:rFonts w:asciiTheme="majorHAnsi" w:eastAsia="MS Mincho" w:hAnsiTheme="majorHAnsi" w:cstheme="majorHAnsi"/>
                <w:b w:val="0"/>
                <w:bCs/>
                <w:szCs w:val="18"/>
              </w:rPr>
            </w:pPr>
            <w:ins w:id="703"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4" w:author="Harada Hiroki" w:date="2020-11-10T17:28:00Z"/>
                <w:rFonts w:asciiTheme="majorHAnsi" w:hAnsiTheme="majorHAnsi" w:cstheme="majorHAnsi"/>
                <w:b w:val="0"/>
                <w:bCs/>
                <w:szCs w:val="18"/>
                <w:lang w:eastAsia="zh-CN"/>
              </w:rPr>
            </w:pPr>
            <w:ins w:id="705"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6"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7" w:author="Harada Hiroki" w:date="2020-11-10T17:28:00Z"/>
                <w:rFonts w:asciiTheme="majorHAnsi" w:eastAsia="Times New Roman" w:hAnsiTheme="majorHAnsi" w:cstheme="majorHAnsi"/>
                <w:bCs/>
                <w:sz w:val="18"/>
                <w:szCs w:val="18"/>
                <w:lang w:eastAsia="zh-CN"/>
              </w:rPr>
            </w:pPr>
            <w:ins w:id="708"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0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0" w:author="Harada Hiroki" w:date="2020-11-10T17:28:00Z"/>
                <w:rFonts w:asciiTheme="majorHAnsi" w:eastAsia="MS Mincho" w:hAnsiTheme="majorHAnsi" w:cstheme="majorHAnsi"/>
                <w:b w:val="0"/>
                <w:bCs/>
                <w:szCs w:val="18"/>
              </w:rPr>
            </w:pPr>
            <w:ins w:id="711"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2" w:author="Harada Hiroki" w:date="2020-11-10T17:28:00Z"/>
                <w:rFonts w:asciiTheme="majorHAnsi" w:eastAsia="MS Mincho" w:hAnsiTheme="majorHAnsi" w:cstheme="majorHAnsi"/>
                <w:b w:val="0"/>
                <w:bCs/>
                <w:szCs w:val="18"/>
              </w:rPr>
            </w:pPr>
            <w:ins w:id="713"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4" w:author="Harada Hiroki" w:date="2020-11-10T17:28:00Z"/>
                <w:rFonts w:asciiTheme="majorHAnsi" w:eastAsia="MS Mincho" w:hAnsiTheme="majorHAnsi" w:cstheme="majorHAnsi"/>
                <w:b w:val="0"/>
                <w:bCs/>
                <w:szCs w:val="18"/>
              </w:rPr>
            </w:pPr>
            <w:ins w:id="715"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6"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7" w:author="Harada Hiroki" w:date="2020-11-10T17:28:00Z"/>
                <w:rFonts w:asciiTheme="majorHAnsi" w:eastAsia="MS Mincho" w:hAnsiTheme="majorHAnsi" w:cstheme="majorHAnsi"/>
                <w:bCs/>
                <w:sz w:val="18"/>
                <w:szCs w:val="18"/>
              </w:rPr>
            </w:pPr>
            <w:ins w:id="718"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19" w:author="Harada Hiroki" w:date="2020-11-10T17:28:00Z"/>
                <w:rFonts w:asciiTheme="majorHAnsi" w:eastAsia="MS Mincho" w:hAnsiTheme="majorHAnsi" w:cstheme="majorHAnsi"/>
                <w:b w:val="0"/>
                <w:bCs/>
                <w:szCs w:val="18"/>
              </w:rPr>
            </w:pPr>
            <w:ins w:id="720"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1" w:author="Harada Hiroki" w:date="2020-11-10T17:28:00Z"/>
                <w:rFonts w:asciiTheme="majorHAnsi" w:hAnsiTheme="majorHAnsi" w:cstheme="majorHAnsi"/>
                <w:b w:val="0"/>
                <w:bCs/>
                <w:szCs w:val="18"/>
                <w:lang w:eastAsia="zh-CN"/>
              </w:rPr>
            </w:pPr>
            <w:ins w:id="722"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3" w:author="Harada Hiroki" w:date="2020-11-10T17:28:00Z"/>
                <w:rFonts w:asciiTheme="majorHAnsi" w:hAnsiTheme="majorHAnsi" w:cstheme="majorHAnsi"/>
                <w:b w:val="0"/>
                <w:bCs/>
                <w:szCs w:val="18"/>
                <w:lang w:eastAsia="zh-CN"/>
              </w:rPr>
            </w:pPr>
            <w:ins w:id="724"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5"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6" w:author="Harada Hiroki" w:date="2020-11-10T17:28:00Z"/>
                <w:rFonts w:asciiTheme="majorHAnsi" w:eastAsia="Times New Roman" w:hAnsiTheme="majorHAnsi" w:cstheme="majorHAnsi"/>
                <w:bCs/>
                <w:sz w:val="18"/>
                <w:szCs w:val="18"/>
                <w:lang w:eastAsia="zh-CN"/>
              </w:rPr>
            </w:pPr>
            <w:ins w:id="727"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28" w:author="Harada Hiroki" w:date="2020-11-10T17:29:00Z"/>
                <w:b w:val="0"/>
                <w:bCs/>
              </w:rPr>
            </w:pPr>
            <w:ins w:id="729"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0" w:author="Harada Hiroki" w:date="2020-11-10T17:29:00Z"/>
                <w:rFonts w:asciiTheme="majorHAnsi" w:eastAsia="MS Mincho" w:hAnsiTheme="majorHAnsi" w:cstheme="majorHAnsi"/>
                <w:b w:val="0"/>
                <w:bCs/>
                <w:szCs w:val="18"/>
              </w:rPr>
            </w:pPr>
            <w:ins w:id="731"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2" w:author="Harada Hiroki" w:date="2020-11-10T17:29:00Z"/>
                <w:rFonts w:asciiTheme="majorHAnsi" w:hAnsiTheme="majorHAnsi" w:cstheme="majorHAnsi"/>
                <w:b w:val="0"/>
                <w:bCs/>
                <w:szCs w:val="18"/>
                <w:lang w:eastAsia="zh-CN"/>
              </w:rPr>
            </w:pPr>
            <w:ins w:id="733" w:author="Harada Hiroki" w:date="2020-11-10T17:30:00Z">
              <w:r>
                <w:rPr>
                  <w:rFonts w:asciiTheme="majorHAnsi" w:hAnsiTheme="majorHAnsi" w:cstheme="majorHAnsi"/>
                  <w:b w:val="0"/>
                  <w:bCs/>
                  <w:szCs w:val="18"/>
                  <w:lang w:eastAsia="zh-CN"/>
                </w:rPr>
                <w:t>HARQ-ACK multiplexing on PUSCH with different PUCCH/PUSCH starting OFDM symbols</w:t>
              </w:r>
            </w:ins>
            <w:ins w:id="734"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5" w:author="Harada Hiroki" w:date="2020-11-10T17:29:00Z"/>
                <w:rFonts w:asciiTheme="majorHAnsi" w:eastAsia="Times New Roman" w:hAnsiTheme="majorHAnsi" w:cstheme="majorHAnsi"/>
                <w:bCs/>
                <w:sz w:val="18"/>
                <w:szCs w:val="18"/>
                <w:lang w:eastAsia="zh-CN"/>
              </w:rPr>
            </w:pPr>
            <w:ins w:id="736"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7"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3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39" w:author="Harada Hiroki" w:date="2020-11-10T17:29:00Z"/>
                <w:rFonts w:asciiTheme="majorHAnsi" w:eastAsia="MS Mincho" w:hAnsiTheme="majorHAnsi" w:cstheme="majorHAnsi"/>
                <w:b w:val="0"/>
                <w:bCs/>
                <w:szCs w:val="18"/>
              </w:rPr>
            </w:pPr>
            <w:ins w:id="740"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1" w:author="Harada Hiroki" w:date="2020-11-10T17:29:00Z"/>
                <w:rFonts w:asciiTheme="majorHAnsi" w:eastAsia="MS Mincho" w:hAnsiTheme="majorHAnsi" w:cstheme="majorHAnsi"/>
                <w:b w:val="0"/>
                <w:bCs/>
                <w:szCs w:val="18"/>
              </w:rPr>
            </w:pPr>
            <w:ins w:id="742"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4" w:author="Harada Hiroki" w:date="2020-11-10T17:29:00Z"/>
                <w:rFonts w:asciiTheme="majorHAnsi" w:eastAsia="MS Mincho" w:hAnsiTheme="majorHAnsi" w:cstheme="majorHAnsi"/>
                <w:bCs/>
                <w:sz w:val="18"/>
                <w:szCs w:val="18"/>
              </w:rPr>
            </w:pPr>
            <w:ins w:id="745"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6" w:author="Harada Hiroki" w:date="2020-11-10T17:29:00Z"/>
                <w:rFonts w:asciiTheme="majorHAnsi" w:eastAsia="MS Mincho" w:hAnsiTheme="majorHAnsi" w:cstheme="majorHAnsi"/>
                <w:b w:val="0"/>
                <w:bCs/>
                <w:szCs w:val="18"/>
              </w:rPr>
            </w:pPr>
            <w:ins w:id="747"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48" w:author="Harada Hiroki" w:date="2020-11-10T17:29:00Z"/>
                <w:rFonts w:asciiTheme="majorHAnsi" w:eastAsia="MS Mincho" w:hAnsiTheme="majorHAnsi" w:cstheme="majorHAnsi"/>
                <w:b w:val="0"/>
                <w:bCs/>
                <w:szCs w:val="18"/>
              </w:rPr>
            </w:pPr>
            <w:ins w:id="749"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0" w:author="Harada Hiroki" w:date="2020-11-10T17:29:00Z"/>
                <w:rFonts w:asciiTheme="majorHAnsi" w:eastAsia="MS Mincho" w:hAnsiTheme="majorHAnsi" w:cstheme="majorHAnsi"/>
                <w:b w:val="0"/>
                <w:bCs/>
                <w:szCs w:val="18"/>
              </w:rPr>
            </w:pPr>
            <w:ins w:id="751"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3" w:author="Harada Hiroki" w:date="2020-11-10T17:32:00Z"/>
                <w:rFonts w:asciiTheme="majorHAnsi" w:eastAsia="MS Mincho" w:hAnsiTheme="majorHAnsi" w:cstheme="majorHAnsi"/>
                <w:bCs/>
                <w:sz w:val="18"/>
                <w:szCs w:val="18"/>
              </w:rPr>
            </w:pPr>
            <w:ins w:id="754"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5"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6" w:author="Harada Hiroki" w:date="2020-11-10T17:29:00Z"/>
                <w:rFonts w:asciiTheme="majorHAnsi" w:eastAsia="MS Mincho" w:hAnsiTheme="majorHAnsi" w:cstheme="majorHAnsi"/>
                <w:bCs/>
                <w:sz w:val="18"/>
                <w:szCs w:val="18"/>
              </w:rPr>
            </w:pPr>
            <w:ins w:id="757"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58" w:author="Harada Hiroki" w:date="2020-11-10T17:29:00Z"/>
                <w:b w:val="0"/>
                <w:bCs/>
              </w:rPr>
            </w:pPr>
            <w:ins w:id="759"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0" w:author="Harada Hiroki" w:date="2020-11-10T17:29:00Z"/>
                <w:rFonts w:asciiTheme="majorHAnsi" w:eastAsia="MS Mincho" w:hAnsiTheme="majorHAnsi" w:cstheme="majorHAnsi"/>
                <w:b w:val="0"/>
                <w:bCs/>
                <w:szCs w:val="18"/>
              </w:rPr>
            </w:pPr>
            <w:ins w:id="761"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2" w:author="Harada Hiroki" w:date="2020-11-10T17:29:00Z"/>
                <w:rFonts w:asciiTheme="majorHAnsi" w:hAnsiTheme="majorHAnsi" w:cstheme="majorHAnsi"/>
                <w:b w:val="0"/>
                <w:bCs/>
                <w:szCs w:val="18"/>
                <w:lang w:eastAsia="zh-CN"/>
              </w:rPr>
            </w:pPr>
            <w:ins w:id="763"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4" w:author="Harada Hiroki" w:date="2020-11-10T17:29:00Z"/>
                <w:rFonts w:asciiTheme="majorHAnsi" w:eastAsia="Times New Roman" w:hAnsiTheme="majorHAnsi" w:cstheme="majorHAnsi"/>
                <w:bCs/>
                <w:sz w:val="18"/>
                <w:szCs w:val="18"/>
                <w:lang w:eastAsia="zh-CN"/>
              </w:rPr>
            </w:pPr>
            <w:ins w:id="765"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7" w:author="Harada Hiroki" w:date="2020-11-10T17:29:00Z"/>
                <w:rFonts w:asciiTheme="majorHAnsi" w:eastAsia="MS Mincho" w:hAnsiTheme="majorHAnsi" w:cstheme="majorHAnsi"/>
                <w:b w:val="0"/>
                <w:bCs/>
                <w:szCs w:val="18"/>
              </w:rPr>
            </w:pPr>
            <w:ins w:id="768"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69" w:author="Harada Hiroki" w:date="2020-11-10T17:29:00Z"/>
                <w:rFonts w:asciiTheme="majorHAnsi" w:eastAsia="MS Mincho" w:hAnsiTheme="majorHAnsi" w:cstheme="majorHAnsi"/>
                <w:b w:val="0"/>
                <w:bCs/>
                <w:szCs w:val="18"/>
              </w:rPr>
            </w:pPr>
            <w:ins w:id="770"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2" w:author="Harada Hiroki" w:date="2020-11-10T17:29:00Z"/>
                <w:rFonts w:asciiTheme="majorHAnsi" w:eastAsia="MS Mincho" w:hAnsiTheme="majorHAnsi" w:cstheme="majorHAnsi"/>
                <w:bCs/>
                <w:sz w:val="18"/>
                <w:szCs w:val="18"/>
              </w:rPr>
            </w:pPr>
            <w:ins w:id="773"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4" w:author="Harada Hiroki" w:date="2020-11-10T17:29:00Z"/>
                <w:rFonts w:asciiTheme="majorHAnsi" w:eastAsia="MS Mincho" w:hAnsiTheme="majorHAnsi" w:cstheme="majorHAnsi"/>
                <w:b w:val="0"/>
                <w:bCs/>
                <w:szCs w:val="18"/>
              </w:rPr>
            </w:pPr>
            <w:ins w:id="775"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6" w:author="Harada Hiroki" w:date="2020-11-10T17:29:00Z"/>
                <w:rFonts w:asciiTheme="majorHAnsi" w:eastAsia="MS Mincho" w:hAnsiTheme="majorHAnsi" w:cstheme="majorHAnsi"/>
                <w:b w:val="0"/>
                <w:bCs/>
                <w:szCs w:val="18"/>
              </w:rPr>
            </w:pPr>
            <w:ins w:id="777"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78" w:author="Harada Hiroki" w:date="2020-11-10T17:29:00Z"/>
                <w:rFonts w:asciiTheme="majorHAnsi" w:eastAsia="MS Mincho" w:hAnsiTheme="majorHAnsi" w:cstheme="majorHAnsi"/>
                <w:b w:val="0"/>
                <w:bCs/>
                <w:szCs w:val="18"/>
              </w:rPr>
            </w:pPr>
            <w:ins w:id="779"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1" w:author="Harada Hiroki" w:date="2020-11-10T17:33:00Z"/>
                <w:rFonts w:asciiTheme="majorHAnsi" w:eastAsia="MS Mincho" w:hAnsiTheme="majorHAnsi" w:cstheme="majorHAnsi"/>
                <w:bCs/>
                <w:sz w:val="18"/>
                <w:szCs w:val="18"/>
              </w:rPr>
            </w:pPr>
            <w:ins w:id="782"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3"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4" w:author="Harada Hiroki" w:date="2020-11-10T17:29:00Z"/>
                <w:rFonts w:asciiTheme="majorHAnsi" w:eastAsia="MS Mincho" w:hAnsiTheme="majorHAnsi" w:cstheme="majorHAnsi"/>
                <w:bCs/>
                <w:sz w:val="18"/>
                <w:szCs w:val="18"/>
              </w:rPr>
            </w:pPr>
            <w:ins w:id="785"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6" w:author="Harada Hiroki" w:date="2020-11-10T17:29:00Z"/>
                <w:b w:val="0"/>
                <w:bCs/>
              </w:rPr>
            </w:pPr>
            <w:ins w:id="787"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88" w:author="Harada Hiroki" w:date="2020-11-10T17:29:00Z"/>
                <w:rFonts w:asciiTheme="majorHAnsi" w:eastAsia="MS Mincho" w:hAnsiTheme="majorHAnsi" w:cstheme="majorHAnsi"/>
                <w:b w:val="0"/>
                <w:bCs/>
                <w:szCs w:val="18"/>
              </w:rPr>
            </w:pPr>
            <w:ins w:id="789"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0" w:author="Harada Hiroki" w:date="2020-11-10T17:29:00Z"/>
                <w:rFonts w:asciiTheme="majorHAnsi" w:hAnsiTheme="majorHAnsi" w:cstheme="majorHAnsi"/>
                <w:b w:val="0"/>
                <w:bCs/>
                <w:szCs w:val="18"/>
                <w:lang w:eastAsia="zh-CN"/>
              </w:rPr>
            </w:pPr>
            <w:ins w:id="791"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2" w:author="Harada Hiroki" w:date="2020-11-10T17:29:00Z"/>
                <w:rFonts w:asciiTheme="majorHAnsi" w:eastAsia="Times New Roman" w:hAnsiTheme="majorHAnsi" w:cstheme="majorHAnsi"/>
                <w:bCs/>
                <w:sz w:val="18"/>
                <w:szCs w:val="18"/>
                <w:lang w:eastAsia="zh-CN"/>
              </w:rPr>
            </w:pPr>
            <w:ins w:id="793" w:author="Harada Hiroki" w:date="2020-11-10T17:35:00Z">
              <w:r>
                <w:rPr>
                  <w:rFonts w:asciiTheme="majorHAnsi" w:eastAsia="Times New Roman" w:hAnsiTheme="majorHAnsi" w:cstheme="majorHAnsi"/>
                  <w:bCs/>
                  <w:sz w:val="18"/>
                  <w:szCs w:val="18"/>
                  <w:lang w:eastAsia="zh-CN"/>
                </w:rPr>
                <w:t>K = 2, 4, 8 times repetitions with RV sequences</w:t>
              </w:r>
            </w:ins>
            <w:ins w:id="79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5"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6" w:author="Harada Hiroki" w:date="2020-11-10T17:29:00Z"/>
                <w:rFonts w:asciiTheme="majorHAnsi" w:eastAsia="MS Mincho" w:hAnsiTheme="majorHAnsi" w:cstheme="majorHAnsi"/>
                <w:b w:val="0"/>
                <w:bCs/>
                <w:szCs w:val="18"/>
              </w:rPr>
            </w:pPr>
            <w:ins w:id="797"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798" w:author="Harada Hiroki" w:date="2020-11-10T17:29:00Z"/>
                <w:rFonts w:asciiTheme="majorHAnsi" w:eastAsia="MS Mincho" w:hAnsiTheme="majorHAnsi" w:cstheme="majorHAnsi"/>
                <w:b w:val="0"/>
                <w:bCs/>
                <w:szCs w:val="18"/>
              </w:rPr>
            </w:pPr>
            <w:ins w:id="799"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0"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1" w:author="Harada Hiroki" w:date="2020-11-10T17:29:00Z"/>
                <w:rFonts w:asciiTheme="majorHAnsi" w:eastAsia="MS Mincho" w:hAnsiTheme="majorHAnsi" w:cstheme="majorHAnsi"/>
                <w:bCs/>
                <w:sz w:val="18"/>
                <w:szCs w:val="18"/>
              </w:rPr>
            </w:pPr>
            <w:ins w:id="802"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3" w:author="Harada Hiroki" w:date="2020-11-10T17:29:00Z"/>
                <w:rFonts w:asciiTheme="majorHAnsi" w:eastAsia="MS Mincho" w:hAnsiTheme="majorHAnsi" w:cstheme="majorHAnsi"/>
                <w:b w:val="0"/>
                <w:bCs/>
                <w:szCs w:val="18"/>
              </w:rPr>
            </w:pPr>
            <w:ins w:id="804"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5" w:author="Harada Hiroki" w:date="2020-11-10T17:29:00Z"/>
                <w:rFonts w:asciiTheme="majorHAnsi" w:eastAsia="MS Mincho" w:hAnsiTheme="majorHAnsi" w:cstheme="majorHAnsi"/>
                <w:b w:val="0"/>
                <w:bCs/>
                <w:szCs w:val="18"/>
              </w:rPr>
            </w:pPr>
            <w:ins w:id="806"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7" w:author="Harada Hiroki" w:date="2020-11-10T17:29:00Z"/>
                <w:rFonts w:asciiTheme="majorHAnsi" w:eastAsia="MS Mincho" w:hAnsiTheme="majorHAnsi" w:cstheme="majorHAnsi"/>
                <w:b w:val="0"/>
                <w:bCs/>
                <w:szCs w:val="18"/>
              </w:rPr>
            </w:pPr>
            <w:ins w:id="808"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09"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0" w:author="Harada Hiroki" w:date="2020-11-10T17:29:00Z"/>
                <w:rFonts w:asciiTheme="majorHAnsi" w:eastAsia="MS Mincho" w:hAnsiTheme="majorHAnsi" w:cstheme="majorHAnsi"/>
                <w:bCs/>
                <w:sz w:val="18"/>
                <w:szCs w:val="18"/>
              </w:rPr>
            </w:pPr>
            <w:ins w:id="811"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2" w:author="Harada Hiroki" w:date="2020-11-10T17:34:00Z"/>
                <w:b w:val="0"/>
                <w:bCs/>
              </w:rPr>
            </w:pPr>
            <w:ins w:id="81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4" w:author="Harada Hiroki" w:date="2020-11-10T17:34:00Z"/>
                <w:rFonts w:asciiTheme="majorHAnsi" w:eastAsia="MS Mincho" w:hAnsiTheme="majorHAnsi" w:cstheme="majorHAnsi"/>
                <w:b w:val="0"/>
                <w:bCs/>
                <w:szCs w:val="18"/>
              </w:rPr>
            </w:pPr>
            <w:ins w:id="815"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6" w:author="Harada Hiroki" w:date="2020-11-10T17:34:00Z"/>
                <w:rFonts w:asciiTheme="majorHAnsi" w:hAnsiTheme="majorHAnsi" w:cstheme="majorHAnsi"/>
                <w:b w:val="0"/>
                <w:bCs/>
                <w:szCs w:val="18"/>
                <w:lang w:eastAsia="zh-CN"/>
              </w:rPr>
            </w:pPr>
            <w:ins w:id="817"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18" w:author="Harada Hiroki" w:date="2020-11-10T17:34:00Z"/>
                <w:rFonts w:asciiTheme="majorHAnsi" w:eastAsia="Times New Roman" w:hAnsiTheme="majorHAnsi" w:cstheme="majorHAnsi"/>
                <w:bCs/>
                <w:sz w:val="18"/>
                <w:szCs w:val="18"/>
                <w:lang w:eastAsia="zh-CN"/>
              </w:rPr>
            </w:pPr>
            <w:ins w:id="819" w:author="Harada Hiroki" w:date="2020-11-10T17:35:00Z">
              <w:r>
                <w:rPr>
                  <w:rFonts w:asciiTheme="majorHAnsi" w:eastAsia="Times New Roman" w:hAnsiTheme="majorHAnsi" w:cstheme="majorHAnsi"/>
                  <w:bCs/>
                  <w:sz w:val="18"/>
                  <w:szCs w:val="18"/>
                  <w:lang w:eastAsia="zh-CN"/>
                </w:rPr>
                <w:t>K = 2, 4, 8 times repetitions with RV sequences</w:t>
              </w:r>
            </w:ins>
            <w:ins w:id="82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2" w:author="Harada Hiroki" w:date="2020-11-10T17:34:00Z"/>
                <w:rFonts w:asciiTheme="majorHAnsi" w:eastAsia="MS Mincho" w:hAnsiTheme="majorHAnsi" w:cstheme="majorHAnsi"/>
                <w:b w:val="0"/>
                <w:bCs/>
                <w:szCs w:val="18"/>
              </w:rPr>
            </w:pPr>
            <w:ins w:id="823"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4" w:author="Harada Hiroki" w:date="2020-11-10T17:34:00Z"/>
                <w:rFonts w:asciiTheme="majorHAnsi" w:eastAsia="MS Mincho" w:hAnsiTheme="majorHAnsi" w:cstheme="majorHAnsi"/>
                <w:b w:val="0"/>
                <w:bCs/>
                <w:szCs w:val="18"/>
              </w:rPr>
            </w:pPr>
            <w:ins w:id="825"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6"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7" w:author="Harada Hiroki" w:date="2020-11-10T17:34:00Z"/>
                <w:rFonts w:asciiTheme="majorHAnsi" w:eastAsia="MS Mincho" w:hAnsiTheme="majorHAnsi" w:cstheme="majorHAnsi"/>
                <w:bCs/>
                <w:sz w:val="18"/>
                <w:szCs w:val="18"/>
              </w:rPr>
            </w:pPr>
            <w:ins w:id="828"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29" w:author="Harada Hiroki" w:date="2020-11-10T17:34:00Z"/>
                <w:rFonts w:asciiTheme="majorHAnsi" w:eastAsia="MS Mincho" w:hAnsiTheme="majorHAnsi" w:cstheme="majorHAnsi"/>
                <w:b w:val="0"/>
                <w:bCs/>
                <w:szCs w:val="18"/>
              </w:rPr>
            </w:pPr>
            <w:ins w:id="830"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1" w:author="Harada Hiroki" w:date="2020-11-10T17:34:00Z"/>
                <w:rFonts w:asciiTheme="majorHAnsi" w:eastAsia="MS Mincho" w:hAnsiTheme="majorHAnsi" w:cstheme="majorHAnsi"/>
                <w:b w:val="0"/>
                <w:bCs/>
                <w:szCs w:val="18"/>
              </w:rPr>
            </w:pPr>
            <w:ins w:id="832"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3" w:author="Harada Hiroki" w:date="2020-11-10T17:34:00Z"/>
                <w:rFonts w:asciiTheme="majorHAnsi" w:eastAsia="MS Mincho" w:hAnsiTheme="majorHAnsi" w:cstheme="majorHAnsi"/>
                <w:b w:val="0"/>
                <w:bCs/>
                <w:szCs w:val="18"/>
              </w:rPr>
            </w:pPr>
            <w:ins w:id="834"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6" w:author="Harada Hiroki" w:date="2020-11-10T17:34:00Z"/>
                <w:rFonts w:asciiTheme="majorHAnsi" w:eastAsia="MS Mincho" w:hAnsiTheme="majorHAnsi" w:cstheme="majorHAnsi"/>
                <w:bCs/>
                <w:sz w:val="18"/>
                <w:szCs w:val="18"/>
              </w:rPr>
            </w:pPr>
            <w:ins w:id="837"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38" w:author="Harada Hiroki" w:date="2020-11-10T17:34:00Z"/>
                <w:b w:val="0"/>
                <w:bCs/>
              </w:rPr>
            </w:pPr>
            <w:ins w:id="83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0" w:author="Harada Hiroki" w:date="2020-11-10T17:34:00Z"/>
                <w:rFonts w:asciiTheme="majorHAnsi" w:eastAsia="MS Mincho" w:hAnsiTheme="majorHAnsi" w:cstheme="majorHAnsi"/>
                <w:b w:val="0"/>
                <w:bCs/>
                <w:szCs w:val="18"/>
              </w:rPr>
            </w:pPr>
            <w:ins w:id="841"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2" w:author="Harada Hiroki" w:date="2020-11-10T17:34:00Z"/>
                <w:rFonts w:asciiTheme="majorHAnsi" w:hAnsiTheme="majorHAnsi" w:cstheme="majorHAnsi"/>
                <w:b w:val="0"/>
                <w:bCs/>
                <w:szCs w:val="18"/>
                <w:lang w:eastAsia="zh-CN"/>
              </w:rPr>
            </w:pPr>
            <w:ins w:id="843"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4" w:author="Harada Hiroki" w:date="2020-11-10T17:34:00Z"/>
                <w:rFonts w:asciiTheme="majorHAnsi" w:eastAsia="Times New Roman" w:hAnsiTheme="majorHAnsi" w:cstheme="majorHAnsi"/>
                <w:bCs/>
                <w:sz w:val="18"/>
                <w:szCs w:val="18"/>
                <w:lang w:eastAsia="zh-CN"/>
              </w:rPr>
            </w:pPr>
            <w:ins w:id="845" w:author="Harada Hiroki" w:date="2020-11-10T17:35:00Z">
              <w:r>
                <w:rPr>
                  <w:rFonts w:asciiTheme="majorHAnsi" w:eastAsia="Times New Roman" w:hAnsiTheme="majorHAnsi" w:cstheme="majorHAnsi"/>
                  <w:bCs/>
                  <w:sz w:val="18"/>
                  <w:szCs w:val="18"/>
                  <w:lang w:eastAsia="zh-CN"/>
                </w:rPr>
                <w:t>K = 2, 4, 8 times repetitions</w:t>
              </w:r>
            </w:ins>
            <w:ins w:id="84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48" w:author="Harada Hiroki" w:date="2020-11-10T17:34:00Z"/>
                <w:rFonts w:asciiTheme="majorHAnsi" w:eastAsia="MS Mincho" w:hAnsiTheme="majorHAnsi" w:cstheme="majorHAnsi"/>
                <w:b w:val="0"/>
                <w:bCs/>
                <w:szCs w:val="18"/>
              </w:rPr>
            </w:pPr>
            <w:ins w:id="84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0" w:author="Harada Hiroki" w:date="2020-11-10T17:34:00Z"/>
                <w:rFonts w:asciiTheme="majorHAnsi" w:eastAsia="MS Mincho" w:hAnsiTheme="majorHAnsi" w:cstheme="majorHAnsi"/>
                <w:b w:val="0"/>
                <w:bCs/>
                <w:szCs w:val="18"/>
              </w:rPr>
            </w:pPr>
            <w:ins w:id="85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2"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3" w:author="Harada Hiroki" w:date="2020-11-10T17:34:00Z"/>
                <w:rFonts w:asciiTheme="majorHAnsi" w:eastAsia="MS Mincho" w:hAnsiTheme="majorHAnsi" w:cstheme="majorHAnsi"/>
                <w:bCs/>
                <w:sz w:val="18"/>
                <w:szCs w:val="18"/>
              </w:rPr>
            </w:pPr>
            <w:ins w:id="85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5" w:author="Harada Hiroki" w:date="2020-11-10T17:34:00Z"/>
                <w:rFonts w:asciiTheme="majorHAnsi" w:eastAsia="MS Mincho" w:hAnsiTheme="majorHAnsi" w:cstheme="majorHAnsi"/>
                <w:b w:val="0"/>
                <w:bCs/>
                <w:szCs w:val="18"/>
              </w:rPr>
            </w:pPr>
            <w:ins w:id="85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7" w:author="Harada Hiroki" w:date="2020-11-10T17:34:00Z"/>
                <w:rFonts w:asciiTheme="majorHAnsi" w:eastAsia="MS Mincho" w:hAnsiTheme="majorHAnsi" w:cstheme="majorHAnsi"/>
                <w:b w:val="0"/>
                <w:bCs/>
                <w:szCs w:val="18"/>
              </w:rPr>
            </w:pPr>
            <w:ins w:id="85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59" w:author="Harada Hiroki" w:date="2020-11-10T17:34:00Z"/>
                <w:rFonts w:asciiTheme="majorHAnsi" w:eastAsia="MS Mincho" w:hAnsiTheme="majorHAnsi" w:cstheme="majorHAnsi"/>
                <w:b w:val="0"/>
                <w:bCs/>
                <w:szCs w:val="18"/>
              </w:rPr>
            </w:pPr>
            <w:ins w:id="86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2" w:author="Harada Hiroki" w:date="2020-11-10T17:36:00Z"/>
                <w:rFonts w:asciiTheme="majorHAnsi" w:eastAsia="MS Mincho" w:hAnsiTheme="majorHAnsi" w:cstheme="majorHAnsi"/>
                <w:bCs/>
                <w:sz w:val="18"/>
                <w:szCs w:val="18"/>
              </w:rPr>
            </w:pPr>
            <w:ins w:id="863"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4"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5" w:author="Harada Hiroki" w:date="2020-11-10T17:34:00Z"/>
                <w:rFonts w:asciiTheme="majorHAnsi" w:eastAsia="MS Mincho" w:hAnsiTheme="majorHAnsi" w:cstheme="majorHAnsi"/>
                <w:bCs/>
                <w:sz w:val="18"/>
                <w:szCs w:val="18"/>
              </w:rPr>
            </w:pPr>
            <w:ins w:id="866"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7" w:author="Harada Hiroki" w:date="2020-11-10T17:34:00Z"/>
                <w:b w:val="0"/>
                <w:bCs/>
              </w:rPr>
            </w:pPr>
            <w:ins w:id="86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69" w:author="Harada Hiroki" w:date="2020-11-10T17:34:00Z"/>
                <w:rFonts w:asciiTheme="majorHAnsi" w:eastAsia="MS Mincho" w:hAnsiTheme="majorHAnsi" w:cstheme="majorHAnsi"/>
                <w:b w:val="0"/>
                <w:bCs/>
                <w:szCs w:val="18"/>
              </w:rPr>
            </w:pPr>
            <w:ins w:id="870"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1" w:author="Harada Hiroki" w:date="2020-11-10T17:34:00Z"/>
                <w:rFonts w:asciiTheme="majorHAnsi" w:hAnsiTheme="majorHAnsi" w:cstheme="majorHAnsi"/>
                <w:b w:val="0"/>
                <w:bCs/>
                <w:szCs w:val="18"/>
                <w:lang w:eastAsia="zh-CN"/>
              </w:rPr>
            </w:pPr>
            <w:ins w:id="872"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3" w:author="Harada Hiroki" w:date="2020-11-10T17:34:00Z"/>
                <w:rFonts w:asciiTheme="majorHAnsi" w:eastAsia="Times New Roman" w:hAnsiTheme="majorHAnsi" w:cstheme="majorHAnsi"/>
                <w:bCs/>
                <w:sz w:val="18"/>
                <w:szCs w:val="18"/>
                <w:lang w:eastAsia="zh-CN"/>
              </w:rPr>
            </w:pPr>
            <w:ins w:id="874" w:author="Harada Hiroki" w:date="2020-11-10T17:35:00Z">
              <w:r>
                <w:rPr>
                  <w:rFonts w:asciiTheme="majorHAnsi" w:eastAsia="Times New Roman" w:hAnsiTheme="majorHAnsi" w:cstheme="majorHAnsi"/>
                  <w:bCs/>
                  <w:sz w:val="18"/>
                  <w:szCs w:val="18"/>
                  <w:lang w:eastAsia="zh-CN"/>
                </w:rPr>
                <w:t>K = 2, 4, 8 times repetitions</w:t>
              </w:r>
            </w:ins>
            <w:ins w:id="87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6"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7" w:author="Harada Hiroki" w:date="2020-11-10T17:34:00Z"/>
                <w:rFonts w:asciiTheme="majorHAnsi" w:eastAsia="MS Mincho" w:hAnsiTheme="majorHAnsi" w:cstheme="majorHAnsi"/>
                <w:b w:val="0"/>
                <w:bCs/>
                <w:szCs w:val="18"/>
              </w:rPr>
            </w:pPr>
            <w:ins w:id="87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79" w:author="Harada Hiroki" w:date="2020-11-10T17:34:00Z"/>
                <w:rFonts w:asciiTheme="majorHAnsi" w:eastAsia="MS Mincho" w:hAnsiTheme="majorHAnsi" w:cstheme="majorHAnsi"/>
                <w:b w:val="0"/>
                <w:bCs/>
                <w:szCs w:val="18"/>
              </w:rPr>
            </w:pPr>
            <w:ins w:id="88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1"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2" w:author="Harada Hiroki" w:date="2020-11-10T17:34:00Z"/>
                <w:rFonts w:asciiTheme="majorHAnsi" w:eastAsia="MS Mincho" w:hAnsiTheme="majorHAnsi" w:cstheme="majorHAnsi"/>
                <w:bCs/>
                <w:sz w:val="18"/>
                <w:szCs w:val="18"/>
              </w:rPr>
            </w:pPr>
            <w:ins w:id="88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4" w:author="Harada Hiroki" w:date="2020-11-10T17:34:00Z"/>
                <w:rFonts w:asciiTheme="majorHAnsi" w:eastAsia="MS Mincho" w:hAnsiTheme="majorHAnsi" w:cstheme="majorHAnsi"/>
                <w:b w:val="0"/>
                <w:bCs/>
                <w:szCs w:val="18"/>
              </w:rPr>
            </w:pPr>
            <w:ins w:id="88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6" w:author="Harada Hiroki" w:date="2020-11-10T17:34:00Z"/>
                <w:rFonts w:asciiTheme="majorHAnsi" w:eastAsia="MS Mincho" w:hAnsiTheme="majorHAnsi" w:cstheme="majorHAnsi"/>
                <w:b w:val="0"/>
                <w:bCs/>
                <w:szCs w:val="18"/>
              </w:rPr>
            </w:pPr>
            <w:ins w:id="88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88" w:author="Harada Hiroki" w:date="2020-11-10T17:34:00Z"/>
                <w:rFonts w:asciiTheme="majorHAnsi" w:eastAsia="MS Mincho" w:hAnsiTheme="majorHAnsi" w:cstheme="majorHAnsi"/>
                <w:b w:val="0"/>
                <w:bCs/>
                <w:szCs w:val="18"/>
              </w:rPr>
            </w:pPr>
            <w:ins w:id="88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0"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1" w:author="Harada Hiroki" w:date="2020-11-10T17:34:00Z"/>
                <w:rFonts w:asciiTheme="majorHAnsi" w:eastAsia="MS Mincho" w:hAnsiTheme="majorHAnsi" w:cstheme="majorHAnsi"/>
                <w:bCs/>
                <w:sz w:val="18"/>
                <w:szCs w:val="18"/>
              </w:rPr>
            </w:pPr>
            <w:ins w:id="892"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lang w:eastAsia="ja-JP"/>
              </w:rPr>
            </w:pPr>
            <w:r>
              <w:rPr>
                <w:rFonts w:hint="eastAsia"/>
                <w:sz w:val="22"/>
                <w:lang w:eastAsia="ja-JP"/>
              </w:rPr>
              <w:t>DOCOMO</w:t>
            </w:r>
          </w:p>
        </w:tc>
        <w:tc>
          <w:tcPr>
            <w:tcW w:w="4431" w:type="pct"/>
          </w:tcPr>
          <w:p w14:paraId="51CEC473" w14:textId="2FCB69E3" w:rsidR="007164D2" w:rsidRDefault="00342660" w:rsidP="006545BA">
            <w:pPr>
              <w:spacing w:afterLines="50" w:after="120"/>
              <w:jc w:val="both"/>
              <w:rPr>
                <w:sz w:val="22"/>
                <w:lang w:eastAsia="ja-JP"/>
              </w:rPr>
            </w:pPr>
            <w:r>
              <w:rPr>
                <w:rFonts w:hint="eastAsia"/>
                <w:sz w:val="22"/>
                <w:lang w:eastAsia="ja-JP"/>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7164D2" w14:paraId="5CA36D4B" w14:textId="77777777" w:rsidTr="006545BA">
        <w:tc>
          <w:tcPr>
            <w:tcW w:w="569" w:type="pct"/>
          </w:tcPr>
          <w:p w14:paraId="6F41DEC4" w14:textId="77777777" w:rsidR="007164D2" w:rsidRDefault="007164D2" w:rsidP="006545BA">
            <w:pPr>
              <w:spacing w:afterLines="50" w:after="120"/>
              <w:jc w:val="both"/>
              <w:rPr>
                <w:sz w:val="22"/>
              </w:rPr>
            </w:pPr>
          </w:p>
        </w:tc>
        <w:tc>
          <w:tcPr>
            <w:tcW w:w="4431" w:type="pct"/>
          </w:tcPr>
          <w:p w14:paraId="4D0BE6D6" w14:textId="77777777" w:rsidR="007164D2" w:rsidRDefault="007164D2" w:rsidP="006545BA">
            <w:pPr>
              <w:spacing w:afterLines="50" w:after="120"/>
              <w:jc w:val="both"/>
              <w:rPr>
                <w:sz w:val="22"/>
              </w:rPr>
            </w:pPr>
          </w:p>
        </w:tc>
      </w:tr>
    </w:tbl>
    <w:p w14:paraId="1F7A157A" w14:textId="2B656393" w:rsidR="007164D2" w:rsidRDefault="007164D2" w:rsidP="00D96F77">
      <w:pPr>
        <w:rPr>
          <w:rFonts w:ascii="Arial" w:eastAsia="Batang" w:hAnsi="Arial"/>
          <w:sz w:val="32"/>
          <w:szCs w:val="32"/>
          <w:lang w:eastAsia="ko-KR"/>
        </w:rPr>
      </w:pPr>
    </w:p>
    <w:p w14:paraId="6ACBB75F" w14:textId="2469AA9A" w:rsidR="007164D2" w:rsidRPr="000C54CC" w:rsidRDefault="007164D2" w:rsidP="007164D2">
      <w:pPr>
        <w:pStyle w:val="Heading3"/>
        <w:rPr>
          <w:rFonts w:eastAsia="MS Mincho" w:cs="Batang"/>
          <w:b/>
          <w:bCs/>
          <w:sz w:val="22"/>
          <w:szCs w:val="22"/>
        </w:rPr>
      </w:pPr>
      <w:r w:rsidRPr="000C54CC">
        <w:rPr>
          <w:rFonts w:eastAsia="MS Mincho" w:cs="Batang"/>
          <w:b/>
          <w:bCs/>
          <w:sz w:val="22"/>
          <w:szCs w:val="22"/>
        </w:rPr>
        <w:lastRenderedPageBreak/>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lang w:eastAsia="ja-JP"/>
              </w:rPr>
            </w:pPr>
            <w:r>
              <w:rPr>
                <w:rFonts w:hint="eastAsia"/>
                <w:sz w:val="22"/>
                <w:lang w:eastAsia="ja-JP"/>
              </w:rPr>
              <w:t>DOCOMO</w:t>
            </w:r>
          </w:p>
        </w:tc>
        <w:tc>
          <w:tcPr>
            <w:tcW w:w="4431" w:type="pct"/>
          </w:tcPr>
          <w:p w14:paraId="18288806" w14:textId="40419A0F" w:rsidR="00374C86" w:rsidRDefault="00374C86" w:rsidP="00374C86">
            <w:pPr>
              <w:spacing w:afterLines="50" w:after="120"/>
              <w:jc w:val="both"/>
              <w:rPr>
                <w:sz w:val="22"/>
                <w:lang w:val="en-US" w:eastAsia="ja-JP"/>
              </w:rPr>
            </w:pPr>
            <w:r>
              <w:rPr>
                <w:rFonts w:hint="eastAsia"/>
                <w:sz w:val="22"/>
                <w:lang w:val="en-US" w:eastAsia="ja-JP"/>
              </w:rPr>
              <w:t xml:space="preserve">We support Alt 2 </w:t>
            </w:r>
            <w:r>
              <w:rPr>
                <w:sz w:val="22"/>
                <w:lang w:val="en-US" w:eastAsia="ja-JP"/>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7777777" w:rsidR="007164D2" w:rsidRDefault="007164D2" w:rsidP="006545BA">
            <w:pPr>
              <w:spacing w:afterLines="50" w:after="120"/>
              <w:jc w:val="both"/>
              <w:rPr>
                <w:sz w:val="22"/>
              </w:rPr>
            </w:pPr>
          </w:p>
        </w:tc>
        <w:tc>
          <w:tcPr>
            <w:tcW w:w="4431" w:type="pct"/>
          </w:tcPr>
          <w:p w14:paraId="74E67017" w14:textId="77777777" w:rsidR="007164D2" w:rsidRDefault="007164D2" w:rsidP="006545BA">
            <w:pPr>
              <w:spacing w:afterLines="50" w:after="120"/>
              <w:jc w:val="both"/>
              <w:rPr>
                <w:sz w:val="22"/>
              </w:rPr>
            </w:pPr>
          </w:p>
        </w:tc>
      </w:tr>
      <w:tr w:rsidR="007164D2" w14:paraId="43A6A5FA" w14:textId="77777777" w:rsidTr="006545BA">
        <w:tc>
          <w:tcPr>
            <w:tcW w:w="569" w:type="pct"/>
          </w:tcPr>
          <w:p w14:paraId="5686A915" w14:textId="77777777" w:rsidR="007164D2" w:rsidRDefault="007164D2" w:rsidP="006545BA">
            <w:pPr>
              <w:spacing w:afterLines="50" w:after="120"/>
              <w:jc w:val="both"/>
              <w:rPr>
                <w:sz w:val="22"/>
              </w:rPr>
            </w:pPr>
          </w:p>
        </w:tc>
        <w:tc>
          <w:tcPr>
            <w:tcW w:w="4431" w:type="pct"/>
          </w:tcPr>
          <w:p w14:paraId="07117448" w14:textId="77777777" w:rsidR="007164D2" w:rsidRDefault="007164D2" w:rsidP="006545BA">
            <w:pPr>
              <w:spacing w:afterLines="50" w:after="120"/>
              <w:jc w:val="both"/>
              <w:rPr>
                <w:sz w:val="22"/>
              </w:rPr>
            </w:pPr>
          </w:p>
        </w:tc>
      </w:tr>
    </w:tbl>
    <w:p w14:paraId="6B3A4E05" w14:textId="77777777" w:rsidR="007164D2" w:rsidRDefault="007164D2" w:rsidP="007164D2">
      <w:pPr>
        <w:rPr>
          <w:rFonts w:ascii="Arial" w:eastAsia="Batang" w:hAnsi="Arial"/>
          <w:sz w:val="32"/>
          <w:szCs w:val="32"/>
          <w:lang w:eastAsia="ko-KR"/>
        </w:rPr>
      </w:pPr>
    </w:p>
    <w:p w14:paraId="139640FE" w14:textId="55425443" w:rsidR="007164D2" w:rsidRDefault="007164D2" w:rsidP="00D96F77">
      <w:pPr>
        <w:rPr>
          <w:rFonts w:ascii="Arial" w:eastAsia="Batang" w:hAnsi="Arial"/>
          <w:sz w:val="32"/>
          <w:szCs w:val="32"/>
          <w:lang w:eastAsia="ko-KR"/>
        </w:rPr>
      </w:pPr>
    </w:p>
    <w:p w14:paraId="01DB20A3" w14:textId="77777777" w:rsidR="00B676ED" w:rsidRPr="000C54CC" w:rsidRDefault="00B676ED" w:rsidP="00B676ED">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lang w:eastAsia="ja-JP"/>
              </w:rPr>
            </w:pPr>
            <w:r>
              <w:rPr>
                <w:rFonts w:hint="eastAsia"/>
                <w:sz w:val="22"/>
                <w:lang w:eastAsia="ja-JP"/>
              </w:rPr>
              <w:t>DOCOMO</w:t>
            </w:r>
          </w:p>
        </w:tc>
        <w:tc>
          <w:tcPr>
            <w:tcW w:w="4431" w:type="pct"/>
          </w:tcPr>
          <w:p w14:paraId="43F20900" w14:textId="6B4C54A2" w:rsidR="00B676ED" w:rsidRDefault="006545BA" w:rsidP="00BD607B">
            <w:pPr>
              <w:spacing w:afterLines="50" w:after="120"/>
              <w:jc w:val="both"/>
              <w:rPr>
                <w:sz w:val="22"/>
                <w:lang w:eastAsia="ja-JP"/>
              </w:rPr>
            </w:pPr>
            <w:r>
              <w:rPr>
                <w:rFonts w:hint="eastAsia"/>
                <w:sz w:val="22"/>
                <w:lang w:eastAsia="ja-JP"/>
              </w:rPr>
              <w:t>Regarding [</w:t>
            </w:r>
            <w:r>
              <w:rPr>
                <w:sz w:val="22"/>
                <w:lang w:eastAsia="ja-JP"/>
              </w:rPr>
              <w:t>4-19</w:t>
            </w:r>
            <w:r>
              <w:rPr>
                <w:rFonts w:hint="eastAsia"/>
                <w:sz w:val="22"/>
                <w:lang w:eastAsia="ja-JP"/>
              </w:rPr>
              <w:t>]</w:t>
            </w:r>
            <w:r>
              <w:rPr>
                <w:sz w:val="22"/>
                <w:lang w:eastAsia="ja-JP"/>
              </w:rPr>
              <w:t xml:space="preserve">, as mentioned in FL proposal 7, we don’t see </w:t>
            </w:r>
            <w:r w:rsidR="001D6287">
              <w:rPr>
                <w:sz w:val="22"/>
                <w:lang w:eastAsia="ja-JP"/>
              </w:rPr>
              <w:t xml:space="preserve">the necessity of differentiation and hence, it is mandatory </w:t>
            </w:r>
            <w:r w:rsidR="00CE4BB7">
              <w:rPr>
                <w:sz w:val="22"/>
                <w:lang w:eastAsia="ja-JP"/>
              </w:rPr>
              <w:t xml:space="preserve">with capability signalling </w:t>
            </w:r>
            <w:r w:rsidR="001D6287">
              <w:rPr>
                <w:sz w:val="22"/>
                <w:lang w:eastAsia="ja-JP"/>
              </w:rPr>
              <w:t>irrespective of licensed/unlicensed bands.</w:t>
            </w:r>
          </w:p>
          <w:p w14:paraId="6EB46D76" w14:textId="3AABD503" w:rsidR="00CE4BB7" w:rsidRDefault="00CE4BB7" w:rsidP="00BD607B">
            <w:pPr>
              <w:spacing w:afterLines="50" w:after="120"/>
              <w:jc w:val="both"/>
              <w:rPr>
                <w:sz w:val="22"/>
                <w:lang w:eastAsia="ja-JP"/>
              </w:rPr>
            </w:pPr>
            <w:r>
              <w:rPr>
                <w:sz w:val="22"/>
                <w:lang w:eastAsia="ja-JP"/>
              </w:rPr>
              <w:t xml:space="preserve">Regarding 4-23/4-28/5-17, we misunderstood the discussion point when submitting contribution. As they are </w:t>
            </w:r>
            <w:r w:rsidRPr="00CE4BB7">
              <w:rPr>
                <w:sz w:val="22"/>
                <w:lang w:eastAsia="ja-JP"/>
              </w:rPr>
              <w:t>mandatory with capability signaling in Rel-15</w:t>
            </w:r>
            <w:r>
              <w:rPr>
                <w:sz w:val="22"/>
                <w:lang w:eastAsia="ja-JP"/>
              </w:rPr>
              <w:t>, they should be basic FGs for applicable scenarios. As they are the features for PUSCH/PUCCH, the applicable scenarios are A2, B, C, and E (i.e. Alt 2)</w:t>
            </w:r>
            <w:r w:rsidR="00D60A67">
              <w:rPr>
                <w:sz w:val="22"/>
                <w:lang w:eastAsia="ja-JP"/>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77777777" w:rsidR="00B676ED" w:rsidRDefault="00B676ED" w:rsidP="006545BA">
            <w:pPr>
              <w:spacing w:afterLines="50" w:after="120"/>
              <w:jc w:val="both"/>
              <w:rPr>
                <w:sz w:val="22"/>
              </w:rPr>
            </w:pPr>
          </w:p>
        </w:tc>
        <w:tc>
          <w:tcPr>
            <w:tcW w:w="4431" w:type="pct"/>
          </w:tcPr>
          <w:p w14:paraId="7C75CBA5" w14:textId="77777777" w:rsidR="00B676ED" w:rsidRDefault="00B676ED" w:rsidP="006545BA">
            <w:pPr>
              <w:spacing w:afterLines="50" w:after="120"/>
              <w:jc w:val="both"/>
              <w:rPr>
                <w:sz w:val="22"/>
              </w:rPr>
            </w:pP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B676ED">
      <w:pPr>
        <w:pStyle w:val="Heading3"/>
        <w:rPr>
          <w:rFonts w:eastAsia="MS Mincho" w:cs="Batang"/>
          <w:b/>
          <w:bCs/>
          <w:sz w:val="22"/>
          <w:szCs w:val="22"/>
        </w:rPr>
      </w:pPr>
      <w:r w:rsidRPr="000C54CC">
        <w:rPr>
          <w:rFonts w:eastAsia="MS Mincho" w:cs="Batang"/>
          <w:b/>
          <w:bCs/>
          <w:sz w:val="22"/>
          <w:szCs w:val="22"/>
        </w:rPr>
        <w:lastRenderedPageBreak/>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2F1861E1" w14:textId="556FB720" w:rsidR="00B676ED"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lang w:eastAsia="ja-JP"/>
              </w:rPr>
            </w:pPr>
            <w:r>
              <w:rPr>
                <w:rFonts w:hint="eastAsia"/>
                <w:sz w:val="22"/>
                <w:lang w:eastAsia="ja-JP"/>
              </w:rPr>
              <w:t>DOCOMO</w:t>
            </w:r>
          </w:p>
        </w:tc>
        <w:tc>
          <w:tcPr>
            <w:tcW w:w="4431" w:type="pct"/>
          </w:tcPr>
          <w:p w14:paraId="0FC08178" w14:textId="52E64BB1" w:rsidR="003C77AB" w:rsidRDefault="004507C0" w:rsidP="003C77AB">
            <w:pPr>
              <w:spacing w:afterLines="50" w:after="120"/>
              <w:jc w:val="both"/>
              <w:rPr>
                <w:sz w:val="22"/>
                <w:lang w:eastAsia="ja-JP"/>
              </w:rPr>
            </w:pPr>
            <w:r>
              <w:rPr>
                <w:rFonts w:hint="eastAsia"/>
                <w:sz w:val="22"/>
                <w:lang w:eastAsia="ja-JP"/>
              </w:rPr>
              <w:t xml:space="preserve">In our understanding, </w:t>
            </w:r>
            <w:r w:rsidRPr="004507C0">
              <w:rPr>
                <w:sz w:val="22"/>
                <w:lang w:eastAsia="ja-JP"/>
              </w:rPr>
              <w:t>FG in case of cross-carrier operation</w:t>
            </w:r>
            <w:r w:rsidR="003C77AB">
              <w:rPr>
                <w:sz w:val="22"/>
                <w:lang w:eastAsia="ja-JP"/>
              </w:rPr>
              <w:t xml:space="preserve"> include two</w:t>
            </w:r>
            <w:r>
              <w:rPr>
                <w:sz w:val="22"/>
                <w:lang w:eastAsia="ja-JP"/>
              </w:rPr>
              <w:t xml:space="preserve"> parts; 1) </w:t>
            </w:r>
            <w:r w:rsidRPr="004507C0">
              <w:rPr>
                <w:sz w:val="22"/>
                <w:lang w:eastAsia="ja-JP"/>
              </w:rPr>
              <w:t>scheduling/t</w:t>
            </w:r>
            <w:r>
              <w:rPr>
                <w:sz w:val="22"/>
                <w:lang w:eastAsia="ja-JP"/>
              </w:rPr>
              <w:t xml:space="preserve">riggering/indicating on a licensed/unlicensed cell, 2) </w:t>
            </w:r>
            <w:r w:rsidRPr="004507C0">
              <w:rPr>
                <w:sz w:val="22"/>
                <w:lang w:eastAsia="ja-JP"/>
              </w:rPr>
              <w:t>schedul</w:t>
            </w:r>
            <w:r>
              <w:rPr>
                <w:sz w:val="22"/>
                <w:lang w:eastAsia="ja-JP"/>
              </w:rPr>
              <w:t>ed/</w:t>
            </w:r>
            <w:r w:rsidRPr="004507C0">
              <w:rPr>
                <w:sz w:val="22"/>
                <w:lang w:eastAsia="ja-JP"/>
              </w:rPr>
              <w:t>t</w:t>
            </w:r>
            <w:r>
              <w:rPr>
                <w:sz w:val="22"/>
                <w:lang w:eastAsia="ja-JP"/>
              </w:rPr>
              <w:t xml:space="preserve">riggered/indicated UE </w:t>
            </w:r>
            <w:proofErr w:type="spellStart"/>
            <w:r>
              <w:rPr>
                <w:sz w:val="22"/>
                <w:lang w:eastAsia="ja-JP"/>
              </w:rPr>
              <w:t>behavior</w:t>
            </w:r>
            <w:proofErr w:type="spellEnd"/>
            <w:r>
              <w:rPr>
                <w:sz w:val="22"/>
                <w:lang w:eastAsia="ja-JP"/>
              </w:rPr>
              <w:t xml:space="preserve"> on a</w:t>
            </w:r>
            <w:r w:rsidR="000E7058">
              <w:rPr>
                <w:sz w:val="22"/>
                <w:lang w:eastAsia="ja-JP"/>
              </w:rPr>
              <w:t>n</w:t>
            </w:r>
            <w:r>
              <w:rPr>
                <w:sz w:val="22"/>
                <w:lang w:eastAsia="ja-JP"/>
              </w:rPr>
              <w:t xml:space="preserve"> unlicensed/licensed cell</w:t>
            </w:r>
            <w:r w:rsidR="000E7058">
              <w:rPr>
                <w:sz w:val="22"/>
                <w:lang w:eastAsia="ja-JP"/>
              </w:rPr>
              <w:t xml:space="preserve">. </w:t>
            </w:r>
            <w:proofErr w:type="spellStart"/>
            <w:r w:rsidR="003C77AB">
              <w:rPr>
                <w:sz w:val="22"/>
                <w:lang w:eastAsia="ja-JP"/>
              </w:rPr>
              <w:t>Threfore</w:t>
            </w:r>
            <w:proofErr w:type="spellEnd"/>
            <w:r w:rsidR="003C77AB">
              <w:rPr>
                <w:sz w:val="22"/>
                <w:lang w:eastAsia="ja-JP"/>
              </w:rPr>
              <w:t xml:space="preserve">, we think the </w:t>
            </w:r>
            <w:proofErr w:type="spellStart"/>
            <w:r w:rsidR="003C77AB">
              <w:rPr>
                <w:sz w:val="22"/>
                <w:lang w:eastAsia="ja-JP"/>
              </w:rPr>
              <w:t>interepreration</w:t>
            </w:r>
            <w:proofErr w:type="spellEnd"/>
            <w:r w:rsidR="003C77AB">
              <w:rPr>
                <w:sz w:val="22"/>
                <w:lang w:eastAsia="ja-JP"/>
              </w:rPr>
              <w:t xml:space="preserve"> should be discussed FG-by-FG similar to other discussion on cross-carrier operation. In that </w:t>
            </w:r>
            <w:proofErr w:type="spellStart"/>
            <w:r w:rsidR="003C77AB">
              <w:rPr>
                <w:sz w:val="22"/>
                <w:lang w:eastAsia="ja-JP"/>
              </w:rPr>
              <w:t>sence</w:t>
            </w:r>
            <w:proofErr w:type="spellEnd"/>
            <w:r w:rsidR="003C77AB">
              <w:rPr>
                <w:sz w:val="22"/>
                <w:lang w:eastAsia="ja-JP"/>
              </w:rPr>
              <w:t>, we think interpretation 1 should be applied to almost all agreed FGs, except for FG 3-6, where interpretation 3 should be applied as t</w:t>
            </w:r>
            <w:r w:rsidR="003C77AB" w:rsidRPr="003C77AB">
              <w:rPr>
                <w:sz w:val="22"/>
                <w:lang w:eastAsia="ja-JP"/>
              </w:rPr>
              <w:t xml:space="preserve">his </w:t>
            </w:r>
            <w:r w:rsidR="003C77AB">
              <w:rPr>
                <w:sz w:val="22"/>
                <w:lang w:eastAsia="ja-JP"/>
              </w:rPr>
              <w:t>FG</w:t>
            </w:r>
            <w:r w:rsidR="003C77AB" w:rsidRPr="003C77AB">
              <w:rPr>
                <w:sz w:val="22"/>
                <w:lang w:eastAsia="ja-JP"/>
              </w:rPr>
              <w:t xml:space="preserve"> includes 1) SFI monitoring on the indicating </w:t>
            </w:r>
            <w:r w:rsidR="003C77AB">
              <w:rPr>
                <w:sz w:val="22"/>
                <w:lang w:eastAsia="ja-JP"/>
              </w:rPr>
              <w:t>cell, and 2) a</w:t>
            </w:r>
            <w:r w:rsidR="003C77AB" w:rsidRPr="003C77AB">
              <w:rPr>
                <w:sz w:val="22"/>
                <w:lang w:eastAsia="ja-JP"/>
              </w:rPr>
              <w:t xml:space="preserve">djust periodic and semi-persistent signal reception and transmission on the indicated </w:t>
            </w:r>
            <w:r w:rsidR="003C77AB">
              <w:rPr>
                <w:sz w:val="22"/>
                <w:lang w:eastAsia="ja-JP"/>
              </w:rPr>
              <w:t>cell</w:t>
            </w:r>
            <w:r w:rsidR="003C77AB" w:rsidRPr="003C77AB">
              <w:rPr>
                <w:sz w:val="22"/>
                <w:lang w:eastAsia="ja-JP"/>
              </w:rPr>
              <w:t>.</w:t>
            </w:r>
          </w:p>
        </w:tc>
      </w:tr>
      <w:tr w:rsidR="00B676ED" w14:paraId="7F522051" w14:textId="77777777" w:rsidTr="006545BA">
        <w:tc>
          <w:tcPr>
            <w:tcW w:w="569" w:type="pct"/>
          </w:tcPr>
          <w:p w14:paraId="42B07C42" w14:textId="77777777" w:rsidR="00B676ED" w:rsidRDefault="00B676ED" w:rsidP="006545BA">
            <w:pPr>
              <w:spacing w:afterLines="50" w:after="120"/>
              <w:jc w:val="both"/>
              <w:rPr>
                <w:sz w:val="22"/>
              </w:rPr>
            </w:pPr>
          </w:p>
        </w:tc>
        <w:tc>
          <w:tcPr>
            <w:tcW w:w="4431" w:type="pct"/>
          </w:tcPr>
          <w:p w14:paraId="079BCE9D" w14:textId="77777777" w:rsidR="00B676ED" w:rsidRDefault="00B676ED" w:rsidP="006545BA">
            <w:pPr>
              <w:spacing w:afterLines="50" w:after="120"/>
              <w:jc w:val="both"/>
              <w:rPr>
                <w:sz w:val="22"/>
              </w:rPr>
            </w:pPr>
          </w:p>
        </w:tc>
      </w:tr>
      <w:tr w:rsidR="00B676ED" w14:paraId="678FE0D0" w14:textId="77777777" w:rsidTr="006545BA">
        <w:tc>
          <w:tcPr>
            <w:tcW w:w="569" w:type="pct"/>
          </w:tcPr>
          <w:p w14:paraId="0CAEC7FA" w14:textId="77777777" w:rsidR="00B676ED" w:rsidRDefault="00B676ED" w:rsidP="006545BA">
            <w:pPr>
              <w:spacing w:afterLines="50" w:after="120"/>
              <w:jc w:val="both"/>
              <w:rPr>
                <w:sz w:val="22"/>
              </w:rPr>
            </w:pPr>
          </w:p>
        </w:tc>
        <w:tc>
          <w:tcPr>
            <w:tcW w:w="4431" w:type="pct"/>
          </w:tcPr>
          <w:p w14:paraId="283A81BC" w14:textId="77777777" w:rsidR="00B676ED" w:rsidRDefault="00B676ED" w:rsidP="006545BA">
            <w:pPr>
              <w:spacing w:afterLines="50" w:after="120"/>
              <w:jc w:val="both"/>
              <w:rPr>
                <w:sz w:val="22"/>
              </w:rPr>
            </w:pPr>
          </w:p>
        </w:tc>
      </w:tr>
    </w:tbl>
    <w:p w14:paraId="4F89BF34" w14:textId="77777777" w:rsidR="00B676ED" w:rsidRPr="007164D2" w:rsidRDefault="00B676ED" w:rsidP="00D96F77">
      <w:pPr>
        <w:rPr>
          <w:rFonts w:ascii="Arial" w:eastAsia="Batang" w:hAnsi="Arial"/>
          <w:sz w:val="32"/>
          <w:szCs w:val="32"/>
          <w:lang w:eastAsia="ko-KR"/>
        </w:rPr>
      </w:pPr>
    </w:p>
    <w:p w14:paraId="0D494AC9" w14:textId="36E511AC" w:rsidR="00D545AC" w:rsidRDefault="00D545AC" w:rsidP="00D96F77">
      <w:pPr>
        <w:rPr>
          <w:rFonts w:ascii="Arial" w:eastAsia="Batang" w:hAnsi="Arial"/>
          <w:sz w:val="32"/>
          <w:szCs w:val="32"/>
          <w:lang w:eastAsia="ko-KR"/>
        </w:rPr>
      </w:pPr>
    </w:p>
    <w:p w14:paraId="0CE3BEB7" w14:textId="77777777" w:rsidR="00B676ED" w:rsidRDefault="00B676ED" w:rsidP="00D96F77">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7AE54252" w14:textId="5F35EB13" w:rsidR="00D545AC" w:rsidRDefault="00D545AC" w:rsidP="00D545AC">
      <w:pPr>
        <w:rPr>
          <w:rFonts w:eastAsia="MS Mincho" w:cs="Batang"/>
          <w:sz w:val="22"/>
          <w:szCs w:val="22"/>
        </w:rPr>
      </w:pPr>
      <w:r>
        <w:rPr>
          <w:rFonts w:eastAsia="MS Mincho" w:cs="Batang"/>
          <w:sz w:val="22"/>
          <w:szCs w:val="22"/>
        </w:rPr>
        <w:t>TBD</w:t>
      </w:r>
    </w:p>
    <w:p w14:paraId="1DA16F55" w14:textId="32880E39" w:rsidR="009753F2" w:rsidRDefault="009753F2" w:rsidP="00D96F77">
      <w:pPr>
        <w:rPr>
          <w:rFonts w:ascii="Arial" w:eastAsia="Batang" w:hAnsi="Arial"/>
          <w:sz w:val="32"/>
          <w:szCs w:val="32"/>
          <w:lang w:eastAsia="ko-KR"/>
        </w:rPr>
      </w:pPr>
    </w:p>
    <w:p w14:paraId="28965DC6" w14:textId="77777777" w:rsidR="00D545AC" w:rsidRPr="00D545AC" w:rsidRDefault="00D545AC"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9E67ED">
            <w:pPr>
              <w:pStyle w:val="TAH"/>
              <w:numPr>
                <w:ilvl w:val="0"/>
                <w:numId w:val="15"/>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9E67ED">
            <w:pPr>
              <w:pStyle w:val="TAL"/>
              <w:numPr>
                <w:ilvl w:val="0"/>
                <w:numId w:val="15"/>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9E67ED">
            <w:pPr>
              <w:pStyle w:val="TAH"/>
              <w:numPr>
                <w:ilvl w:val="0"/>
                <w:numId w:val="19"/>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9E67ED">
            <w:pPr>
              <w:pStyle w:val="ListParagraph"/>
              <w:keepNext/>
              <w:keepLines/>
              <w:numPr>
                <w:ilvl w:val="0"/>
                <w:numId w:val="20"/>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9E67ED">
            <w:pPr>
              <w:pStyle w:val="ListParagraph"/>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9E67ED">
            <w:pPr>
              <w:pStyle w:val="ListParagraph"/>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893"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893"/>
          </w:p>
          <w:p w14:paraId="142CB820" w14:textId="77777777" w:rsidR="008267C8" w:rsidRPr="00AF0040" w:rsidRDefault="008267C8" w:rsidP="009E67ED">
            <w:pPr>
              <w:pStyle w:val="ListParagraph"/>
              <w:keepNext/>
              <w:keepLines/>
              <w:numPr>
                <w:ilvl w:val="0"/>
                <w:numId w:val="18"/>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2C39E" w14:textId="77777777" w:rsidR="002A35DF" w:rsidRDefault="002A35DF">
      <w:r>
        <w:separator/>
      </w:r>
    </w:p>
  </w:endnote>
  <w:endnote w:type="continuationSeparator" w:id="0">
    <w:p w14:paraId="314F602C" w14:textId="77777777" w:rsidR="002A35DF" w:rsidRDefault="002A35DF">
      <w:r>
        <w:continuationSeparator/>
      </w:r>
    </w:p>
  </w:endnote>
  <w:endnote w:type="continuationNotice" w:id="1">
    <w:p w14:paraId="4634B1D0" w14:textId="77777777" w:rsidR="002A35DF" w:rsidRDefault="002A3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notTrueType/>
    <w:pitch w:val="variable"/>
    <w:sig w:usb0="00000000" w:usb1="10000000" w:usb2="00000000" w:usb3="00000000" w:csb0="80000000" w:csb1="00000000"/>
  </w:font>
  <w:font w:name="Times">
    <w:panose1 w:val="02000500000000000000"/>
    <w:charset w:val="00"/>
    <w:family w:val="auto"/>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91F5" w14:textId="77777777" w:rsidR="002F6F32" w:rsidRDefault="002F6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BC74867" w:rsidR="00344CAB" w:rsidRPr="00000924" w:rsidRDefault="00344CA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38</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D3B7" w14:textId="77777777" w:rsidR="002F6F32" w:rsidRDefault="002F6F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567B7531" w:rsidR="00344CAB" w:rsidRPr="00000924" w:rsidRDefault="00344CA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38</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8B8BA" w14:textId="77777777" w:rsidR="002A35DF" w:rsidRDefault="002A35DF">
      <w:r>
        <w:separator/>
      </w:r>
    </w:p>
  </w:footnote>
  <w:footnote w:type="continuationSeparator" w:id="0">
    <w:p w14:paraId="62631CC1" w14:textId="77777777" w:rsidR="002A35DF" w:rsidRDefault="002A35DF">
      <w:r>
        <w:continuationSeparator/>
      </w:r>
    </w:p>
  </w:footnote>
  <w:footnote w:type="continuationNotice" w:id="1">
    <w:p w14:paraId="7F8B679B" w14:textId="77777777" w:rsidR="002A35DF" w:rsidRDefault="002A3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5301" w14:textId="77777777" w:rsidR="002F6F32" w:rsidRDefault="002F6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E3A92" w14:textId="77777777" w:rsidR="002F6F32" w:rsidRDefault="002F6F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D8AF" w14:textId="77777777" w:rsidR="002F6F32" w:rsidRDefault="002F6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996EAD"/>
    <w:multiLevelType w:val="hybridMultilevel"/>
    <w:tmpl w:val="42984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4C0C4F"/>
    <w:multiLevelType w:val="hybridMultilevel"/>
    <w:tmpl w:val="C56E8C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DCF66E9"/>
    <w:multiLevelType w:val="hybridMultilevel"/>
    <w:tmpl w:val="98AA17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E05D09"/>
    <w:multiLevelType w:val="multilevel"/>
    <w:tmpl w:val="4DE05D09"/>
    <w:lvl w:ilvl="0">
      <w:start w:val="1"/>
      <w:numFmt w:val="bullet"/>
      <w:lvlText w:val="•"/>
      <w:lvlJc w:val="left"/>
      <w:pPr>
        <w:ind w:left="708" w:hanging="420"/>
      </w:pPr>
      <w:rPr>
        <w:rFonts w:ascii="Arial" w:hAnsi="Aria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146DC0"/>
    <w:multiLevelType w:val="hybridMultilevel"/>
    <w:tmpl w:val="6610D748"/>
    <w:lvl w:ilvl="0" w:tplc="6D524BAC">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D53980"/>
    <w:multiLevelType w:val="multilevel"/>
    <w:tmpl w:val="99F4D080"/>
    <w:numStyleLink w:val="1"/>
  </w:abstractNum>
  <w:num w:numId="1">
    <w:abstractNumId w:val="31"/>
  </w:num>
  <w:num w:numId="2">
    <w:abstractNumId w:val="19"/>
  </w:num>
  <w:num w:numId="3">
    <w:abstractNumId w:val="37"/>
  </w:num>
  <w:num w:numId="4">
    <w:abstractNumId w:val="9"/>
  </w:num>
  <w:num w:numId="5">
    <w:abstractNumId w:val="12"/>
  </w:num>
  <w:num w:numId="6">
    <w:abstractNumId w:val="21"/>
  </w:num>
  <w:num w:numId="7">
    <w:abstractNumId w:val="30"/>
  </w:num>
  <w:num w:numId="8">
    <w:abstractNumId w:val="25"/>
  </w:num>
  <w:num w:numId="9">
    <w:abstractNumId w:val="24"/>
  </w:num>
  <w:num w:numId="10">
    <w:abstractNumId w:val="17"/>
  </w:num>
  <w:num w:numId="11">
    <w:abstractNumId w:val="4"/>
  </w:num>
  <w:num w:numId="12">
    <w:abstractNumId w:val="38"/>
  </w:num>
  <w:num w:numId="13">
    <w:abstractNumId w:val="35"/>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6"/>
  </w:num>
  <w:num w:numId="17">
    <w:abstractNumId w:val="32"/>
  </w:num>
  <w:num w:numId="18">
    <w:abstractNumId w:val="5"/>
  </w:num>
  <w:num w:numId="19">
    <w:abstractNumId w:val="0"/>
  </w:num>
  <w:num w:numId="20">
    <w:abstractNumId w:val="18"/>
  </w:num>
  <w:num w:numId="21">
    <w:abstractNumId w:val="27"/>
  </w:num>
  <w:num w:numId="22">
    <w:abstractNumId w:val="34"/>
  </w:num>
  <w:num w:numId="23">
    <w:abstractNumId w:val="32"/>
  </w:num>
  <w:num w:numId="24">
    <w:abstractNumId w:val="1"/>
  </w:num>
  <w:num w:numId="25">
    <w:abstractNumId w:val="13"/>
  </w:num>
  <w:num w:numId="26">
    <w:abstractNumId w:val="28"/>
  </w:num>
  <w:num w:numId="27">
    <w:abstractNumId w:val="2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1"/>
  </w:num>
  <w:num w:numId="33">
    <w:abstractNumId w:val="33"/>
  </w:num>
  <w:num w:numId="34">
    <w:abstractNumId w:val="8"/>
  </w:num>
  <w:num w:numId="35">
    <w:abstractNumId w:val="3"/>
  </w:num>
  <w:num w:numId="36">
    <w:abstractNumId w:val="20"/>
  </w:num>
  <w:num w:numId="37">
    <w:abstractNumId w:val="2"/>
  </w:num>
  <w:num w:numId="38">
    <w:abstractNumId w:val="7"/>
  </w:num>
  <w:num w:numId="39">
    <w:abstractNumId w:val="26"/>
  </w:num>
  <w:num w:numId="40">
    <w:abstractNumId w:val="29"/>
  </w:num>
  <w:num w:numId="41">
    <w:abstractNumId w:val="16"/>
  </w:num>
  <w:num w:numId="42">
    <w:abstractNumId w:val="10"/>
  </w:num>
  <w:num w:numId="43">
    <w:abstractNumId w:val="6"/>
  </w:num>
  <w:num w:numId="44">
    <w:abstractNumId w:val="15"/>
  </w:num>
  <w:num w:numId="45">
    <w:abstractNumId w:val="14"/>
  </w:num>
  <w:num w:numId="46">
    <w:abstractNumId w:val="14"/>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题注,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6.xml><?xml version="1.0" encoding="utf-8"?>
<ds:datastoreItem xmlns:ds="http://schemas.openxmlformats.org/officeDocument/2006/customXml" ds:itemID="{DB297BFB-7E17-BE42-809C-AA5B415B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14821</Words>
  <Characters>84486</Characters>
  <Application>Microsoft Office Word</Application>
  <DocSecurity>0</DocSecurity>
  <Lines>704</Lines>
  <Paragraphs>198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Apple</cp:lastModifiedBy>
  <cp:revision>10</cp:revision>
  <cp:lastPrinted>2017-08-09T04:40:00Z</cp:lastPrinted>
  <dcterms:created xsi:type="dcterms:W3CDTF">2021-01-25T08:34:00Z</dcterms:created>
  <dcterms:modified xsi:type="dcterms:W3CDTF">2021-01-25T17:29:00Z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