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zh-CN"/>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B24CC6" w:rsidRPr="007A2C04" w:rsidRDefault="00B24CC6"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B24CC6" w:rsidRDefault="00B24CC6"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B24CC6" w:rsidRPr="004D7C62" w:rsidRDefault="00B24CC6"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B24CC6" w:rsidRDefault="00B24CC6"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B24CC6" w:rsidRPr="007A2C04" w:rsidRDefault="00B24CC6"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B24CC6" w:rsidRDefault="00B24CC6"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B24CC6" w:rsidRPr="004D7C62" w:rsidRDefault="00B24CC6"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B24CC6" w:rsidRDefault="00B24CC6"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宋体"/>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宋体"/>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宋体"/>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宋体"/>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宋体"/>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宋体"/>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宋体"/>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7" w:name="_Hlk62220487"/>
      <w:r>
        <w:rPr>
          <w:rFonts w:eastAsia="MS Mincho" w:cs="Batang"/>
          <w:b/>
          <w:bCs/>
          <w:sz w:val="22"/>
          <w:szCs w:val="22"/>
        </w:rPr>
        <w:t>Add replicated FGs 6-9/9a to be reported with FG22-7</w:t>
      </w:r>
    </w:p>
    <w:bookmarkEnd w:id="17"/>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46BF8">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546BF8">
        <w:tc>
          <w:tcPr>
            <w:tcW w:w="569" w:type="pct"/>
          </w:tcPr>
          <w:p w14:paraId="51FA768B" w14:textId="77777777" w:rsidR="008A41B9" w:rsidRPr="00134054"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ListParagraph"/>
              <w:numPr>
                <w:ilvl w:val="0"/>
                <w:numId w:val="1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546BF8">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5B02FA4C" w:rsidR="00C865FF" w:rsidRDefault="00546BF8"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8EF37B3" w14:textId="77777777" w:rsidR="00C865FF" w:rsidRDefault="00546BF8" w:rsidP="00C865FF">
            <w:pPr>
              <w:spacing w:afterLines="50" w:after="120"/>
              <w:jc w:val="both"/>
              <w:rPr>
                <w:sz w:val="22"/>
                <w:lang w:eastAsia="ja-JP"/>
              </w:rPr>
            </w:pPr>
            <w:r>
              <w:rPr>
                <w:rFonts w:hint="eastAsia"/>
                <w:sz w:val="22"/>
                <w:lang w:eastAsia="ja-JP"/>
              </w:rPr>
              <w:t>T</w:t>
            </w:r>
            <w:r>
              <w:rPr>
                <w:sz w:val="22"/>
                <w:lang w:eastAsia="ja-JP"/>
              </w:rPr>
              <w:t>hanks for the feedbacks.</w:t>
            </w:r>
          </w:p>
          <w:p w14:paraId="61958557" w14:textId="4A51CD16" w:rsidR="00546BF8" w:rsidRDefault="00546BF8" w:rsidP="00C865FF">
            <w:pPr>
              <w:spacing w:afterLines="50" w:after="120"/>
              <w:jc w:val="both"/>
              <w:rPr>
                <w:sz w:val="22"/>
                <w:lang w:eastAsia="ja-JP"/>
              </w:rPr>
            </w:pPr>
            <w:r>
              <w:rPr>
                <w:rFonts w:hint="eastAsia"/>
                <w:sz w:val="22"/>
                <w:lang w:eastAsia="ja-JP"/>
              </w:rPr>
              <w:t>B</w:t>
            </w:r>
            <w:r>
              <w:rPr>
                <w:sz w:val="22"/>
                <w:lang w:eastAsia="ja-JP"/>
              </w:rPr>
              <w:t>ased on the feedbacks not only for this proposal but also for FL proposal 2/3/4, FL proposal 1 can be updated as below.</w:t>
            </w:r>
          </w:p>
        </w:tc>
      </w:tr>
      <w:tr w:rsidR="00800FD6" w14:paraId="4157363B" w14:textId="77777777" w:rsidTr="005E14AB">
        <w:tc>
          <w:tcPr>
            <w:tcW w:w="569" w:type="pct"/>
          </w:tcPr>
          <w:p w14:paraId="21CAFF0C" w14:textId="110E8574" w:rsidR="00800FD6" w:rsidRDefault="00800FD6"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3A7398B" w14:textId="52F31571" w:rsidR="00800FD6" w:rsidRDefault="00800FD6" w:rsidP="00C865FF">
            <w:pPr>
              <w:spacing w:afterLines="50" w:after="120"/>
              <w:jc w:val="both"/>
              <w:rPr>
                <w:sz w:val="22"/>
                <w:lang w:eastAsia="ja-JP"/>
              </w:rPr>
            </w:pPr>
            <w:r>
              <w:rPr>
                <w:rFonts w:hint="eastAsia"/>
                <w:sz w:val="22"/>
                <w:lang w:eastAsia="ja-JP"/>
              </w:rPr>
              <w:t>F</w:t>
            </w:r>
            <w:r>
              <w:rPr>
                <w:sz w:val="22"/>
                <w:lang w:eastAsia="ja-JP"/>
              </w:rPr>
              <w:t>ollowing Updated FL proposal 1 was agreed in GTW session.</w:t>
            </w:r>
          </w:p>
        </w:tc>
      </w:tr>
    </w:tbl>
    <w:p w14:paraId="2E067D22" w14:textId="6CEFA308" w:rsidR="005E14AB" w:rsidRDefault="005E14AB" w:rsidP="00D96F77">
      <w:pPr>
        <w:rPr>
          <w:rFonts w:ascii="Arial" w:eastAsia="Batang" w:hAnsi="Arial"/>
          <w:sz w:val="32"/>
          <w:szCs w:val="32"/>
          <w:lang w:eastAsia="ko-KR"/>
        </w:rPr>
      </w:pPr>
    </w:p>
    <w:p w14:paraId="1A24531D" w14:textId="09981F1A" w:rsidR="00546BF8" w:rsidRPr="000C54CC" w:rsidRDefault="00546BF8" w:rsidP="00800FD6">
      <w:pPr>
        <w:rPr>
          <w:rFonts w:eastAsia="MS Mincho" w:cs="Batang"/>
          <w:b/>
          <w:bCs/>
          <w:sz w:val="22"/>
          <w:szCs w:val="22"/>
        </w:rPr>
      </w:pPr>
      <w:r w:rsidRPr="007D4909">
        <w:rPr>
          <w:rFonts w:eastAsia="MS Mincho" w:cs="Batang"/>
          <w:b/>
          <w:bCs/>
          <w:sz w:val="22"/>
          <w:szCs w:val="22"/>
          <w:highlight w:val="green"/>
        </w:rPr>
        <w:t>Updated FL proposal 1:</w:t>
      </w:r>
    </w:p>
    <w:p w14:paraId="0A8FCB82" w14:textId="77777777" w:rsidR="00546BF8" w:rsidRPr="00486D8D" w:rsidRDefault="00546BF8" w:rsidP="00546BF8">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497EF126" w14:textId="77777777" w:rsidR="00546BF8" w:rsidRPr="00486D8D" w:rsidRDefault="00546BF8" w:rsidP="00546BF8">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6D34C8" w14:paraId="3B15C6AF" w14:textId="77777777" w:rsidTr="00546BF8">
        <w:trPr>
          <w:trHeight w:val="20"/>
        </w:trPr>
        <w:tc>
          <w:tcPr>
            <w:tcW w:w="1129" w:type="dxa"/>
            <w:shd w:val="clear" w:color="auto" w:fill="auto"/>
          </w:tcPr>
          <w:p w14:paraId="25F61E1E"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6DEE1A2C" w14:textId="77777777" w:rsidR="00546BF8" w:rsidRPr="006D34C8" w:rsidRDefault="00546BF8" w:rsidP="00546BF8">
            <w:pPr>
              <w:pStyle w:val="TAH"/>
              <w:jc w:val="left"/>
              <w:rPr>
                <w:b w:val="0"/>
                <w:bCs/>
              </w:rPr>
            </w:pPr>
            <w:r w:rsidRPr="006D34C8">
              <w:rPr>
                <w:b w:val="0"/>
                <w:bCs/>
              </w:rPr>
              <w:t>22-</w:t>
            </w:r>
            <w:r>
              <w:rPr>
                <w:b w:val="0"/>
                <w:bCs/>
              </w:rPr>
              <w:t>7a</w:t>
            </w:r>
          </w:p>
        </w:tc>
        <w:tc>
          <w:tcPr>
            <w:tcW w:w="1559" w:type="dxa"/>
            <w:shd w:val="clear" w:color="auto" w:fill="auto"/>
          </w:tcPr>
          <w:p w14:paraId="626EE971" w14:textId="77777777" w:rsidR="00546BF8" w:rsidRPr="006D34C8" w:rsidRDefault="00546BF8" w:rsidP="00546BF8">
            <w:pPr>
              <w:pStyle w:val="TAH"/>
              <w:jc w:val="left"/>
              <w:rPr>
                <w:b w:val="0"/>
                <w:bCs/>
              </w:rPr>
            </w:pPr>
            <w:r w:rsidRPr="009F11D2">
              <w:rPr>
                <w:b w:val="0"/>
                <w:bCs/>
              </w:rPr>
              <w:t>Different numerology across NR PUCCH groups</w:t>
            </w:r>
          </w:p>
        </w:tc>
        <w:tc>
          <w:tcPr>
            <w:tcW w:w="6370" w:type="dxa"/>
            <w:shd w:val="clear" w:color="auto" w:fill="auto"/>
          </w:tcPr>
          <w:p w14:paraId="53FE7DC6"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52BFA15"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6325D9B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1DEC0A"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CF51C11" w14:textId="77777777" w:rsidR="00546BF8" w:rsidRPr="006D34C8" w:rsidRDefault="00546BF8" w:rsidP="00546BF8">
            <w:pPr>
              <w:pStyle w:val="TAN"/>
              <w:ind w:left="0" w:firstLine="0"/>
              <w:rPr>
                <w:bCs/>
                <w:lang w:eastAsia="ja-JP"/>
              </w:rPr>
            </w:pPr>
          </w:p>
        </w:tc>
        <w:tc>
          <w:tcPr>
            <w:tcW w:w="1276" w:type="dxa"/>
            <w:shd w:val="clear" w:color="auto" w:fill="auto"/>
          </w:tcPr>
          <w:p w14:paraId="02428941"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4D982441"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B3C0CF"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AF8A4F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FDD2A16" w14:textId="77777777" w:rsidR="00546BF8" w:rsidRPr="006D34C8" w:rsidRDefault="00546BF8" w:rsidP="00546BF8">
            <w:pPr>
              <w:pStyle w:val="TAH"/>
              <w:jc w:val="left"/>
              <w:rPr>
                <w:b w:val="0"/>
                <w:bCs/>
              </w:rPr>
            </w:pPr>
          </w:p>
        </w:tc>
        <w:tc>
          <w:tcPr>
            <w:tcW w:w="1276" w:type="dxa"/>
            <w:shd w:val="clear" w:color="auto" w:fill="auto"/>
          </w:tcPr>
          <w:p w14:paraId="42A47B2A" w14:textId="77777777" w:rsidR="00546BF8" w:rsidRPr="009F11D2" w:rsidRDefault="00546BF8" w:rsidP="00546BF8">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546BF8" w:rsidRPr="006D34C8" w14:paraId="3A3D21ED" w14:textId="77777777" w:rsidTr="00546BF8">
        <w:trPr>
          <w:trHeight w:val="20"/>
        </w:trPr>
        <w:tc>
          <w:tcPr>
            <w:tcW w:w="1129" w:type="dxa"/>
            <w:shd w:val="clear" w:color="auto" w:fill="auto"/>
          </w:tcPr>
          <w:p w14:paraId="4D740BE7"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77F97F12"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398CD3CB"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6AA5EF21"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7AD3C3C4"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90A1CEE"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404B181"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31A4993" w14:textId="77777777" w:rsidR="00546BF8" w:rsidRPr="006D34C8" w:rsidRDefault="00546BF8" w:rsidP="00546BF8">
            <w:pPr>
              <w:pStyle w:val="TAN"/>
              <w:ind w:left="0" w:firstLine="0"/>
              <w:rPr>
                <w:bCs/>
                <w:lang w:eastAsia="ja-JP"/>
              </w:rPr>
            </w:pPr>
          </w:p>
        </w:tc>
        <w:tc>
          <w:tcPr>
            <w:tcW w:w="1276" w:type="dxa"/>
            <w:shd w:val="clear" w:color="auto" w:fill="auto"/>
          </w:tcPr>
          <w:p w14:paraId="62857094"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43CD859"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D44AE78"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EE5E6CA"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D54D97D" w14:textId="77777777" w:rsidR="00546BF8" w:rsidRPr="00486D8D" w:rsidRDefault="00546BF8" w:rsidP="00546BF8">
            <w:pPr>
              <w:pStyle w:val="TAL"/>
              <w:rPr>
                <w:color w:val="FF0000"/>
              </w:rPr>
            </w:pPr>
            <w:r w:rsidRPr="00486D8D">
              <w:rPr>
                <w:color w:val="FF0000"/>
              </w:rPr>
              <w:t>NR PUCCH is sent on a carrier with SCS not larger than SCS of any DL carriers corresponding to the NR PUCCH group.</w:t>
            </w:r>
          </w:p>
          <w:p w14:paraId="0B2853C6" w14:textId="77777777" w:rsidR="00546BF8" w:rsidRPr="00486D8D" w:rsidRDefault="00546BF8" w:rsidP="00546BF8">
            <w:pPr>
              <w:pStyle w:val="TAH"/>
              <w:jc w:val="left"/>
              <w:rPr>
                <w:b w:val="0"/>
                <w:bCs/>
                <w:color w:val="FF0000"/>
              </w:rPr>
            </w:pPr>
          </w:p>
        </w:tc>
        <w:tc>
          <w:tcPr>
            <w:tcW w:w="1276" w:type="dxa"/>
            <w:shd w:val="clear" w:color="auto" w:fill="auto"/>
          </w:tcPr>
          <w:p w14:paraId="252291B9"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r w:rsidR="00546BF8" w:rsidRPr="006D34C8" w14:paraId="3C85B914" w14:textId="77777777" w:rsidTr="00546BF8">
        <w:trPr>
          <w:trHeight w:val="20"/>
        </w:trPr>
        <w:tc>
          <w:tcPr>
            <w:tcW w:w="1129" w:type="dxa"/>
            <w:shd w:val="clear" w:color="auto" w:fill="auto"/>
          </w:tcPr>
          <w:p w14:paraId="564B5205"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22966A40"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7F76EA52"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10083A29"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26ABFFCD"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F812B3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9630132"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631A173" w14:textId="77777777" w:rsidR="00546BF8" w:rsidRPr="006D34C8" w:rsidRDefault="00546BF8" w:rsidP="00546BF8">
            <w:pPr>
              <w:pStyle w:val="TAN"/>
              <w:ind w:left="0" w:firstLine="0"/>
              <w:rPr>
                <w:bCs/>
                <w:lang w:eastAsia="ja-JP"/>
              </w:rPr>
            </w:pPr>
          </w:p>
        </w:tc>
        <w:tc>
          <w:tcPr>
            <w:tcW w:w="1276" w:type="dxa"/>
            <w:shd w:val="clear" w:color="auto" w:fill="auto"/>
          </w:tcPr>
          <w:p w14:paraId="290B7ACA"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8727232"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993C7B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560E83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4564088F" w14:textId="77777777" w:rsidR="00546BF8" w:rsidRPr="00486D8D" w:rsidRDefault="00546BF8" w:rsidP="00546BF8">
            <w:pPr>
              <w:pStyle w:val="TAL"/>
              <w:rPr>
                <w:color w:val="FF0000"/>
              </w:rPr>
            </w:pPr>
            <w:r w:rsidRPr="00486D8D">
              <w:rPr>
                <w:color w:val="FF0000"/>
              </w:rPr>
              <w:t>NR PUCCH is sent on a carrier with SCS not smaller than SCS of any DL carriers corresponding to the NR PUCCH group.</w:t>
            </w:r>
          </w:p>
          <w:p w14:paraId="29A93FD3" w14:textId="77777777" w:rsidR="00546BF8" w:rsidRPr="00486D8D" w:rsidRDefault="00546BF8" w:rsidP="00546BF8">
            <w:pPr>
              <w:pStyle w:val="TAH"/>
              <w:jc w:val="left"/>
              <w:rPr>
                <w:b w:val="0"/>
                <w:bCs/>
                <w:color w:val="FF0000"/>
              </w:rPr>
            </w:pPr>
          </w:p>
        </w:tc>
        <w:tc>
          <w:tcPr>
            <w:tcW w:w="1276" w:type="dxa"/>
            <w:shd w:val="clear" w:color="auto" w:fill="auto"/>
          </w:tcPr>
          <w:p w14:paraId="5D024E61"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bl>
    <w:p w14:paraId="6AE3D355" w14:textId="6C08EE30" w:rsidR="007D4909" w:rsidRDefault="007D4909" w:rsidP="007D4909">
      <w:pPr>
        <w:rPr>
          <w:rFonts w:eastAsia="MS Mincho" w:cs="Batang"/>
          <w:color w:val="FF0000"/>
          <w:sz w:val="22"/>
          <w:szCs w:val="22"/>
        </w:rPr>
      </w:pPr>
    </w:p>
    <w:p w14:paraId="2DA68D91" w14:textId="6991BD54" w:rsidR="007D4909" w:rsidRDefault="007D4909" w:rsidP="007D4909">
      <w:pPr>
        <w:rPr>
          <w:rFonts w:eastAsia="MS Mincho" w:cs="Batang"/>
          <w:color w:val="FF0000"/>
          <w:sz w:val="22"/>
          <w:szCs w:val="22"/>
        </w:rPr>
      </w:pPr>
    </w:p>
    <w:p w14:paraId="34D77BC3" w14:textId="77777777" w:rsidR="007D4909" w:rsidRPr="000C54CC" w:rsidRDefault="007D4909" w:rsidP="00800FD6">
      <w:pPr>
        <w:rPr>
          <w:rFonts w:eastAsia="MS Mincho" w:cs="Batang"/>
          <w:b/>
          <w:bCs/>
          <w:sz w:val="22"/>
          <w:szCs w:val="22"/>
        </w:rPr>
      </w:pPr>
      <w:r w:rsidRPr="007D4909">
        <w:rPr>
          <w:rFonts w:eastAsia="MS Mincho" w:cs="Batang"/>
          <w:b/>
          <w:bCs/>
          <w:sz w:val="22"/>
          <w:szCs w:val="22"/>
          <w:highlight w:val="green"/>
        </w:rPr>
        <w:t>Updated FL proposal 1:</w:t>
      </w:r>
    </w:p>
    <w:p w14:paraId="711A05EF" w14:textId="3C8FF79D" w:rsidR="00546BF8" w:rsidRPr="00486D8D" w:rsidRDefault="00546BF8" w:rsidP="00546BF8">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A26EE6" w14:paraId="10018EDC" w14:textId="77777777" w:rsidTr="00546BF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62A195" w14:textId="77777777" w:rsidR="00546BF8" w:rsidRPr="00A26EE6" w:rsidRDefault="00546BF8" w:rsidP="00546BF8">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D7910" w14:textId="77777777" w:rsidR="00546BF8" w:rsidRPr="00A26EE6" w:rsidRDefault="00546BF8" w:rsidP="00546BF8">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A53E5"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F16669" w14:textId="77777777" w:rsidR="00546BF8" w:rsidRPr="00A26EE6" w:rsidRDefault="00546BF8" w:rsidP="00546BF8">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55F2AB67"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9A65F6A"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5EA74CE8"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533E5398"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1919DCF7"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03EB50B"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50B41B25"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28824477" w14:textId="77777777" w:rsidR="00546BF8" w:rsidRPr="00A26EE6" w:rsidRDefault="00546BF8" w:rsidP="00546BF8">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8963E5" w14:textId="77777777" w:rsidR="00546BF8" w:rsidRPr="00A26EE6" w:rsidRDefault="00546BF8" w:rsidP="00546BF8">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CA19C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2CCE"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A5FAD2F" w14:textId="77777777" w:rsidR="00546BF8" w:rsidRPr="00A26EE6" w:rsidRDefault="00546BF8" w:rsidP="00546BF8">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3AF73" w14:textId="77777777" w:rsidR="00546BF8" w:rsidRPr="00A26EE6" w:rsidRDefault="00546BF8" w:rsidP="00546BF8">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C4A4"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96B3"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7744A0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2286" w14:textId="677F15AA" w:rsidR="00546BF8" w:rsidRPr="00546BF8" w:rsidRDefault="00546BF8" w:rsidP="00546BF8">
            <w:pPr>
              <w:keepNext/>
              <w:keepLines/>
              <w:rPr>
                <w:rFonts w:asciiTheme="majorHAnsi" w:eastAsia="Times New Roman" w:hAnsiTheme="majorHAnsi" w:cstheme="majorHAnsi"/>
                <w:bCs/>
                <w:strike/>
                <w:color w:val="FF0000"/>
                <w:sz w:val="18"/>
                <w:szCs w:val="18"/>
                <w:lang w:eastAsia="zh-CN"/>
              </w:rPr>
            </w:pPr>
            <w:r w:rsidRPr="00AF0040">
              <w:rPr>
                <w:rFonts w:asciiTheme="majorHAnsi" w:eastAsia="Times New Roman" w:hAnsiTheme="majorHAnsi" w:cstheme="majorHAnsi"/>
                <w:bCs/>
                <w:sz w:val="18"/>
                <w:szCs w:val="18"/>
                <w:lang w:eastAsia="zh-CN"/>
              </w:rPr>
              <w:t xml:space="preserve">Note: </w:t>
            </w:r>
            <w:r w:rsidR="007B38F5" w:rsidRPr="007B38F5">
              <w:rPr>
                <w:rFonts w:asciiTheme="majorHAnsi" w:eastAsia="Times New Roman" w:hAnsiTheme="majorHAnsi" w:cstheme="majorHAnsi"/>
                <w:bCs/>
                <w:color w:val="FF0000"/>
                <w:sz w:val="18"/>
                <w:szCs w:val="18"/>
                <w:lang w:eastAsia="zh-CN"/>
              </w:rPr>
              <w:t>For a band combination with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the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xml:space="preserve"> band is counted as one of the bands for the condition of FG22-7</w:t>
            </w:r>
            <w:r w:rsidR="00FE6097">
              <w:rPr>
                <w:rFonts w:asciiTheme="majorHAnsi" w:eastAsia="Times New Roman" w:hAnsiTheme="majorHAnsi" w:cstheme="majorHAnsi"/>
                <w:bCs/>
                <w:sz w:val="18"/>
                <w:szCs w:val="18"/>
                <w:lang w:eastAsia="zh-CN"/>
              </w:rPr>
              <w:t xml:space="preserve">. </w:t>
            </w:r>
            <w:r w:rsidRPr="00546BF8">
              <w:rPr>
                <w:rFonts w:asciiTheme="majorHAnsi" w:eastAsia="Times New Roman" w:hAnsiTheme="majorHAnsi" w:cstheme="majorHAnsi"/>
                <w:bCs/>
                <w:strike/>
                <w:color w:val="FF0000"/>
                <w:sz w:val="18"/>
                <w:szCs w:val="18"/>
                <w:lang w:eastAsia="zh-CN"/>
              </w:rPr>
              <w:t>RAN1 will discuss on how to handle the SDL or SUL band, for example as below</w:t>
            </w:r>
          </w:p>
          <w:p w14:paraId="27BE2DB2"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overlapping with either TDD or FDD can follow the same principle with TDD or FDD accordingly</w:t>
            </w:r>
          </w:p>
          <w:p w14:paraId="45EBD64A"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having no overlapped TDD or FDD can follow the same principle with FDD</w:t>
            </w:r>
          </w:p>
          <w:p w14:paraId="0388B073"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DE5DDE8" w14:textId="60ED2071" w:rsidR="00546BF8" w:rsidRPr="00CD2B52" w:rsidRDefault="00546BF8" w:rsidP="00546BF8">
            <w:pPr>
              <w:keepNext/>
              <w:keepLines/>
              <w:rPr>
                <w:rFonts w:asciiTheme="majorHAnsi" w:eastAsiaTheme="minorEastAsia" w:hAnsiTheme="majorHAnsi" w:cstheme="majorHAnsi"/>
                <w:bCs/>
                <w:sz w:val="18"/>
                <w:szCs w:val="18"/>
                <w:lang w:eastAsia="zh-CN"/>
              </w:rPr>
            </w:pPr>
            <w:r w:rsidRPr="00CD2B52">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667ED49C" w14:textId="032FBB7F" w:rsidR="00546BF8" w:rsidRPr="00CD2B52" w:rsidDel="00CD2B52" w:rsidRDefault="00546BF8" w:rsidP="00546BF8">
            <w:pPr>
              <w:pStyle w:val="ListParagraph"/>
              <w:keepNext/>
              <w:keepLines/>
              <w:numPr>
                <w:ilvl w:val="0"/>
                <w:numId w:val="17"/>
              </w:numPr>
              <w:ind w:leftChars="0"/>
              <w:rPr>
                <w:del w:id="18" w:author="Harada Hiroki" w:date="2021-02-02T07:43:00Z"/>
                <w:rFonts w:asciiTheme="majorHAnsi" w:eastAsia="Times New Roman" w:hAnsiTheme="majorHAnsi" w:cstheme="majorHAnsi"/>
                <w:bCs/>
                <w:sz w:val="18"/>
                <w:szCs w:val="18"/>
                <w:lang w:eastAsia="zh-CN"/>
              </w:rPr>
            </w:pPr>
            <w:del w:id="19" w:author="Harada Hiroki" w:date="2021-02-02T07:43:00Z">
              <w:r w:rsidRPr="00CD2B52" w:rsidDel="00CD2B52">
                <w:rPr>
                  <w:rFonts w:asciiTheme="majorHAnsi" w:eastAsia="Times New Roman" w:hAnsiTheme="majorHAnsi" w:cstheme="majorHAnsi"/>
                  <w:bCs/>
                  <w:sz w:val="18"/>
                  <w:szCs w:val="18"/>
                  <w:lang w:eastAsia="zh-CN"/>
                </w:rPr>
                <w:delText>FFS: how to cover licensed/unlicensed and/or FR1/FR2 differentiations</w:delText>
              </w:r>
            </w:del>
          </w:p>
          <w:p w14:paraId="2AAF61E1"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54ABC39" w14:textId="77777777" w:rsidR="00546BF8" w:rsidRPr="007B38F5" w:rsidRDefault="00546BF8" w:rsidP="00546BF8">
            <w:pPr>
              <w:keepNext/>
              <w:keepLines/>
              <w:rPr>
                <w:rFonts w:asciiTheme="majorHAnsi" w:eastAsia="Times New Roman" w:hAnsiTheme="majorHAnsi" w:cstheme="majorHAnsi"/>
                <w:bCs/>
                <w:sz w:val="18"/>
                <w:szCs w:val="18"/>
                <w:lang w:eastAsia="zh-CN"/>
              </w:rPr>
            </w:pPr>
            <w:r w:rsidRPr="007B38F5">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F23951F" w14:textId="77777777" w:rsidR="00546BF8" w:rsidRPr="00C170AA" w:rsidRDefault="00546BF8" w:rsidP="00546BF8">
            <w:pPr>
              <w:keepNext/>
              <w:keepLines/>
              <w:rPr>
                <w:rFonts w:asciiTheme="majorHAnsi" w:eastAsia="Times New Roman" w:hAnsiTheme="majorHAnsi" w:cstheme="majorHAnsi"/>
                <w:bCs/>
                <w:strike/>
                <w:color w:val="FF0000"/>
                <w:sz w:val="18"/>
                <w:szCs w:val="18"/>
                <w:lang w:eastAsia="zh-CN"/>
              </w:rPr>
            </w:pPr>
            <w:r w:rsidRPr="007B38F5">
              <w:rPr>
                <w:rFonts w:asciiTheme="majorHAnsi" w:eastAsia="Times New Roman" w:hAnsiTheme="majorHAnsi" w:cstheme="majorHAnsi"/>
                <w:bCs/>
                <w:strike/>
                <w:color w:val="FF0000"/>
                <w:sz w:val="18"/>
                <w:szCs w:val="18"/>
                <w:lang w:eastAsia="zh-CN"/>
              </w:rPr>
              <w:t>FFS: SUL is counted as number of bands for the condition of this new FG reporting</w:t>
            </w:r>
          </w:p>
          <w:p w14:paraId="531CABDD" w14:textId="77777777" w:rsidR="00546BF8" w:rsidRDefault="00546BF8" w:rsidP="00546BF8">
            <w:pPr>
              <w:keepNext/>
              <w:keepLines/>
              <w:rPr>
                <w:rFonts w:asciiTheme="majorHAnsi" w:eastAsiaTheme="minorEastAsia" w:hAnsiTheme="majorHAnsi" w:cstheme="majorHAnsi"/>
                <w:bCs/>
                <w:sz w:val="18"/>
                <w:szCs w:val="18"/>
                <w:lang w:eastAsia="zh-CN"/>
              </w:rPr>
            </w:pPr>
          </w:p>
          <w:p w14:paraId="0DFA22D1" w14:textId="77777777" w:rsidR="00546BF8" w:rsidRPr="00486D8D" w:rsidRDefault="00546BF8" w:rsidP="00546BF8">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6641F" w14:textId="77777777" w:rsidR="00546BF8" w:rsidRPr="00A26EE6" w:rsidRDefault="00546BF8" w:rsidP="00546BF8">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0BDBF2" w14:textId="77777777" w:rsidR="00546BF8" w:rsidRPr="00A26EE6" w:rsidRDefault="00546BF8" w:rsidP="00546BF8">
            <w:pPr>
              <w:keepNext/>
              <w:keepLines/>
              <w:rPr>
                <w:rFonts w:asciiTheme="majorHAnsi" w:eastAsia="Times New Roman" w:hAnsiTheme="majorHAnsi" w:cstheme="majorHAnsi"/>
                <w:bCs/>
                <w:sz w:val="18"/>
                <w:szCs w:val="18"/>
                <w:lang w:eastAsia="zh-CN"/>
              </w:rPr>
            </w:pPr>
          </w:p>
        </w:tc>
      </w:tr>
    </w:tbl>
    <w:p w14:paraId="07F2B95B" w14:textId="77777777" w:rsidR="00546BF8" w:rsidRPr="005E14AB" w:rsidRDefault="00546BF8" w:rsidP="00D96F77">
      <w:pPr>
        <w:rPr>
          <w:rFonts w:ascii="Arial" w:eastAsia="Batang" w:hAnsi="Arial"/>
          <w:sz w:val="32"/>
          <w:szCs w:val="32"/>
          <w:lang w:eastAsia="ko-KR"/>
        </w:rPr>
      </w:pPr>
    </w:p>
    <w:p w14:paraId="1176B9A0"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2BBE91F"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18BE3A40" w14:textId="77777777" w:rsidTr="006A7CBD">
        <w:tc>
          <w:tcPr>
            <w:tcW w:w="569" w:type="pct"/>
            <w:shd w:val="clear" w:color="auto" w:fill="F2F2F2" w:themeFill="background1" w:themeFillShade="F2"/>
          </w:tcPr>
          <w:p w14:paraId="4DEB145E"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792646"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6E5896B8" w14:textId="77777777" w:rsidTr="006A7CBD">
        <w:tc>
          <w:tcPr>
            <w:tcW w:w="569" w:type="pct"/>
          </w:tcPr>
          <w:p w14:paraId="54CD7587" w14:textId="7E09977D"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22926F" w14:textId="74EA15BE"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his proposal can be discussed after updated FL proposal 3.</w:t>
            </w:r>
          </w:p>
        </w:tc>
      </w:tr>
      <w:tr w:rsidR="00AC54F5" w14:paraId="0C3AC71B" w14:textId="77777777" w:rsidTr="006A7CBD">
        <w:tc>
          <w:tcPr>
            <w:tcW w:w="569" w:type="pct"/>
          </w:tcPr>
          <w:p w14:paraId="579B0E59" w14:textId="5B5318E0"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Huawei, HiSilicon</w:t>
            </w:r>
          </w:p>
        </w:tc>
        <w:tc>
          <w:tcPr>
            <w:tcW w:w="4431" w:type="pct"/>
          </w:tcPr>
          <w:p w14:paraId="72824FC2" w14:textId="1DEE3DE4"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Agree with Moderator that this proposal is discussed after updated FL proposal 3.</w:t>
            </w:r>
          </w:p>
        </w:tc>
      </w:tr>
      <w:tr w:rsidR="007B38F5" w14:paraId="2F63CFA2" w14:textId="77777777" w:rsidTr="006A7CBD">
        <w:tc>
          <w:tcPr>
            <w:tcW w:w="569" w:type="pct"/>
          </w:tcPr>
          <w:p w14:paraId="45F51393" w14:textId="44B48FE5" w:rsidR="007B38F5" w:rsidRDefault="00DA3900" w:rsidP="006A7CBD">
            <w:pPr>
              <w:spacing w:afterLines="50" w:after="120"/>
              <w:jc w:val="both"/>
              <w:rPr>
                <w:sz w:val="22"/>
              </w:rPr>
            </w:pPr>
            <w:r>
              <w:rPr>
                <w:sz w:val="22"/>
              </w:rPr>
              <w:t>NTT DOCOMO</w:t>
            </w:r>
          </w:p>
        </w:tc>
        <w:tc>
          <w:tcPr>
            <w:tcW w:w="4431" w:type="pct"/>
          </w:tcPr>
          <w:p w14:paraId="65FCD427" w14:textId="145C1924" w:rsidR="007B38F5" w:rsidRDefault="00DA3900" w:rsidP="006A7CBD">
            <w:pPr>
              <w:spacing w:afterLines="50" w:after="120"/>
              <w:jc w:val="both"/>
              <w:rPr>
                <w:sz w:val="22"/>
              </w:rPr>
            </w:pPr>
            <w:r>
              <w:rPr>
                <w:sz w:val="22"/>
              </w:rPr>
              <w:t>Agree with Moderator.</w:t>
            </w:r>
          </w:p>
        </w:tc>
      </w:tr>
    </w:tbl>
    <w:p w14:paraId="61E71109" w14:textId="7D15122D" w:rsidR="00680A07" w:rsidRDefault="00680A07" w:rsidP="00D96F77">
      <w:pPr>
        <w:rPr>
          <w:rFonts w:ascii="Arial" w:eastAsia="Batang" w:hAnsi="Arial"/>
          <w:sz w:val="32"/>
          <w:szCs w:val="32"/>
          <w:lang w:eastAsia="ko-KR"/>
        </w:rPr>
      </w:pPr>
    </w:p>
    <w:p w14:paraId="2C674960" w14:textId="77777777" w:rsidR="007B38F5" w:rsidRDefault="007B38F5"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7B38F5">
      <w:pPr>
        <w:rPr>
          <w:rFonts w:eastAsia="MS Mincho" w:cs="Batang"/>
          <w:b/>
          <w:bCs/>
          <w:sz w:val="22"/>
          <w:szCs w:val="22"/>
        </w:rPr>
      </w:pPr>
      <w:r w:rsidRPr="007B38F5">
        <w:rPr>
          <w:rFonts w:eastAsia="MS Mincho" w:cs="Batang"/>
          <w:b/>
          <w:bCs/>
          <w:sz w:val="22"/>
          <w:szCs w:val="22"/>
        </w:rPr>
        <w:t>FL proposal 2:</w:t>
      </w:r>
    </w:p>
    <w:p w14:paraId="3B919AC4" w14:textId="6527253E" w:rsidR="00A162D6" w:rsidRDefault="00A162D6" w:rsidP="00A162D6">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29CCB3DC" w14:textId="389D7A17" w:rsidR="00A162D6" w:rsidRPr="00A162D6" w:rsidRDefault="00A162D6" w:rsidP="00A162D6">
      <w:pPr>
        <w:pStyle w:val="ListParagraph"/>
        <w:numPr>
          <w:ilvl w:val="1"/>
          <w:numId w:val="13"/>
        </w:numPr>
        <w:ind w:leftChars="0"/>
        <w:rPr>
          <w:rFonts w:eastAsia="MS Mincho" w:cs="Batang"/>
          <w:b/>
          <w:bCs/>
          <w:sz w:val="22"/>
          <w:szCs w:val="22"/>
        </w:rPr>
      </w:pPr>
      <w:r>
        <w:rPr>
          <w:rFonts w:eastAsia="MS Mincho" w:cs="Batang"/>
          <w:b/>
          <w:bCs/>
          <w:sz w:val="22"/>
          <w:szCs w:val="22"/>
        </w:rPr>
        <w:t>Note</w:t>
      </w:r>
      <w:r w:rsidR="004A2623">
        <w:rPr>
          <w:rFonts w:eastAsia="MS Mincho" w:cs="Batang"/>
          <w:b/>
          <w:bCs/>
          <w:sz w:val="22"/>
          <w:szCs w:val="22"/>
        </w:rPr>
        <w:t>:</w:t>
      </w:r>
      <w:r>
        <w:rPr>
          <w:rFonts w:eastAsia="MS Mincho" w:cs="Batang"/>
          <w:b/>
          <w:bCs/>
          <w:sz w:val="22"/>
          <w:szCs w:val="22"/>
        </w:rPr>
        <w:t xml:space="preserve"> above is to confirm the revised working assumption made at RAN1#103-e</w:t>
      </w:r>
    </w:p>
    <w:p w14:paraId="4A779686" w14:textId="59057C55" w:rsidR="00680A07" w:rsidRDefault="00680A07" w:rsidP="00680A07">
      <w:pPr>
        <w:rPr>
          <w:rFonts w:ascii="Arial" w:eastAsia="Batang" w:hAnsi="Arial"/>
          <w:sz w:val="32"/>
          <w:szCs w:val="32"/>
          <w:lang w:eastAsia="ko-KR"/>
        </w:rPr>
      </w:pPr>
    </w:p>
    <w:p w14:paraId="0D1532BF" w14:textId="77777777" w:rsidR="004A2623" w:rsidRPr="004A2623" w:rsidRDefault="004A2623"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546BF8">
        <w:tc>
          <w:tcPr>
            <w:tcW w:w="569" w:type="pct"/>
          </w:tcPr>
          <w:p w14:paraId="14D406C6"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546BF8">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r w:rsidR="00546BF8" w14:paraId="277CA181" w14:textId="77777777" w:rsidTr="00546BF8">
        <w:tc>
          <w:tcPr>
            <w:tcW w:w="569" w:type="pct"/>
          </w:tcPr>
          <w:p w14:paraId="1A33ABE0" w14:textId="2FEC5269" w:rsidR="00546BF8" w:rsidRPr="00546BF8" w:rsidRDefault="00546BF8"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0A2E3296" w14:textId="77777777" w:rsidR="00546BF8" w:rsidRDefault="00546BF8" w:rsidP="00546BF8">
            <w:pPr>
              <w:spacing w:afterLines="50" w:after="120"/>
              <w:jc w:val="both"/>
              <w:rPr>
                <w:sz w:val="22"/>
                <w:lang w:eastAsia="ja-JP"/>
              </w:rPr>
            </w:pPr>
            <w:r>
              <w:rPr>
                <w:rFonts w:hint="eastAsia"/>
                <w:sz w:val="22"/>
                <w:lang w:eastAsia="ja-JP"/>
              </w:rPr>
              <w:t>T</w:t>
            </w:r>
            <w:r>
              <w:rPr>
                <w:sz w:val="22"/>
                <w:lang w:eastAsia="ja-JP"/>
              </w:rPr>
              <w:t>hanks for the feedbacks.</w:t>
            </w:r>
          </w:p>
          <w:p w14:paraId="29C0CE91" w14:textId="77777777" w:rsidR="00546BF8" w:rsidRDefault="00546BF8" w:rsidP="00546BF8">
            <w:pPr>
              <w:spacing w:afterLines="50" w:after="120"/>
              <w:jc w:val="both"/>
              <w:rPr>
                <w:sz w:val="22"/>
                <w:lang w:eastAsia="ja-JP"/>
              </w:rPr>
            </w:pPr>
            <w:r>
              <w:rPr>
                <w:rFonts w:hint="eastAsia"/>
                <w:sz w:val="22"/>
                <w:lang w:eastAsia="ja-JP"/>
              </w:rPr>
              <w:t>I</w:t>
            </w:r>
            <w:r>
              <w:rPr>
                <w:sz w:val="22"/>
                <w:lang w:eastAsia="ja-JP"/>
              </w:rPr>
              <w:t>t seems we can confirm the working assumption that SUL is counted as number of bands for the condition of FG22-6/6a/7.</w:t>
            </w:r>
          </w:p>
          <w:p w14:paraId="4B556E7D" w14:textId="66661507" w:rsidR="00546BF8" w:rsidRDefault="00546BF8" w:rsidP="00546BF8">
            <w:pPr>
              <w:spacing w:afterLines="50" w:after="120"/>
              <w:jc w:val="both"/>
              <w:rPr>
                <w:sz w:val="22"/>
                <w:lang w:eastAsia="ja-JP"/>
              </w:rPr>
            </w:pPr>
            <w:r>
              <w:rPr>
                <w:rFonts w:hint="eastAsia"/>
                <w:sz w:val="22"/>
                <w:lang w:eastAsia="ja-JP"/>
              </w:rPr>
              <w:t>S</w:t>
            </w:r>
            <w:r>
              <w:rPr>
                <w:sz w:val="22"/>
                <w:lang w:eastAsia="ja-JP"/>
              </w:rPr>
              <w:t>o, such note can be added in FG22-6/6a/7 as in updated FL proposal 1.</w:t>
            </w:r>
          </w:p>
        </w:tc>
      </w:tr>
      <w:tr w:rsidR="007B38F5" w14:paraId="789511EA" w14:textId="77777777" w:rsidTr="00546BF8">
        <w:tc>
          <w:tcPr>
            <w:tcW w:w="569" w:type="pct"/>
          </w:tcPr>
          <w:p w14:paraId="02DFDF64" w14:textId="164BD209" w:rsidR="007B38F5" w:rsidRDefault="007B38F5"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189A53D" w14:textId="525B4F5D" w:rsidR="007B38F5" w:rsidRDefault="007B38F5" w:rsidP="00546BF8">
            <w:pPr>
              <w:spacing w:afterLines="50" w:after="120"/>
              <w:jc w:val="both"/>
              <w:rPr>
                <w:sz w:val="22"/>
                <w:lang w:eastAsia="ja-JP"/>
              </w:rPr>
            </w:pPr>
            <w:r>
              <w:rPr>
                <w:rFonts w:hint="eastAsia"/>
                <w:sz w:val="22"/>
                <w:lang w:eastAsia="ja-JP"/>
              </w:rPr>
              <w:t>B</w:t>
            </w:r>
            <w:r>
              <w:rPr>
                <w:sz w:val="22"/>
                <w:lang w:eastAsia="ja-JP"/>
              </w:rPr>
              <w:t>ased on the discussion in GTW session, following agreement was made.</w:t>
            </w:r>
          </w:p>
        </w:tc>
      </w:tr>
    </w:tbl>
    <w:p w14:paraId="00E4FE3F" w14:textId="3BBE6001" w:rsidR="00680A07" w:rsidRDefault="00680A07" w:rsidP="00D96F77">
      <w:pPr>
        <w:rPr>
          <w:rFonts w:ascii="Arial" w:eastAsia="Batang" w:hAnsi="Arial"/>
          <w:sz w:val="32"/>
          <w:szCs w:val="32"/>
          <w:lang w:eastAsia="ko-KR"/>
        </w:rPr>
      </w:pPr>
    </w:p>
    <w:p w14:paraId="71918349" w14:textId="6A35FC6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76667762"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53FEF225"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1175DC4F" w14:textId="77777777" w:rsidR="007B38F5" w:rsidRPr="007B38F5" w:rsidRDefault="007B38F5"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7B38F5">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546BF8">
        <w:tc>
          <w:tcPr>
            <w:tcW w:w="569" w:type="pct"/>
          </w:tcPr>
          <w:p w14:paraId="1C686AFE" w14:textId="77777777" w:rsidR="008A41B9" w:rsidRPr="002C1E3B" w:rsidRDefault="008A41B9" w:rsidP="00546BF8">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6CDD54CF"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avoid under-reporting issue as NTT DoCoMo commented and the issue raised by Qualcomm, we propose explicite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546BF8">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 xml:space="preserve">for FG 22-7, </w:t>
            </w:r>
          </w:p>
          <w:p w14:paraId="0B9834B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bookmarkStart w:id="20" w:name="_Hlk62760239"/>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bookmarkEnd w:id="20"/>
          </w:p>
        </w:tc>
      </w:tr>
      <w:tr w:rsidR="00FE6097" w14:paraId="540C2183" w14:textId="77777777" w:rsidTr="00546BF8">
        <w:tc>
          <w:tcPr>
            <w:tcW w:w="569" w:type="pct"/>
          </w:tcPr>
          <w:p w14:paraId="28BC4C0D" w14:textId="56791F9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04E04E5"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5ABE5D3F" w14:textId="0EAACD49"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feedbacks, we can discusss two alternatives on how to handle SUL in GTW session.</w:t>
            </w:r>
          </w:p>
        </w:tc>
      </w:tr>
    </w:tbl>
    <w:p w14:paraId="6395B3D8" w14:textId="1A5313AC" w:rsidR="00680A07" w:rsidRDefault="00680A07" w:rsidP="00D96F77">
      <w:pPr>
        <w:rPr>
          <w:rFonts w:ascii="Arial" w:eastAsia="Batang" w:hAnsi="Arial"/>
          <w:sz w:val="32"/>
          <w:szCs w:val="32"/>
          <w:lang w:eastAsia="ko-KR"/>
        </w:rPr>
      </w:pPr>
    </w:p>
    <w:p w14:paraId="0C4F5A56" w14:textId="31A06E04" w:rsidR="00FE6097" w:rsidRPr="000C54CC" w:rsidRDefault="00FE6097" w:rsidP="003F081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337A6EB9" w14:textId="2C2582E9" w:rsidR="008B624F" w:rsidRDefault="008B624F" w:rsidP="008B624F">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w:t>
      </w:r>
      <w:r w:rsidR="000C4F96">
        <w:rPr>
          <w:rFonts w:eastAsia="MS Mincho" w:cs="Batang"/>
          <w:b/>
          <w:bCs/>
          <w:sz w:val="22"/>
          <w:szCs w:val="22"/>
        </w:rPr>
        <w:t xml:space="preserve"> as well as to FG22-7</w:t>
      </w:r>
    </w:p>
    <w:p w14:paraId="7AF6757D" w14:textId="2BA1C64D" w:rsidR="008B624F" w:rsidRDefault="008B624F" w:rsidP="008B624F">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w:t>
      </w:r>
      <w:r w:rsidR="000C4F96">
        <w:rPr>
          <w:rFonts w:eastAsia="MS Mincho" w:cs="Batang"/>
          <w:b/>
          <w:bCs/>
          <w:sz w:val="22"/>
          <w:szCs w:val="22"/>
        </w:rPr>
        <w:t xml:space="preserve"> and </w:t>
      </w:r>
      <w:r w:rsidR="000C4F96" w:rsidRPr="00AD5B79">
        <w:rPr>
          <w:rFonts w:eastAsia="MS Mincho" w:cs="Batang"/>
          <w:b/>
          <w:bCs/>
          <w:sz w:val="22"/>
          <w:szCs w:val="22"/>
        </w:rPr>
        <w:t>the NUL belongs to the type</w:t>
      </w:r>
      <w:r w:rsidR="000C4F96">
        <w:rPr>
          <w:rFonts w:eastAsia="MS Mincho" w:cs="Batang"/>
          <w:b/>
          <w:bCs/>
          <w:sz w:val="22"/>
          <w:szCs w:val="22"/>
        </w:rPr>
        <w:t xml:space="preserve"> </w:t>
      </w:r>
      <w:r w:rsidR="000C4F96" w:rsidRPr="00AD5B79">
        <w:rPr>
          <w:rFonts w:eastAsia="MS Mincho" w:cs="Batang"/>
          <w:b/>
          <w:bCs/>
          <w:sz w:val="22"/>
          <w:szCs w:val="22"/>
        </w:rPr>
        <w:t>“FR1 licensed TDD” or “FR</w:t>
      </w:r>
      <w:r w:rsidR="000C4F96">
        <w:rPr>
          <w:rFonts w:eastAsia="MS Mincho" w:cs="Batang"/>
          <w:b/>
          <w:bCs/>
          <w:sz w:val="22"/>
          <w:szCs w:val="22"/>
        </w:rPr>
        <w:t>1 licensed FDD</w:t>
      </w:r>
      <w:r w:rsidR="000C4F96" w:rsidRPr="00AD5B79">
        <w:rPr>
          <w:rFonts w:eastAsia="MS Mincho" w:cs="Batang"/>
          <w:b/>
          <w:bCs/>
          <w:sz w:val="22"/>
          <w:szCs w:val="22"/>
        </w:rPr>
        <w:t>”</w:t>
      </w:r>
      <w:r w:rsidRPr="004A2623">
        <w:rPr>
          <w:rFonts w:eastAsia="MS Mincho" w:cs="Batang"/>
          <w:b/>
          <w:bCs/>
          <w:sz w:val="22"/>
          <w:szCs w:val="22"/>
        </w:rPr>
        <w:t>, the SUL in the same cell as in the NUL can also be configured for PUCCH transmission</w:t>
      </w:r>
    </w:p>
    <w:p w14:paraId="784131D0" w14:textId="764A8F5A" w:rsidR="00F01E38" w:rsidRPr="004A2623" w:rsidRDefault="00F01E38" w:rsidP="008B624F">
      <w:pPr>
        <w:pStyle w:val="ListParagraph"/>
        <w:numPr>
          <w:ilvl w:val="1"/>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ote: SUL is in FR1 licensed</w:t>
      </w:r>
    </w:p>
    <w:p w14:paraId="3A218865" w14:textId="77777777" w:rsidR="008B624F" w:rsidRPr="008B624F" w:rsidRDefault="008B624F" w:rsidP="00FE6097">
      <w:pPr>
        <w:rPr>
          <w:rFonts w:eastAsia="MS Mincho" w:cs="Batang"/>
          <w:b/>
          <w:bCs/>
          <w:sz w:val="22"/>
          <w:szCs w:val="22"/>
        </w:rPr>
      </w:pPr>
    </w:p>
    <w:p w14:paraId="2FE1423C" w14:textId="356D389C" w:rsidR="00FE6097" w:rsidRPr="00FE6097" w:rsidRDefault="00FE6097" w:rsidP="00FE6097">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lt.1: </w:t>
      </w:r>
    </w:p>
    <w:p w14:paraId="5B493D1A" w14:textId="21CF7BE5" w:rsidR="00FE6097" w:rsidRPr="00AD5B79" w:rsidRDefault="00FE6097" w:rsidP="00FE609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2D11DC7C" w14:textId="5644E213"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UL</w:t>
      </w:r>
      <w:r w:rsidR="00F01E38">
        <w:rPr>
          <w:rFonts w:eastAsia="MS Mincho" w:cs="Batang"/>
          <w:b/>
          <w:bCs/>
          <w:sz w:val="22"/>
          <w:szCs w:val="22"/>
        </w:rPr>
        <w:t xml:space="preserve"> </w:t>
      </w:r>
      <w:r>
        <w:rPr>
          <w:rFonts w:eastAsia="MS Mincho" w:cs="Batang"/>
          <w:b/>
          <w:bCs/>
          <w:sz w:val="22"/>
          <w:szCs w:val="22"/>
        </w:rPr>
        <w:t xml:space="preserve">is </w:t>
      </w:r>
      <w:r w:rsidR="00F01E38">
        <w:rPr>
          <w:rFonts w:eastAsia="MS Mincho" w:cs="Batang"/>
          <w:b/>
          <w:bCs/>
          <w:sz w:val="22"/>
          <w:szCs w:val="22"/>
        </w:rPr>
        <w:t>indicate</w:t>
      </w:r>
      <w:r>
        <w:rPr>
          <w:rFonts w:eastAsia="MS Mincho" w:cs="Batang"/>
          <w:b/>
          <w:bCs/>
          <w:sz w:val="22"/>
          <w:szCs w:val="22"/>
        </w:rPr>
        <w:t>d as ‘FR1 licensed FDD’ carrier type when FG22-</w:t>
      </w:r>
      <w:r w:rsidR="00F01E38">
        <w:rPr>
          <w:rFonts w:eastAsia="MS Mincho" w:cs="Batang"/>
          <w:b/>
          <w:bCs/>
          <w:sz w:val="22"/>
          <w:szCs w:val="22"/>
        </w:rPr>
        <w:t>6/6a/</w:t>
      </w:r>
      <w:r>
        <w:rPr>
          <w:rFonts w:eastAsia="MS Mincho" w:cs="Batang"/>
          <w:b/>
          <w:bCs/>
          <w:sz w:val="22"/>
          <w:szCs w:val="22"/>
        </w:rPr>
        <w:t>7 is applied to SUL carrier</w:t>
      </w:r>
      <w:r w:rsidR="00BE26A4">
        <w:rPr>
          <w:rFonts w:eastAsia="MS Mincho" w:cs="Batang"/>
          <w:b/>
          <w:bCs/>
          <w:sz w:val="22"/>
          <w:szCs w:val="22"/>
        </w:rPr>
        <w:t xml:space="preserve"> if</w:t>
      </w:r>
      <w:r w:rsidR="000C4F96" w:rsidRPr="00AD5B79">
        <w:rPr>
          <w:rFonts w:eastAsia="MS Mincho" w:cs="Batang"/>
          <w:b/>
          <w:bCs/>
          <w:sz w:val="22"/>
          <w:szCs w:val="22"/>
        </w:rPr>
        <w:t xml:space="preserve"> the </w:t>
      </w:r>
      <w:r w:rsidR="00BE26A4">
        <w:rPr>
          <w:rFonts w:eastAsia="MS Mincho" w:cs="Batang"/>
          <w:b/>
          <w:bCs/>
          <w:sz w:val="22"/>
          <w:szCs w:val="22"/>
        </w:rPr>
        <w:t xml:space="preserve">associated </w:t>
      </w:r>
      <w:r w:rsidR="000C4F96" w:rsidRPr="00AD5B79">
        <w:rPr>
          <w:rFonts w:eastAsia="MS Mincho" w:cs="Batang"/>
          <w:b/>
          <w:bCs/>
          <w:sz w:val="22"/>
          <w:szCs w:val="22"/>
        </w:rPr>
        <w:t>NUL belongs to the type</w:t>
      </w:r>
      <w:r w:rsidR="000C4F96">
        <w:rPr>
          <w:rFonts w:eastAsia="MS Mincho" w:cs="Batang"/>
          <w:b/>
          <w:bCs/>
          <w:sz w:val="22"/>
          <w:szCs w:val="22"/>
        </w:rPr>
        <w:t xml:space="preserve"> </w:t>
      </w:r>
      <w:r w:rsidR="000C4F96" w:rsidRPr="00AD5B79">
        <w:rPr>
          <w:rFonts w:eastAsia="MS Mincho" w:cs="Batang"/>
          <w:b/>
          <w:bCs/>
          <w:sz w:val="22"/>
          <w:szCs w:val="22"/>
        </w:rPr>
        <w:t>“FR1 unlicensed TDD” or “FR2”</w:t>
      </w:r>
    </w:p>
    <w:p w14:paraId="23BA0090" w14:textId="4D9FB2EA" w:rsidR="00FE6097" w:rsidRDefault="00FE6097" w:rsidP="00FE609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sidR="00C170AA">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sidR="00BE26A4">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sidR="002D0F70">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22D1A14" w14:textId="77777777" w:rsidR="002D0F70" w:rsidRDefault="002D0F70" w:rsidP="00C170AA">
      <w:pPr>
        <w:rPr>
          <w:rFonts w:eastAsia="MS Mincho" w:cs="Batang"/>
          <w:b/>
          <w:bCs/>
          <w:sz w:val="22"/>
          <w:szCs w:val="22"/>
        </w:rPr>
      </w:pPr>
    </w:p>
    <w:p w14:paraId="72A0778E" w14:textId="074BCE11" w:rsidR="00C170AA" w:rsidRPr="00FE6097" w:rsidRDefault="00C170AA" w:rsidP="00C170AA">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lt.2: </w:t>
      </w:r>
    </w:p>
    <w:p w14:paraId="11177EBF" w14:textId="77777777" w:rsidR="00C170AA" w:rsidRPr="00AD5B79" w:rsidRDefault="00C170AA" w:rsidP="00C170AA">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4D66181D" w14:textId="3FFAC1CD" w:rsid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Add carrier type “SUL” for both PUCCH group mapping and PUCCH transmission indication</w:t>
      </w:r>
      <w:r>
        <w:rPr>
          <w:rFonts w:eastAsia="MS Mincho" w:cs="Batang"/>
          <w:b/>
          <w:bCs/>
          <w:sz w:val="22"/>
          <w:szCs w:val="22"/>
        </w:rPr>
        <w:t xml:space="preserve"> in FG22-</w:t>
      </w:r>
      <w:r w:rsidR="00F01E38">
        <w:rPr>
          <w:rFonts w:eastAsia="MS Mincho" w:cs="Batang"/>
          <w:b/>
          <w:bCs/>
          <w:sz w:val="22"/>
          <w:szCs w:val="22"/>
        </w:rPr>
        <w:t>6/6a/</w:t>
      </w:r>
      <w:r>
        <w:rPr>
          <w:rFonts w:eastAsia="MS Mincho" w:cs="Batang"/>
          <w:b/>
          <w:bCs/>
          <w:sz w:val="22"/>
          <w:szCs w:val="22"/>
        </w:rPr>
        <w:t>7</w:t>
      </w:r>
    </w:p>
    <w:p w14:paraId="0A394916" w14:textId="5DC16089" w:rsidR="00C170AA" w:rsidRDefault="00C170AA" w:rsidP="00C170AA">
      <w:pPr>
        <w:pStyle w:val="ListParagraph"/>
        <w:numPr>
          <w:ilvl w:val="1"/>
          <w:numId w:val="13"/>
        </w:numPr>
        <w:ind w:leftChars="0"/>
        <w:rPr>
          <w:rFonts w:eastAsia="MS Mincho" w:cs="Batang"/>
          <w:b/>
          <w:bCs/>
          <w:sz w:val="22"/>
          <w:szCs w:val="22"/>
        </w:rPr>
      </w:pPr>
      <w:r>
        <w:rPr>
          <w:rFonts w:eastAsia="MS Mincho" w:cs="Batang"/>
          <w:b/>
          <w:bCs/>
          <w:sz w:val="22"/>
          <w:szCs w:val="22"/>
        </w:rPr>
        <w:t>A</w:t>
      </w:r>
      <w:r w:rsidRPr="00C170AA">
        <w:rPr>
          <w:rFonts w:eastAsia="MS Mincho" w:cs="Batang"/>
          <w:b/>
          <w:bCs/>
          <w:sz w:val="22"/>
          <w:szCs w:val="22"/>
        </w:rPr>
        <w:t>dd a note that if the NUL in the same cell with a SUL belongs to FR1 license band and its carrier type has been indicated in a PUCCH group or PUCCH transmission indication, the carrier type “SUL” shall be indicated in the same PUCCH group or PUCCH transmission, respectively</w:t>
      </w:r>
    </w:p>
    <w:p w14:paraId="5EA13D30" w14:textId="38A0C08A" w:rsidR="00BE26A4" w:rsidRPr="00BE26A4" w:rsidRDefault="00BE26A4" w:rsidP="00BE26A4">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‘SUL’)</w:t>
      </w:r>
      <w:r w:rsidRPr="00AD5B79">
        <w:rPr>
          <w:rFonts w:eastAsia="MS Mincho" w:cs="Batang"/>
          <w:b/>
          <w:bCs/>
          <w:sz w:val="22"/>
          <w:szCs w:val="22"/>
        </w:rPr>
        <w:t xml:space="preserve"> in the PUCCH group</w:t>
      </w:r>
    </w:p>
    <w:p w14:paraId="4E9F5F3E" w14:textId="68CE0BC0" w:rsidR="00C170AA" w:rsidRP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Carrier type “SUL” is not added as a condition of the description of the feature group, i.e. no change to “Support two PUCCH groups for NR-CA with 3 or more bands with at least two carrier types from carrier types {FR1 licensed TDD, FR1 unlicensed TDD, FR1 licensed FDD, FR2}”</w:t>
      </w:r>
      <w:r w:rsidR="00F01E38">
        <w:rPr>
          <w:rFonts w:eastAsia="MS Mincho" w:cs="Batang"/>
          <w:b/>
          <w:bCs/>
          <w:sz w:val="22"/>
          <w:szCs w:val="22"/>
        </w:rPr>
        <w:t xml:space="preserve"> for FG22-7</w:t>
      </w:r>
    </w:p>
    <w:p w14:paraId="002674F8" w14:textId="4BB1F4FF" w:rsidR="00FE6097" w:rsidRPr="00C170AA" w:rsidRDefault="00FE6097" w:rsidP="00D96F77">
      <w:pPr>
        <w:rPr>
          <w:rFonts w:ascii="Arial" w:eastAsia="Batang" w:hAnsi="Arial"/>
          <w:sz w:val="32"/>
          <w:szCs w:val="32"/>
          <w:lang w:eastAsia="ko-KR"/>
        </w:rPr>
      </w:pPr>
    </w:p>
    <w:p w14:paraId="7A920544"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E0FA56"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2BB8B46F" w14:textId="77777777" w:rsidTr="006A7CBD">
        <w:tc>
          <w:tcPr>
            <w:tcW w:w="569" w:type="pct"/>
            <w:shd w:val="clear" w:color="auto" w:fill="F2F2F2" w:themeFill="background1" w:themeFillShade="F2"/>
          </w:tcPr>
          <w:p w14:paraId="27F0A02B"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3D4CD0"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107D6E1E" w14:textId="77777777" w:rsidTr="006A7CBD">
        <w:tc>
          <w:tcPr>
            <w:tcW w:w="569" w:type="pct"/>
          </w:tcPr>
          <w:p w14:paraId="67EEDD3D" w14:textId="065809D6" w:rsidR="007B38F5" w:rsidRDefault="007B38F5" w:rsidP="006A7CB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F123C64" w14:textId="77777777" w:rsidR="007B38F5" w:rsidRDefault="007B38F5" w:rsidP="006A7CBD">
            <w:pPr>
              <w:spacing w:afterLines="50" w:after="120"/>
              <w:jc w:val="both"/>
              <w:rPr>
                <w:sz w:val="22"/>
                <w:lang w:eastAsia="ja-JP"/>
              </w:rPr>
            </w:pPr>
            <w:r>
              <w:rPr>
                <w:rFonts w:hint="eastAsia"/>
                <w:sz w:val="22"/>
                <w:lang w:eastAsia="ja-JP"/>
              </w:rPr>
              <w:t>B</w:t>
            </w:r>
            <w:r>
              <w:rPr>
                <w:sz w:val="22"/>
                <w:lang w:eastAsia="ja-JP"/>
              </w:rPr>
              <w:t>ased on the discussion in GTW session, we should discuss following two alternatives as long as both at least either one of alternatives have no essential problem.</w:t>
            </w:r>
          </w:p>
          <w:p w14:paraId="75036144" w14:textId="77777777" w:rsidR="007B38F5" w:rsidRDefault="007B38F5" w:rsidP="006A7CBD">
            <w:pPr>
              <w:spacing w:afterLines="50" w:after="120"/>
              <w:jc w:val="both"/>
              <w:rPr>
                <w:sz w:val="22"/>
                <w:lang w:eastAsia="ja-JP"/>
              </w:rPr>
            </w:pPr>
            <w:r>
              <w:rPr>
                <w:sz w:val="22"/>
                <w:lang w:eastAsia="ja-JP"/>
              </w:rPr>
              <w:t xml:space="preserve">Alt.1: </w:t>
            </w:r>
          </w:p>
          <w:p w14:paraId="69BA155A" w14:textId="77777777" w:rsidR="007B38F5" w:rsidRDefault="007B38F5" w:rsidP="007B38F5">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well as to FG22-7</w:t>
            </w:r>
          </w:p>
          <w:p w14:paraId="22D21DC0" w14:textId="77777777" w:rsidR="007B38F5" w:rsidRDefault="007B38F5" w:rsidP="007B38F5">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w:t>
            </w:r>
            <w:r>
              <w:rPr>
                <w:rFonts w:eastAsia="MS Mincho" w:cs="Batang"/>
                <w:b/>
                <w:bCs/>
                <w:sz w:val="22"/>
                <w:szCs w:val="22"/>
              </w:rPr>
              <w:t xml:space="preserve"> and </w:t>
            </w:r>
            <w:r w:rsidRPr="00AD5B79">
              <w:rPr>
                <w:rFonts w:eastAsia="MS Mincho" w:cs="Batang"/>
                <w:b/>
                <w:bCs/>
                <w:sz w:val="22"/>
                <w:szCs w:val="22"/>
              </w:rPr>
              <w:t>the NUL belongs to the type</w:t>
            </w:r>
            <w:r>
              <w:rPr>
                <w:rFonts w:eastAsia="MS Mincho" w:cs="Batang"/>
                <w:b/>
                <w:bCs/>
                <w:sz w:val="22"/>
                <w:szCs w:val="22"/>
              </w:rPr>
              <w:t xml:space="preserve"> </w:t>
            </w:r>
            <w:r w:rsidRPr="00AD5B79">
              <w:rPr>
                <w:rFonts w:eastAsia="MS Mincho" w:cs="Batang"/>
                <w:b/>
                <w:bCs/>
                <w:sz w:val="22"/>
                <w:szCs w:val="22"/>
              </w:rPr>
              <w:t>“FR1 licensed TDD” or “FR</w:t>
            </w:r>
            <w:r>
              <w:rPr>
                <w:rFonts w:eastAsia="MS Mincho" w:cs="Batang"/>
                <w:b/>
                <w:bCs/>
                <w:sz w:val="22"/>
                <w:szCs w:val="22"/>
              </w:rPr>
              <w:t>1 licensed FDD</w:t>
            </w:r>
            <w:r w:rsidRPr="00AD5B79">
              <w:rPr>
                <w:rFonts w:eastAsia="MS Mincho" w:cs="Batang"/>
                <w:b/>
                <w:bCs/>
                <w:sz w:val="22"/>
                <w:szCs w:val="22"/>
              </w:rPr>
              <w:t>”</w:t>
            </w:r>
            <w:r w:rsidRPr="004A2623">
              <w:rPr>
                <w:rFonts w:eastAsia="MS Mincho" w:cs="Batang"/>
                <w:b/>
                <w:bCs/>
                <w:sz w:val="22"/>
                <w:szCs w:val="22"/>
                <w:lang w:eastAsia="ja-JP"/>
              </w:rPr>
              <w:t>, the SUL in the same cell as in the NUL can also be configured for PUCCH transmission</w:t>
            </w:r>
          </w:p>
          <w:p w14:paraId="71CC127C" w14:textId="77777777" w:rsidR="007B38F5" w:rsidRPr="004A2623" w:rsidRDefault="007B38F5" w:rsidP="007B38F5">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A67729B" w14:textId="4AC37AA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 xml:space="preserve">Note: </w:t>
            </w:r>
            <w:r>
              <w:rPr>
                <w:rFonts w:eastAsia="MS Mincho" w:cs="Batang" w:hint="eastAsia"/>
                <w:b/>
                <w:bCs/>
                <w:sz w:val="22"/>
                <w:szCs w:val="22"/>
              </w:rPr>
              <w:t>S</w:t>
            </w:r>
            <w:r>
              <w:rPr>
                <w:rFonts w:eastAsia="MS Mincho" w:cs="Batang"/>
                <w:b/>
                <w:bCs/>
                <w:sz w:val="22"/>
                <w:szCs w:val="22"/>
              </w:rPr>
              <w:t>UL is indicated as ‘FR1 licensed FDD’ carrier type when FG22-6/6a/7 is applied to SUL carrier if</w:t>
            </w:r>
            <w:r w:rsidRPr="00AD5B79">
              <w:rPr>
                <w:rFonts w:eastAsia="MS Mincho" w:cs="Batang"/>
                <w:b/>
                <w:bCs/>
                <w:sz w:val="22"/>
                <w:szCs w:val="22"/>
              </w:rPr>
              <w:t xml:space="preserve"> the </w:t>
            </w:r>
            <w:r>
              <w:rPr>
                <w:rFonts w:eastAsia="MS Mincho" w:cs="Batang"/>
                <w:b/>
                <w:bCs/>
                <w:sz w:val="22"/>
                <w:szCs w:val="22"/>
              </w:rPr>
              <w:t xml:space="preserve">associated </w:t>
            </w:r>
            <w:r w:rsidRPr="00AD5B79">
              <w:rPr>
                <w:rFonts w:eastAsia="MS Mincho" w:cs="Batang"/>
                <w:b/>
                <w:bCs/>
                <w:sz w:val="22"/>
                <w:szCs w:val="22"/>
              </w:rPr>
              <w:t>NUL belongs to the type</w:t>
            </w:r>
            <w:r>
              <w:rPr>
                <w:rFonts w:eastAsia="MS Mincho" w:cs="Batang"/>
                <w:b/>
                <w:bCs/>
                <w:sz w:val="22"/>
                <w:szCs w:val="22"/>
              </w:rPr>
              <w:t xml:space="preserve"> </w:t>
            </w:r>
            <w:r w:rsidRPr="00AD5B79">
              <w:rPr>
                <w:rFonts w:eastAsia="MS Mincho" w:cs="Batang"/>
                <w:b/>
                <w:bCs/>
                <w:sz w:val="22"/>
                <w:szCs w:val="22"/>
              </w:rPr>
              <w:t>“FR1 unlicensed TDD” or “FR2”</w:t>
            </w:r>
          </w:p>
          <w:p w14:paraId="4372498D" w14:textId="0A92D791" w:rsidR="007F59AA" w:rsidRP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FG22-7</w:t>
            </w:r>
          </w:p>
          <w:p w14:paraId="7DA46F02" w14:textId="41E4CC6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lastRenderedPageBreak/>
              <w:t xml:space="preserve">Note: </w:t>
            </w: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18150C7" w14:textId="02797E0D" w:rsid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09E578CA" w14:textId="77777777" w:rsidR="007F59AA" w:rsidRPr="007F59AA" w:rsidRDefault="007F59AA" w:rsidP="007F59AA">
            <w:pPr>
              <w:rPr>
                <w:rFonts w:eastAsia="MS Mincho" w:cs="Batang"/>
                <w:b/>
                <w:bCs/>
                <w:sz w:val="22"/>
                <w:szCs w:val="22"/>
              </w:rPr>
            </w:pPr>
          </w:p>
          <w:p w14:paraId="25B69D37" w14:textId="68A272D7" w:rsidR="007B38F5" w:rsidRPr="007B38F5" w:rsidRDefault="007F59AA" w:rsidP="006A7CBD">
            <w:pPr>
              <w:spacing w:afterLines="50" w:after="120"/>
              <w:jc w:val="both"/>
              <w:rPr>
                <w:sz w:val="22"/>
                <w:lang w:eastAsia="ja-JP"/>
              </w:rPr>
            </w:pPr>
            <w:r>
              <w:rPr>
                <w:rFonts w:hint="eastAsia"/>
                <w:sz w:val="22"/>
                <w:lang w:eastAsia="ja-JP"/>
              </w:rPr>
              <w:t>A</w:t>
            </w:r>
            <w:r>
              <w:rPr>
                <w:sz w:val="22"/>
                <w:lang w:eastAsia="ja-JP"/>
              </w:rPr>
              <w:t>lt.1’:</w:t>
            </w:r>
          </w:p>
          <w:p w14:paraId="3EB04600" w14:textId="19217E2B" w:rsid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0B7A4871" w14:textId="5E7CFECE" w:rsidR="007F59AA" w:rsidRDefault="007F59AA" w:rsidP="007F59AA">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 the SUL in the same cell as in the NUL can also be configured for PUCCH transmission</w:t>
            </w:r>
          </w:p>
          <w:p w14:paraId="67A24E37" w14:textId="34F1F849" w:rsidR="007F59AA" w:rsidRDefault="007F59AA" w:rsidP="007F59AA">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1CED8FE" w14:textId="2C461722" w:rsidR="007F59AA" w:rsidRP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51AA61F9" w14:textId="4C12B089" w:rsidR="007F59AA" w:rsidRPr="007F59AA" w:rsidRDefault="007F59AA" w:rsidP="006A7CBD">
            <w:pPr>
              <w:spacing w:afterLines="50" w:after="120"/>
              <w:jc w:val="both"/>
              <w:rPr>
                <w:sz w:val="22"/>
                <w:lang w:eastAsia="ja-JP"/>
              </w:rPr>
            </w:pPr>
          </w:p>
        </w:tc>
      </w:tr>
      <w:tr w:rsidR="007B38F5" w14:paraId="0118228A" w14:textId="77777777" w:rsidTr="006A7CBD">
        <w:tc>
          <w:tcPr>
            <w:tcW w:w="569" w:type="pct"/>
          </w:tcPr>
          <w:p w14:paraId="36F63483" w14:textId="06C67592" w:rsidR="007B38F5" w:rsidRDefault="00C93E96" w:rsidP="006A7CBD">
            <w:pPr>
              <w:spacing w:afterLines="50" w:after="120"/>
              <w:jc w:val="both"/>
              <w:rPr>
                <w:sz w:val="22"/>
              </w:rPr>
            </w:pPr>
            <w:r>
              <w:rPr>
                <w:sz w:val="22"/>
              </w:rPr>
              <w:lastRenderedPageBreak/>
              <w:t>NTT DOCOMO</w:t>
            </w:r>
          </w:p>
        </w:tc>
        <w:tc>
          <w:tcPr>
            <w:tcW w:w="4431" w:type="pct"/>
          </w:tcPr>
          <w:p w14:paraId="640CF00D" w14:textId="77777777" w:rsidR="007B38F5" w:rsidRDefault="00C93E96" w:rsidP="006A7CBD">
            <w:pPr>
              <w:spacing w:afterLines="50" w:after="120"/>
              <w:jc w:val="both"/>
              <w:rPr>
                <w:sz w:val="22"/>
              </w:rPr>
            </w:pPr>
            <w:r>
              <w:rPr>
                <w:sz w:val="22"/>
              </w:rPr>
              <w:t>We are fine with either Alt 1 or Alt 1’ (or Alt 3 in email).</w:t>
            </w:r>
          </w:p>
          <w:p w14:paraId="792B4073" w14:textId="1056C15E" w:rsidR="00C93E96" w:rsidRDefault="00C93E96" w:rsidP="006A7CBD">
            <w:pPr>
              <w:spacing w:afterLines="50" w:after="120"/>
              <w:jc w:val="both"/>
              <w:rPr>
                <w:sz w:val="22"/>
              </w:rPr>
            </w:pPr>
            <w:r>
              <w:rPr>
                <w:sz w:val="22"/>
              </w:rPr>
              <w:t xml:space="preserve">The following </w:t>
            </w:r>
            <w:r w:rsidR="00B314C6">
              <w:rPr>
                <w:sz w:val="22"/>
              </w:rPr>
              <w:t>is our understanding.</w:t>
            </w:r>
            <w:r w:rsidR="006E77F5">
              <w:rPr>
                <w:sz w:val="22"/>
              </w:rPr>
              <w:t xml:space="preserve"> What we can do in alt 1/1’ seems the same.</w:t>
            </w:r>
          </w:p>
          <w:p w14:paraId="23545AFA" w14:textId="77F35F19" w:rsidR="00C93E96" w:rsidRDefault="00C93E96" w:rsidP="00C93E96">
            <w:pPr>
              <w:pStyle w:val="ListParagraph"/>
              <w:numPr>
                <w:ilvl w:val="0"/>
                <w:numId w:val="16"/>
              </w:numPr>
              <w:spacing w:afterLines="50" w:after="120"/>
              <w:ind w:leftChars="0"/>
              <w:jc w:val="both"/>
              <w:rPr>
                <w:sz w:val="22"/>
              </w:rPr>
            </w:pPr>
            <w:r>
              <w:rPr>
                <w:sz w:val="22"/>
              </w:rPr>
              <w:t>Alt1: UE indicates for PUCCH TX ‘support’ of both NUL and SUL</w:t>
            </w:r>
            <w:r w:rsidR="00B314C6">
              <w:rPr>
                <w:sz w:val="22"/>
              </w:rPr>
              <w:t xml:space="preserve"> (FR1 licensed FDD)</w:t>
            </w:r>
            <w:r>
              <w:rPr>
                <w:sz w:val="22"/>
              </w:rPr>
              <w:t xml:space="preserve">, then NW can configure PUCCH on either </w:t>
            </w:r>
            <w:r w:rsidR="00B314C6">
              <w:rPr>
                <w:sz w:val="22"/>
              </w:rPr>
              <w:t xml:space="preserve">the </w:t>
            </w:r>
            <w:r>
              <w:rPr>
                <w:sz w:val="22"/>
              </w:rPr>
              <w:t xml:space="preserve">NUL or </w:t>
            </w:r>
            <w:r w:rsidR="00B314C6">
              <w:rPr>
                <w:sz w:val="22"/>
              </w:rPr>
              <w:t xml:space="preserve">the </w:t>
            </w:r>
            <w:r>
              <w:rPr>
                <w:sz w:val="22"/>
              </w:rPr>
              <w:t xml:space="preserve">SUL. </w:t>
            </w:r>
            <w:r w:rsidR="00B314C6">
              <w:rPr>
                <w:sz w:val="22"/>
              </w:rPr>
              <w:t>UE indicates ‘support’ of either NUL or SUL (FR1 licensed FDD), or neither, then NW configures PUCCH on cell other than the NUL/SUL. If the UE indicates ‘support’ of FR1 licensed FDD but ‘not support’ of NUL, NW can configure PUCCH on FR1 licensed FDD other than the SUL.</w:t>
            </w:r>
          </w:p>
          <w:p w14:paraId="7822C373" w14:textId="32F9A01B" w:rsid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Alt1’: UE indicates for PUCCH TX ‘support’ of NUL, then NW can configure PUCCH on either the NUL or the SUL. UE indicates ‘not support’ of NUL, then NW configures PUCCH on cell other than the NUL/SUL. If the UE indicates ‘support’ of FR1 licensed FDD but ‘not support’ of NUL, NW can configure PUCCH on FR1 licensed FDD other than the SUL.</w:t>
            </w:r>
          </w:p>
          <w:p w14:paraId="1E496799" w14:textId="07BF88DB" w:rsidR="00B314C6" w:rsidRP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Alt3: the same as Alt1’</w:t>
            </w:r>
          </w:p>
        </w:tc>
      </w:tr>
      <w:tr w:rsidR="007B38F5" w14:paraId="26DC383A" w14:textId="77777777" w:rsidTr="006A7CBD">
        <w:tc>
          <w:tcPr>
            <w:tcW w:w="569" w:type="pct"/>
          </w:tcPr>
          <w:p w14:paraId="15F1C654" w14:textId="7CD46AC4" w:rsidR="007B38F5" w:rsidRDefault="005015BC" w:rsidP="006A7CBD">
            <w:pPr>
              <w:spacing w:afterLines="50" w:after="120"/>
              <w:jc w:val="both"/>
              <w:rPr>
                <w:sz w:val="22"/>
              </w:rPr>
            </w:pPr>
            <w:r>
              <w:rPr>
                <w:sz w:val="22"/>
              </w:rPr>
              <w:t>Nokia, NSB</w:t>
            </w:r>
          </w:p>
        </w:tc>
        <w:tc>
          <w:tcPr>
            <w:tcW w:w="4431" w:type="pct"/>
          </w:tcPr>
          <w:p w14:paraId="77522ED9" w14:textId="77B5F4EC" w:rsidR="007B38F5" w:rsidRDefault="005015BC" w:rsidP="006A7CBD">
            <w:pPr>
              <w:spacing w:afterLines="50" w:after="120"/>
              <w:jc w:val="both"/>
              <w:rPr>
                <w:sz w:val="22"/>
              </w:rPr>
            </w:pPr>
            <w:r>
              <w:rPr>
                <w:sz w:val="22"/>
              </w:rPr>
              <w:t>We agree with DOCOMO that both alternatives achieve the same objective, and we have a preference for Alt.1’ because it is more concise and less prone to confusion later.</w:t>
            </w:r>
          </w:p>
        </w:tc>
      </w:tr>
      <w:tr w:rsidR="003F081D" w14:paraId="2F0AAB7D" w14:textId="77777777" w:rsidTr="006A7CBD">
        <w:tc>
          <w:tcPr>
            <w:tcW w:w="569" w:type="pct"/>
          </w:tcPr>
          <w:p w14:paraId="6F94ACB8" w14:textId="7BA263D0" w:rsidR="003F081D" w:rsidRDefault="003F081D" w:rsidP="006A7CBD">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5C9FA5DD" w14:textId="77777777" w:rsidR="003F081D" w:rsidRDefault="003F081D" w:rsidP="003F081D">
            <w:pPr>
              <w:rPr>
                <w:rFonts w:eastAsia="Times New Roman"/>
                <w:sz w:val="22"/>
                <w:lang w:val="en-US"/>
              </w:rPr>
            </w:pPr>
            <w:r>
              <w:rPr>
                <w:rFonts w:eastAsia="Times New Roman"/>
              </w:rPr>
              <w:t>Regarding Alt1</w:t>
            </w:r>
          </w:p>
          <w:p w14:paraId="73AAEFF1" w14:textId="77777777" w:rsidR="003F081D" w:rsidRDefault="003F081D" w:rsidP="003F081D">
            <w:pPr>
              <w:rPr>
                <w:rFonts w:eastAsia="Times New Roman"/>
              </w:rPr>
            </w:pPr>
            <w:r>
              <w:rPr>
                <w:rFonts w:eastAsia="Times New Roman"/>
              </w:rPr>
              <w:t>I still have questions that I could not answer, why the second bullet needs to be limited to FG22-7. For FG22-6/6a, UE also needs to report where the PUCCH location can be configured which has the same problem as FG22-7 in terms of FRx and xLicensed </w:t>
            </w:r>
          </w:p>
          <w:p w14:paraId="7FC3D686" w14:textId="77777777" w:rsidR="003F081D" w:rsidRDefault="003F081D" w:rsidP="003F081D">
            <w:pPr>
              <w:rPr>
                <w:rFonts w:eastAsia="Times New Roman"/>
              </w:rPr>
            </w:pPr>
          </w:p>
          <w:p w14:paraId="1709DB20" w14:textId="77777777" w:rsidR="003F081D" w:rsidRDefault="003F081D" w:rsidP="003F081D">
            <w:pPr>
              <w:rPr>
                <w:rFonts w:eastAsia="Times New Roman"/>
              </w:rPr>
            </w:pPr>
            <w:r>
              <w:rPr>
                <w:rFonts w:eastAsia="Times New Roman"/>
              </w:rPr>
              <w:t>I would suggest</w:t>
            </w:r>
          </w:p>
          <w:p w14:paraId="70282B9F" w14:textId="77777777" w:rsidR="003F081D" w:rsidRDefault="003F081D" w:rsidP="003F081D">
            <w:pPr>
              <w:pStyle w:val="ListParagraph"/>
              <w:spacing w:line="252" w:lineRule="atLeast"/>
              <w:ind w:left="1380" w:hanging="420"/>
              <w:rPr>
                <w:rFonts w:eastAsiaTheme="minorEastAsia"/>
                <w:szCs w:val="24"/>
              </w:rPr>
            </w:pPr>
            <w:r>
              <w:rPr>
                <w:rFonts w:ascii="Wingdings" w:hAnsi="Wingdings"/>
              </w:rPr>
              <w:t></w:t>
            </w:r>
            <w:r>
              <w:rPr>
                <w:sz w:val="14"/>
                <w:szCs w:val="14"/>
              </w:rPr>
              <w:t>   </w:t>
            </w:r>
            <w:r>
              <w:rPr>
                <w:b/>
                <w:bCs/>
              </w:rPr>
              <w:t xml:space="preserve">Add following notes to FG22-7 </w:t>
            </w:r>
            <w:r>
              <w:rPr>
                <w:b/>
                <w:bCs/>
                <w:color w:val="FF2600"/>
              </w:rPr>
              <w:t>and FG22-6/6a </w:t>
            </w:r>
          </w:p>
          <w:p w14:paraId="501E5A29" w14:textId="77777777" w:rsidR="003F081D" w:rsidRDefault="003F081D" w:rsidP="003F081D">
            <w:pPr>
              <w:ind w:hanging="420"/>
              <w:rPr>
                <w:rFonts w:eastAsia="Times New Roman"/>
                <w:szCs w:val="24"/>
              </w:rPr>
            </w:pPr>
            <w:r>
              <w:rPr>
                <w:rFonts w:ascii="Wingdings" w:eastAsia="Times New Roman" w:hAnsi="Wingdings"/>
              </w:rPr>
              <w:t></w:t>
            </w:r>
            <w:r>
              <w:rPr>
                <w:rFonts w:eastAsia="Times New Roman"/>
                <w:sz w:val="14"/>
                <w:szCs w:val="14"/>
              </w:rPr>
              <w:t>  </w:t>
            </w:r>
            <w:r>
              <w:rPr>
                <w:rFonts w:eastAsia="Times New Roman"/>
                <w:b/>
                <w:bCs/>
              </w:rPr>
              <w:t xml:space="preserve">Note: If the NUL belongs to the type “FR1 unlicensed TDD” or “FR2” and has the associated SUL, the UE is </w:t>
            </w:r>
            <w:r>
              <w:rPr>
                <w:rFonts w:eastAsia="Times New Roman"/>
                <w:b/>
                <w:bCs/>
                <w:color w:val="FF2600"/>
              </w:rPr>
              <w:t xml:space="preserve">reported </w:t>
            </w:r>
            <w:r>
              <w:rPr>
                <w:rFonts w:eastAsia="Times New Roman"/>
                <w:b/>
                <w:bCs/>
                <w:strike/>
                <w:color w:val="FF2600"/>
              </w:rPr>
              <w:t>supposed</w:t>
            </w:r>
            <w:r>
              <w:rPr>
                <w:rFonts w:eastAsia="Times New Roman"/>
                <w:b/>
                <w:bCs/>
              </w:rPr>
              <w:t xml:space="preserve"> to support FG22-7 </w:t>
            </w:r>
            <w:r>
              <w:rPr>
                <w:rFonts w:eastAsia="Times New Roman"/>
                <w:b/>
                <w:bCs/>
                <w:color w:val="FF2600"/>
              </w:rPr>
              <w:t>and/or FG22-6/6a </w:t>
            </w:r>
            <w:r>
              <w:rPr>
                <w:rFonts w:eastAsia="Times New Roman"/>
                <w:b/>
                <w:bCs/>
              </w:rPr>
              <w:t>where a PUCCH transmission can take place on the NUL or the SUL in a PUCCH group only if the UE indicates support of PUCCH transmission on the type of the NUL and the type of the associated SUL (i.e., FR1 licensed FDD) in the PUCCH group</w:t>
            </w:r>
          </w:p>
          <w:p w14:paraId="3775CA36" w14:textId="77777777" w:rsidR="003F081D" w:rsidRDefault="003F081D" w:rsidP="003F081D">
            <w:pPr>
              <w:rPr>
                <w:rFonts w:ascii="Calibri" w:eastAsia="Times New Roman" w:hAnsi="Calibri" w:cs="Calibri"/>
                <w:sz w:val="22"/>
                <w:szCs w:val="22"/>
              </w:rPr>
            </w:pPr>
          </w:p>
          <w:p w14:paraId="35B2FFC3" w14:textId="5CC23A5B" w:rsidR="003F081D" w:rsidRPr="003F081D" w:rsidRDefault="003F081D" w:rsidP="003F081D">
            <w:pPr>
              <w:rPr>
                <w:rFonts w:eastAsia="Times New Roman"/>
              </w:rPr>
            </w:pPr>
            <w:r>
              <w:rPr>
                <w:rFonts w:eastAsia="Times New Roman"/>
              </w:rPr>
              <w:t>Given the above, we support Alt 1.</w:t>
            </w:r>
          </w:p>
        </w:tc>
      </w:tr>
      <w:tr w:rsidR="00AC54F5" w14:paraId="6C9724DD" w14:textId="77777777" w:rsidTr="006A7CBD">
        <w:tc>
          <w:tcPr>
            <w:tcW w:w="569" w:type="pct"/>
          </w:tcPr>
          <w:p w14:paraId="51394223" w14:textId="167331C8" w:rsidR="00AC54F5" w:rsidRDefault="00AC54F5" w:rsidP="00AC54F5">
            <w:pPr>
              <w:spacing w:afterLines="50" w:after="120"/>
              <w:jc w:val="both"/>
              <w:rPr>
                <w:sz w:val="22"/>
              </w:rPr>
            </w:pPr>
            <w:r>
              <w:rPr>
                <w:sz w:val="22"/>
              </w:rPr>
              <w:t>Huawei, HiSilicon</w:t>
            </w:r>
          </w:p>
        </w:tc>
        <w:tc>
          <w:tcPr>
            <w:tcW w:w="4431" w:type="pct"/>
          </w:tcPr>
          <w:p w14:paraId="5C497B61" w14:textId="77777777" w:rsidR="00AC54F5" w:rsidRDefault="00AC54F5" w:rsidP="00AC54F5">
            <w:pPr>
              <w:spacing w:afterLines="50" w:after="120"/>
              <w:jc w:val="both"/>
              <w:rPr>
                <w:sz w:val="22"/>
              </w:rPr>
            </w:pPr>
            <w:r>
              <w:rPr>
                <w:sz w:val="22"/>
              </w:rPr>
              <w:t>Thank you for the follow-ups.</w:t>
            </w:r>
          </w:p>
          <w:p w14:paraId="0A0F1B26" w14:textId="77777777" w:rsidR="00AC54F5" w:rsidRDefault="00AC54F5" w:rsidP="00AC54F5">
            <w:pPr>
              <w:spacing w:afterLines="50" w:after="120"/>
              <w:jc w:val="both"/>
              <w:rPr>
                <w:sz w:val="22"/>
              </w:rPr>
            </w:pPr>
            <w:r>
              <w:rPr>
                <w:sz w:val="22"/>
              </w:rPr>
              <w:t>Both alternatives have the following issues</w:t>
            </w:r>
          </w:p>
          <w:p w14:paraId="00912B4B" w14:textId="77777777" w:rsidR="00AC54F5" w:rsidRDefault="00AC54F5" w:rsidP="00AC54F5">
            <w:pPr>
              <w:pStyle w:val="ListParagraph"/>
              <w:numPr>
                <w:ilvl w:val="0"/>
                <w:numId w:val="48"/>
              </w:numPr>
              <w:spacing w:afterLines="50" w:after="120" w:line="256" w:lineRule="auto"/>
              <w:ind w:leftChars="0"/>
              <w:jc w:val="both"/>
              <w:rPr>
                <w:sz w:val="22"/>
              </w:rPr>
            </w:pPr>
            <w:r>
              <w:rPr>
                <w:sz w:val="22"/>
              </w:rPr>
              <w:t>For a band combination that the proposal is addressing, e.g. {FR2 NUL, SUL, FR1 TDD}, even the band combination has no FR1 band, the UE has to indicate FR1 licensed FDD, which makes the spec unclear.</w:t>
            </w:r>
          </w:p>
          <w:p w14:paraId="5C368F59" w14:textId="77777777" w:rsidR="00AC54F5" w:rsidRDefault="00AC54F5" w:rsidP="00AC54F5">
            <w:pPr>
              <w:pStyle w:val="ListParagraph"/>
              <w:numPr>
                <w:ilvl w:val="0"/>
                <w:numId w:val="48"/>
              </w:numPr>
              <w:spacing w:afterLines="50" w:after="120" w:line="256" w:lineRule="auto"/>
              <w:ind w:leftChars="0"/>
              <w:jc w:val="both"/>
              <w:rPr>
                <w:sz w:val="22"/>
              </w:rPr>
            </w:pPr>
            <w:r>
              <w:rPr>
                <w:sz w:val="22"/>
              </w:rPr>
              <w:t>For a band combination that the proposal is addressing, e.g. {FR2 NUL, SUL, FR1 TDD, FR1 FDD}, when a UE implements only PUCCH group#1 {FR2 NUL, SUL} and PUCCH group#2 {FR1 TDD, FR1 FDD}, the UE has to also indicate FR1 FDD in the first PUCCH group#1, which unnecesarily includes a CA with FR2 DL cell and FR1 FDD DL and has not been implemented by the UE. In other words, such implicitly indication for SUL requires a UE to implement more DL CA combination than it has done.</w:t>
            </w:r>
          </w:p>
          <w:p w14:paraId="34261E87" w14:textId="77777777" w:rsidR="00AC54F5" w:rsidRDefault="00AC54F5" w:rsidP="00AC54F5">
            <w:pPr>
              <w:pStyle w:val="ListParagraph"/>
              <w:numPr>
                <w:ilvl w:val="0"/>
                <w:numId w:val="48"/>
              </w:numPr>
              <w:spacing w:afterLines="50" w:after="120" w:line="256" w:lineRule="auto"/>
              <w:ind w:leftChars="0"/>
              <w:jc w:val="both"/>
              <w:rPr>
                <w:sz w:val="22"/>
              </w:rPr>
            </w:pPr>
            <w:r>
              <w:rPr>
                <w:sz w:val="22"/>
              </w:rPr>
              <w:lastRenderedPageBreak/>
              <w:t>In Alt.1’, SUL has been limited to FR1 licensed bye the note “SUL is in FR1 licensed”, which is not in line with current RAN4 spec where SUL is an independent band from FDD band and has its independent RAN4 requirement as the RAN4 LS R1-2007508 (copied below)</w:t>
            </w:r>
          </w:p>
          <w:p w14:paraId="356DF424"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 xml:space="preserve">One of </w:t>
            </w:r>
            <w:r>
              <w:rPr>
                <w:rFonts w:cs="Arial"/>
                <w:i/>
                <w:highlight w:val="yellow"/>
                <w:lang w:val="en-US" w:eastAsia="ko-KR"/>
              </w:rPr>
              <w:t>four duplex modes, FDD, TDD, SDL and SUL</w:t>
            </w:r>
            <w:r>
              <w:rPr>
                <w:rFonts w:cs="Arial"/>
                <w:i/>
                <w:lang w:val="en-US" w:eastAsia="ko-KR"/>
              </w:rPr>
              <w:t xml:space="preserve"> is specified for a single operating band.</w:t>
            </w:r>
          </w:p>
          <w:p w14:paraId="563BCD69"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No RF requirement except for operating bands and channel arrangement is specified for SUL or SDL band alone.</w:t>
            </w:r>
          </w:p>
          <w:p w14:paraId="4F442829" w14:textId="77777777" w:rsidR="00AC54F5" w:rsidRDefault="00AC54F5" w:rsidP="00AC54F5">
            <w:pPr>
              <w:pStyle w:val="Header"/>
              <w:widowControl/>
              <w:numPr>
                <w:ilvl w:val="0"/>
                <w:numId w:val="49"/>
              </w:numPr>
              <w:tabs>
                <w:tab w:val="center" w:pos="4153"/>
                <w:tab w:val="right" w:pos="8306"/>
              </w:tabs>
              <w:spacing w:after="120" w:line="256" w:lineRule="auto"/>
              <w:ind w:left="1477"/>
              <w:rPr>
                <w:rFonts w:cs="Arial"/>
                <w:i/>
                <w:lang w:val="en-US" w:eastAsia="ko-KR"/>
              </w:rPr>
            </w:pPr>
            <w:r>
              <w:rPr>
                <w:rFonts w:cs="Arial"/>
                <w:i/>
                <w:highlight w:val="yellow"/>
                <w:lang w:val="en-US" w:eastAsia="ko-KR"/>
              </w:rPr>
              <w:t>Tx/Rx RF and RRM Requirements for SUL or SDL are specified based on SUL or SDL band combinations</w:t>
            </w:r>
            <w:r>
              <w:rPr>
                <w:rFonts w:cs="Arial"/>
                <w:i/>
                <w:lang w:val="en-US" w:eastAsia="ko-KR"/>
              </w:rPr>
              <w:t>.</w:t>
            </w:r>
          </w:p>
          <w:p w14:paraId="04C57FC5" w14:textId="77777777" w:rsidR="00AC54F5" w:rsidRDefault="00AC54F5" w:rsidP="00AC54F5">
            <w:pPr>
              <w:spacing w:afterLines="50" w:after="120" w:line="256" w:lineRule="auto"/>
              <w:jc w:val="both"/>
              <w:rPr>
                <w:sz w:val="22"/>
              </w:rPr>
            </w:pPr>
          </w:p>
          <w:p w14:paraId="27C357FF" w14:textId="77777777" w:rsidR="00AC54F5" w:rsidRDefault="00AC54F5" w:rsidP="00AC54F5">
            <w:pPr>
              <w:spacing w:afterLines="50" w:after="120"/>
              <w:jc w:val="both"/>
              <w:rPr>
                <w:sz w:val="22"/>
              </w:rPr>
            </w:pPr>
            <w:r>
              <w:rPr>
                <w:sz w:val="22"/>
              </w:rPr>
              <w:t>This is a new Rel-16 UE feature signalling instead of Rel-15 siganlling, it is surely not the same issue as the Rel-15 per-UE capability discussed in RAN1#90e where only two capability values FDD/TDD can be chosen.</w:t>
            </w:r>
          </w:p>
          <w:p w14:paraId="0C13AAA8" w14:textId="77777777" w:rsidR="00AC54F5" w:rsidRDefault="00AC54F5" w:rsidP="00AC54F5">
            <w:pPr>
              <w:spacing w:afterLines="50" w:after="120"/>
              <w:jc w:val="both"/>
              <w:rPr>
                <w:sz w:val="22"/>
              </w:rPr>
            </w:pPr>
            <w:r>
              <w:rPr>
                <w:sz w:val="22"/>
              </w:rPr>
              <w:t xml:space="preserve">There is </w:t>
            </w:r>
            <w:r>
              <w:rPr>
                <w:b/>
                <w:sz w:val="22"/>
              </w:rPr>
              <w:t xml:space="preserve">also no ASN.1 issue </w:t>
            </w:r>
            <w:r>
              <w:rPr>
                <w:sz w:val="22"/>
              </w:rPr>
              <w:t>to introduce explicit signalling for SUL band for the following reasons,</w:t>
            </w:r>
          </w:p>
          <w:p w14:paraId="69869A6A" w14:textId="77777777" w:rsidR="00AC54F5" w:rsidRDefault="00AC54F5" w:rsidP="00AC54F5">
            <w:pPr>
              <w:pStyle w:val="ListParagraph"/>
              <w:numPr>
                <w:ilvl w:val="0"/>
                <w:numId w:val="50"/>
              </w:numPr>
              <w:spacing w:afterLines="50" w:after="120" w:line="256" w:lineRule="auto"/>
              <w:ind w:leftChars="0"/>
              <w:jc w:val="both"/>
              <w:rPr>
                <w:sz w:val="22"/>
              </w:rPr>
            </w:pPr>
            <w:r>
              <w:rPr>
                <w:sz w:val="22"/>
              </w:rPr>
              <w:t>FG 22-6/6a/ and 22-7 have not been implemented in neither the latest TS 38.306-v16.3.0 nor te latest TS 38.331-v16.3.1 (</w:t>
            </w:r>
            <w:hyperlink r:id="rId17" w:history="1">
              <w:r>
                <w:rPr>
                  <w:rStyle w:val="Hyperlink"/>
                  <w:rFonts w:eastAsia="MS Gothic"/>
                  <w:sz w:val="22"/>
                </w:rPr>
                <w:t>https://www.3gpp.org/ftp//Specs/archive/38_series/38.331/38331-g31.zip</w:t>
              </w:r>
            </w:hyperlink>
            <w:r>
              <w:rPr>
                <w:sz w:val="22"/>
              </w:rPr>
              <w:t>)</w:t>
            </w:r>
          </w:p>
          <w:p w14:paraId="6BDEB4DD" w14:textId="77777777" w:rsidR="00AC54F5" w:rsidRDefault="00AC54F5" w:rsidP="00AC54F5">
            <w:pPr>
              <w:pStyle w:val="ListParagraph"/>
              <w:numPr>
                <w:ilvl w:val="0"/>
                <w:numId w:val="50"/>
              </w:numPr>
              <w:spacing w:afterLines="50" w:after="120" w:line="256" w:lineRule="auto"/>
              <w:ind w:leftChars="0"/>
              <w:jc w:val="both"/>
              <w:rPr>
                <w:sz w:val="22"/>
              </w:rPr>
            </w:pPr>
            <w:r>
              <w:rPr>
                <w:sz w:val="22"/>
              </w:rPr>
              <w:t>RAN2 has not implemented any on-going CR for these FGs because RAN2 has clearly inform RAN1 that RAN2 will not implement any FG with unsolved issues.</w:t>
            </w:r>
          </w:p>
          <w:p w14:paraId="59CD72C0" w14:textId="77777777" w:rsidR="00AC54F5" w:rsidRDefault="00AC54F5" w:rsidP="00AC54F5">
            <w:pPr>
              <w:spacing w:afterLines="50" w:after="120" w:line="256" w:lineRule="auto"/>
              <w:jc w:val="both"/>
              <w:rPr>
                <w:sz w:val="22"/>
              </w:rPr>
            </w:pPr>
          </w:p>
          <w:p w14:paraId="39B82251" w14:textId="77777777" w:rsidR="00AC54F5" w:rsidRDefault="00AC54F5" w:rsidP="00AC54F5">
            <w:pPr>
              <w:spacing w:afterLines="50" w:after="120"/>
              <w:jc w:val="both"/>
              <w:rPr>
                <w:sz w:val="22"/>
              </w:rPr>
            </w:pPr>
            <w:r>
              <w:rPr>
                <w:sz w:val="22"/>
              </w:rPr>
              <w:t>Therefore, explicitly signalling has no issue but can resolve the issues caused by implicite signalling as Alt.1 and Alt.1’. We propose,</w:t>
            </w:r>
          </w:p>
          <w:p w14:paraId="68094CD9" w14:textId="77777777" w:rsidR="00AC54F5" w:rsidRDefault="00AC54F5" w:rsidP="00AC54F5">
            <w:pPr>
              <w:spacing w:afterLines="50" w:after="120"/>
              <w:jc w:val="both"/>
              <w:rPr>
                <w:rFonts w:eastAsia="MS Mincho" w:cs="Batang"/>
                <w:bCs/>
                <w:i/>
                <w:sz w:val="22"/>
                <w:szCs w:val="22"/>
              </w:rPr>
            </w:pPr>
            <w:r>
              <w:rPr>
                <w:rFonts w:eastAsia="MS Mincho" w:cs="Batang"/>
                <w:b/>
                <w:bCs/>
                <w:i/>
                <w:sz w:val="22"/>
                <w:szCs w:val="22"/>
              </w:rPr>
              <w:t xml:space="preserve">Proposal: </w:t>
            </w:r>
            <w:r>
              <w:rPr>
                <w:rFonts w:eastAsia="MS Mincho" w:cs="Batang"/>
                <w:bCs/>
                <w:i/>
                <w:sz w:val="22"/>
                <w:szCs w:val="22"/>
              </w:rPr>
              <w:t xml:space="preserve">for FG 22-7, </w:t>
            </w:r>
          </w:p>
          <w:p w14:paraId="47D60F5A" w14:textId="77777777" w:rsidR="00AC54F5" w:rsidRDefault="00AC54F5" w:rsidP="00AC54F5">
            <w:pPr>
              <w:pStyle w:val="ListParagraph"/>
              <w:numPr>
                <w:ilvl w:val="0"/>
                <w:numId w:val="51"/>
              </w:numPr>
              <w:overflowPunct/>
              <w:autoSpaceDE/>
              <w:adjustRightInd/>
              <w:spacing w:afterLines="50" w:after="120" w:line="240" w:lineRule="auto"/>
              <w:ind w:leftChars="0"/>
              <w:jc w:val="both"/>
              <w:rPr>
                <w:rFonts w:eastAsiaTheme="minorEastAsia"/>
                <w:i/>
                <w:sz w:val="22"/>
                <w:lang w:eastAsia="zh-CN"/>
              </w:rPr>
            </w:pPr>
            <w:r>
              <w:rPr>
                <w:rFonts w:eastAsiaTheme="minorEastAsia"/>
                <w:i/>
                <w:sz w:val="22"/>
                <w:lang w:eastAsia="zh-CN"/>
              </w:rPr>
              <w:t>Add carrier type “SUL” for both PUCCH group mapping and PUCCH transmission indication.</w:t>
            </w:r>
          </w:p>
          <w:p w14:paraId="7A17C676" w14:textId="77777777" w:rsidR="00AC54F5" w:rsidRDefault="00AC54F5" w:rsidP="00AC54F5">
            <w:pPr>
              <w:pStyle w:val="ListParagraph"/>
              <w:numPr>
                <w:ilvl w:val="0"/>
                <w:numId w:val="51"/>
              </w:numPr>
              <w:overflowPunct/>
              <w:autoSpaceDE/>
              <w:adjustRightInd/>
              <w:spacing w:afterLines="50" w:after="120" w:line="240" w:lineRule="auto"/>
              <w:ind w:leftChars="0"/>
              <w:jc w:val="both"/>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Pr>
                <w:rFonts w:eastAsiaTheme="minorEastAsia"/>
                <w:sz w:val="22"/>
                <w:lang w:eastAsia="zh-CN"/>
              </w:rPr>
              <w:t xml:space="preserve"> </w:t>
            </w:r>
          </w:p>
          <w:p w14:paraId="1CAB242A" w14:textId="7D2583BE" w:rsidR="00AC54F5" w:rsidRDefault="00AC54F5" w:rsidP="00AC54F5">
            <w:pPr>
              <w:rPr>
                <w:rFonts w:eastAsia="Times New Roman"/>
              </w:rPr>
            </w:pPr>
            <w:r>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p>
        </w:tc>
      </w:tr>
      <w:tr w:rsidR="003F081D" w14:paraId="3188D13A" w14:textId="77777777" w:rsidTr="006A7CBD">
        <w:tc>
          <w:tcPr>
            <w:tcW w:w="569" w:type="pct"/>
          </w:tcPr>
          <w:p w14:paraId="5B30F045" w14:textId="48F686B5" w:rsidR="003F081D" w:rsidRDefault="003F081D" w:rsidP="006A7CBD">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33AE418E" w14:textId="77777777" w:rsidR="003F081D" w:rsidRDefault="003F081D" w:rsidP="003F081D">
            <w:pPr>
              <w:rPr>
                <w:rFonts w:eastAsia="MS Mincho"/>
                <w:lang w:eastAsia="ja-JP"/>
              </w:rPr>
            </w:pPr>
            <w:r>
              <w:rPr>
                <w:rFonts w:eastAsia="MS Mincho" w:hint="eastAsia"/>
                <w:lang w:eastAsia="ja-JP"/>
              </w:rPr>
              <w:t>T</w:t>
            </w:r>
            <w:r>
              <w:rPr>
                <w:rFonts w:eastAsia="MS Mincho"/>
                <w:lang w:eastAsia="ja-JP"/>
              </w:rPr>
              <w:t>hanks for the feedbacks.</w:t>
            </w:r>
          </w:p>
          <w:p w14:paraId="5AAA36BF" w14:textId="77777777" w:rsidR="003F081D" w:rsidRDefault="003F081D" w:rsidP="003F081D">
            <w:pPr>
              <w:rPr>
                <w:rFonts w:eastAsia="MS Mincho"/>
                <w:lang w:eastAsia="ja-JP"/>
              </w:rPr>
            </w:pPr>
            <w:r>
              <w:rPr>
                <w:rFonts w:eastAsia="MS Mincho" w:hint="eastAsia"/>
                <w:lang w:eastAsia="ja-JP"/>
              </w:rPr>
              <w:t>B</w:t>
            </w:r>
            <w:r>
              <w:rPr>
                <w:rFonts w:eastAsia="MS Mincho"/>
                <w:lang w:eastAsia="ja-JP"/>
              </w:rPr>
              <w:t>ased on the feedbacks, the moderator’s suggestion is to agree on Alt.1’ which is more concise and can achieve almost same as Alt.1.</w:t>
            </w:r>
          </w:p>
          <w:p w14:paraId="7F7E762E" w14:textId="6D552CCA" w:rsidR="00410E2D" w:rsidRPr="003F081D" w:rsidRDefault="00410E2D" w:rsidP="003F081D">
            <w:pPr>
              <w:rPr>
                <w:rFonts w:eastAsia="MS Mincho"/>
                <w:lang w:eastAsia="ja-JP"/>
              </w:rPr>
            </w:pPr>
            <w:r>
              <w:rPr>
                <w:rFonts w:eastAsia="MS Mincho" w:hint="eastAsia"/>
                <w:lang w:eastAsia="ja-JP"/>
              </w:rPr>
              <w:t>A</w:t>
            </w:r>
            <w:r>
              <w:rPr>
                <w:rFonts w:eastAsia="MS Mincho"/>
                <w:lang w:eastAsia="ja-JP"/>
              </w:rPr>
              <w:t>lt.1’ is the extension of already agreed note for FG22-7 and hence basically it should not have a problem. We can delete the second note “SUL is in FR1 licensed” if it is concerned.</w:t>
            </w:r>
          </w:p>
        </w:tc>
      </w:tr>
    </w:tbl>
    <w:p w14:paraId="7286BCD4" w14:textId="036A6A4F" w:rsidR="00FE6097" w:rsidRPr="00410E2D" w:rsidRDefault="00FE6097" w:rsidP="00D96F77">
      <w:pPr>
        <w:rPr>
          <w:rFonts w:ascii="Arial" w:eastAsia="Batang" w:hAnsi="Arial"/>
          <w:sz w:val="32"/>
          <w:szCs w:val="32"/>
          <w:lang w:eastAsia="ko-KR"/>
        </w:rPr>
      </w:pPr>
    </w:p>
    <w:p w14:paraId="6BCCF8C1" w14:textId="77777777" w:rsidR="003F081D" w:rsidRPr="006C2A8D" w:rsidRDefault="003F081D" w:rsidP="00800FD6">
      <w:pPr>
        <w:rPr>
          <w:rFonts w:eastAsia="MS Mincho" w:cs="Batang"/>
          <w:b/>
          <w:bCs/>
          <w:sz w:val="22"/>
          <w:szCs w:val="22"/>
        </w:rPr>
      </w:pPr>
      <w:r w:rsidRPr="006C2A8D">
        <w:rPr>
          <w:rFonts w:eastAsia="MS Mincho" w:cs="Batang"/>
          <w:b/>
          <w:bCs/>
          <w:sz w:val="22"/>
          <w:szCs w:val="22"/>
        </w:rPr>
        <w:t>Updated FL proposal 3:</w:t>
      </w:r>
    </w:p>
    <w:p w14:paraId="7F262514" w14:textId="77777777" w:rsidR="003F081D" w:rsidRDefault="003F081D" w:rsidP="003F081D">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75697C74" w14:textId="31A2982C" w:rsidR="003F081D" w:rsidRDefault="003F081D" w:rsidP="003F081D">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 the SUL in the same cell as in the NUL can also be configured for PUCCH transmission</w:t>
      </w:r>
    </w:p>
    <w:p w14:paraId="378A0AD9" w14:textId="5627F540" w:rsidR="00CD2B52" w:rsidRPr="006C2A8D" w:rsidRDefault="003F081D" w:rsidP="00D96F77">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Pr>
          <w:rFonts w:eastAsia="MS Mincho" w:cs="Batang"/>
          <w:b/>
          <w:bCs/>
          <w:sz w:val="22"/>
          <w:szCs w:val="22"/>
        </w:rPr>
        <w:t xml:space="preserve"> in the note of FG22-7</w:t>
      </w:r>
    </w:p>
    <w:p w14:paraId="301A8683" w14:textId="77777777" w:rsidR="00CD2B52" w:rsidRPr="00CD2B52" w:rsidRDefault="00CD2B52" w:rsidP="00D96F77">
      <w:pPr>
        <w:rPr>
          <w:rFonts w:ascii="Arial" w:eastAsia="Batang" w:hAnsi="Arial"/>
          <w:sz w:val="32"/>
          <w:szCs w:val="32"/>
          <w:lang w:eastAsia="ko-KR"/>
        </w:rPr>
      </w:pPr>
    </w:p>
    <w:p w14:paraId="2FF92F04" w14:textId="77777777" w:rsidR="003F081D" w:rsidRDefault="003F081D" w:rsidP="003F081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58D7E34" w14:textId="77777777" w:rsidR="003F081D" w:rsidRDefault="003F081D" w:rsidP="003F081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F081D" w14:paraId="527A9D2A" w14:textId="77777777" w:rsidTr="00F733E8">
        <w:tc>
          <w:tcPr>
            <w:tcW w:w="569" w:type="pct"/>
            <w:shd w:val="clear" w:color="auto" w:fill="F2F2F2" w:themeFill="background1" w:themeFillShade="F2"/>
          </w:tcPr>
          <w:p w14:paraId="202F4AE3" w14:textId="77777777" w:rsidR="003F081D" w:rsidRDefault="003F081D" w:rsidP="00F733E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58B091" w14:textId="77777777" w:rsidR="003F081D" w:rsidRDefault="003F081D" w:rsidP="00F733E8">
            <w:pPr>
              <w:spacing w:afterLines="50" w:after="120"/>
              <w:jc w:val="both"/>
              <w:rPr>
                <w:sz w:val="22"/>
              </w:rPr>
            </w:pPr>
            <w:r>
              <w:rPr>
                <w:rFonts w:hint="eastAsia"/>
                <w:sz w:val="22"/>
              </w:rPr>
              <w:t>C</w:t>
            </w:r>
            <w:r>
              <w:rPr>
                <w:sz w:val="22"/>
              </w:rPr>
              <w:t>omment</w:t>
            </w:r>
          </w:p>
        </w:tc>
      </w:tr>
      <w:tr w:rsidR="003F081D" w14:paraId="04D2CBF0" w14:textId="77777777" w:rsidTr="00F733E8">
        <w:tc>
          <w:tcPr>
            <w:tcW w:w="569" w:type="pct"/>
          </w:tcPr>
          <w:p w14:paraId="44EC4314" w14:textId="12E9147C" w:rsidR="003F081D" w:rsidRDefault="00DA3900" w:rsidP="00F733E8">
            <w:pPr>
              <w:spacing w:afterLines="50" w:after="120"/>
              <w:jc w:val="both"/>
              <w:rPr>
                <w:sz w:val="22"/>
              </w:rPr>
            </w:pPr>
            <w:r>
              <w:rPr>
                <w:sz w:val="22"/>
              </w:rPr>
              <w:t>NTT DOCOMO</w:t>
            </w:r>
          </w:p>
        </w:tc>
        <w:tc>
          <w:tcPr>
            <w:tcW w:w="4431" w:type="pct"/>
          </w:tcPr>
          <w:p w14:paraId="5B7078B0" w14:textId="12148621" w:rsidR="003F081D" w:rsidRPr="007F59AA" w:rsidRDefault="00DA3900" w:rsidP="00F733E8">
            <w:pPr>
              <w:spacing w:afterLines="50" w:after="120"/>
              <w:jc w:val="both"/>
              <w:rPr>
                <w:sz w:val="22"/>
                <w:lang w:eastAsia="ja-JP"/>
              </w:rPr>
            </w:pPr>
            <w:r>
              <w:rPr>
                <w:sz w:val="22"/>
                <w:lang w:eastAsia="ja-JP"/>
              </w:rPr>
              <w:t>Agree with the above proposal.</w:t>
            </w:r>
          </w:p>
        </w:tc>
      </w:tr>
      <w:tr w:rsidR="003F081D" w14:paraId="31B11BBB" w14:textId="77777777" w:rsidTr="00F733E8">
        <w:tc>
          <w:tcPr>
            <w:tcW w:w="569" w:type="pct"/>
          </w:tcPr>
          <w:p w14:paraId="25E65B0E" w14:textId="01886EC0" w:rsidR="003F081D" w:rsidRDefault="00F84281" w:rsidP="00F733E8">
            <w:pPr>
              <w:spacing w:afterLines="50" w:after="120"/>
              <w:jc w:val="both"/>
              <w:rPr>
                <w:sz w:val="22"/>
              </w:rPr>
            </w:pPr>
            <w:r>
              <w:rPr>
                <w:sz w:val="22"/>
              </w:rPr>
              <w:t>Nokia, NSB</w:t>
            </w:r>
          </w:p>
        </w:tc>
        <w:tc>
          <w:tcPr>
            <w:tcW w:w="4431" w:type="pct"/>
          </w:tcPr>
          <w:p w14:paraId="7EEBA8A1" w14:textId="511C81C9" w:rsidR="003F081D" w:rsidRPr="00F84281" w:rsidRDefault="00F84281" w:rsidP="00F84281">
            <w:pPr>
              <w:spacing w:afterLines="50" w:after="120"/>
              <w:jc w:val="both"/>
              <w:rPr>
                <w:sz w:val="22"/>
              </w:rPr>
            </w:pPr>
            <w:r>
              <w:rPr>
                <w:sz w:val="22"/>
              </w:rPr>
              <w:t>We support the FL proposal</w:t>
            </w:r>
          </w:p>
        </w:tc>
      </w:tr>
      <w:tr w:rsidR="003F081D" w14:paraId="2E4AEFE9" w14:textId="77777777" w:rsidTr="00F733E8">
        <w:tc>
          <w:tcPr>
            <w:tcW w:w="569" w:type="pct"/>
          </w:tcPr>
          <w:p w14:paraId="7281967E" w14:textId="05C7E9E5" w:rsidR="003F081D" w:rsidRPr="00EB589F" w:rsidRDefault="00EB589F" w:rsidP="00F733E8">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0775D80" w14:textId="44959F3D" w:rsidR="003F081D" w:rsidRDefault="00EB589F" w:rsidP="00F733E8">
            <w:pPr>
              <w:spacing w:afterLines="50" w:after="120"/>
              <w:jc w:val="both"/>
              <w:rPr>
                <w:sz w:val="22"/>
              </w:rPr>
            </w:pPr>
            <w:r w:rsidRPr="00EB589F">
              <w:rPr>
                <w:sz w:val="22"/>
              </w:rPr>
              <w:t>For Alt1', it seems UE can still be configured for PUCCH transmission on SUL even if the carrier type of SUL is different from the carrier type of NUL and UE does not indicate to support the carrier type of SUL.  So we don't think Alt1 and Alt1' can achieve the same objective.  We prefer Alt1.  We are okay with the wording on Alt1 from Apple.</w:t>
            </w:r>
          </w:p>
        </w:tc>
      </w:tr>
      <w:tr w:rsidR="00E7454F" w14:paraId="4FA2CF3D" w14:textId="77777777" w:rsidTr="00F733E8">
        <w:tc>
          <w:tcPr>
            <w:tcW w:w="569" w:type="pct"/>
          </w:tcPr>
          <w:p w14:paraId="6FABFF18" w14:textId="1772542F" w:rsidR="00E7454F" w:rsidRDefault="00E7454F" w:rsidP="00F733E8">
            <w:pPr>
              <w:spacing w:afterLines="50" w:after="120"/>
              <w:jc w:val="both"/>
              <w:rPr>
                <w:rFonts w:eastAsiaTheme="minorEastAsia"/>
                <w:sz w:val="22"/>
                <w:lang w:eastAsia="zh-CN"/>
              </w:rPr>
            </w:pPr>
            <w:r>
              <w:rPr>
                <w:rFonts w:eastAsiaTheme="minorEastAsia"/>
                <w:sz w:val="22"/>
                <w:lang w:eastAsia="zh-CN"/>
              </w:rPr>
              <w:t>Apple</w:t>
            </w:r>
          </w:p>
        </w:tc>
        <w:tc>
          <w:tcPr>
            <w:tcW w:w="4431" w:type="pct"/>
          </w:tcPr>
          <w:p w14:paraId="3186F8C4" w14:textId="04EBB999" w:rsidR="00E7454F" w:rsidRDefault="00E7454F" w:rsidP="00F733E8">
            <w:pPr>
              <w:spacing w:afterLines="50" w:after="120"/>
              <w:jc w:val="both"/>
              <w:rPr>
                <w:sz w:val="22"/>
              </w:rPr>
            </w:pPr>
            <w:r>
              <w:rPr>
                <w:sz w:val="22"/>
              </w:rPr>
              <w:t>Just to clatify, we leave the “</w:t>
            </w:r>
            <w:r w:rsidRPr="00E7454F">
              <w:rPr>
                <w:sz w:val="22"/>
              </w:rPr>
              <w:t>cover licensed/unlicensed and/or FR1/FR2</w:t>
            </w:r>
            <w:r>
              <w:rPr>
                <w:sz w:val="22"/>
              </w:rPr>
              <w:t>” for FFS</w:t>
            </w:r>
            <w:r w:rsidR="004E16E5">
              <w:rPr>
                <w:sz w:val="22"/>
              </w:rPr>
              <w:t>?</w:t>
            </w:r>
          </w:p>
          <w:p w14:paraId="4873933E" w14:textId="0FEA6B59" w:rsidR="00E7454F" w:rsidRDefault="00E7454F" w:rsidP="00F733E8">
            <w:pPr>
              <w:spacing w:afterLines="50" w:after="120"/>
              <w:jc w:val="both"/>
              <w:rPr>
                <w:sz w:val="22"/>
              </w:rPr>
            </w:pPr>
            <w:r>
              <w:rPr>
                <w:sz w:val="22"/>
              </w:rPr>
              <w:t xml:space="preserve">Alt 1 is a soluton even good </w:t>
            </w:r>
            <w:r w:rsidR="00C71330">
              <w:rPr>
                <w:sz w:val="22"/>
              </w:rPr>
              <w:t xml:space="preserve">for the </w:t>
            </w:r>
            <w:r>
              <w:rPr>
                <w:sz w:val="22"/>
              </w:rPr>
              <w:t xml:space="preserve"> proponebt of SUL. </w:t>
            </w:r>
          </w:p>
          <w:p w14:paraId="18476994" w14:textId="53065F76" w:rsidR="00E7454F" w:rsidRDefault="00E7454F" w:rsidP="00F733E8">
            <w:pPr>
              <w:spacing w:afterLines="50" w:after="120"/>
              <w:jc w:val="both"/>
              <w:rPr>
                <w:sz w:val="22"/>
              </w:rPr>
            </w:pPr>
            <w:r>
              <w:rPr>
                <w:sz w:val="22"/>
              </w:rPr>
              <w:t xml:space="preserve">Proposal from Huaweri tied </w:t>
            </w:r>
            <w:r w:rsidR="00277BDB">
              <w:rPr>
                <w:sz w:val="22"/>
              </w:rPr>
              <w:t>to</w:t>
            </w:r>
            <w:r>
              <w:rPr>
                <w:sz w:val="22"/>
              </w:rPr>
              <w:t xml:space="preserve"> with an independent carrier Type</w:t>
            </w:r>
            <w:r w:rsidR="00287F36">
              <w:rPr>
                <w:sz w:val="22"/>
              </w:rPr>
              <w:t xml:space="preserve"> that weakens the SUL</w:t>
            </w:r>
          </w:p>
          <w:p w14:paraId="176F8C0A" w14:textId="2B1A817B" w:rsidR="00E7454F" w:rsidRDefault="00E7454F" w:rsidP="00F733E8">
            <w:pPr>
              <w:spacing w:afterLines="50" w:after="120"/>
              <w:jc w:val="both"/>
              <w:rPr>
                <w:sz w:val="22"/>
              </w:rPr>
            </w:pPr>
            <w:r>
              <w:rPr>
                <w:sz w:val="22"/>
              </w:rPr>
              <w:t>Proposal in Alt 1 tied SUL with “FR1 licensed FDD”</w:t>
            </w:r>
            <w:r w:rsidR="001963F1">
              <w:rPr>
                <w:sz w:val="22"/>
              </w:rPr>
              <w:t xml:space="preserve"> which is the second strongest connection SUL can have</w:t>
            </w:r>
          </w:p>
          <w:p w14:paraId="26006C34" w14:textId="437425E4" w:rsidR="00E7454F" w:rsidRDefault="00E7454F" w:rsidP="00F733E8">
            <w:pPr>
              <w:spacing w:afterLines="50" w:after="120"/>
              <w:jc w:val="both"/>
              <w:rPr>
                <w:sz w:val="22"/>
              </w:rPr>
            </w:pPr>
            <w:r>
              <w:rPr>
                <w:sz w:val="22"/>
              </w:rPr>
              <w:lastRenderedPageBreak/>
              <w:t xml:space="preserve">It is more </w:t>
            </w:r>
            <w:r w:rsidR="005A2FC6" w:rsidRPr="005A2FC6">
              <w:rPr>
                <w:sz w:val="22"/>
              </w:rPr>
              <w:t xml:space="preserve">stringent </w:t>
            </w:r>
            <w:r w:rsidR="003B75C4">
              <w:rPr>
                <w:sz w:val="22"/>
              </w:rPr>
              <w:t xml:space="preserve">from SUL support in Alt 1, i.e., UE is more likely to report UE needs to support PUCCH in SUL in Alt 1 since “FR1 licensed FDD” band is very important for NUL. I still cannot understand the motivation why strongest proponent of SUL wants to weaken </w:t>
            </w:r>
            <w:r w:rsidR="005A2FC6">
              <w:rPr>
                <w:sz w:val="22"/>
              </w:rPr>
              <w:t>the use case of SUL</w:t>
            </w:r>
            <w:r w:rsidR="003B75C4">
              <w:rPr>
                <w:sz w:val="22"/>
              </w:rPr>
              <w:t>, i.e., make UE less likely to support SUL.</w:t>
            </w:r>
          </w:p>
          <w:p w14:paraId="34663242" w14:textId="3436E76C" w:rsidR="003B75C4" w:rsidRPr="00EB589F" w:rsidRDefault="003B75C4" w:rsidP="00F733E8">
            <w:pPr>
              <w:spacing w:afterLines="50" w:after="120"/>
              <w:jc w:val="both"/>
              <w:rPr>
                <w:sz w:val="22"/>
              </w:rPr>
            </w:pPr>
            <w:r>
              <w:rPr>
                <w:sz w:val="22"/>
              </w:rPr>
              <w:t>In theory, we are also okay with Huawei proposal since it gives us more freedom to indicate we do not support SUL. We do not prefer to delay the discussion for too long since RAN2 requires FFS to be cleared before they can finish the capability design</w:t>
            </w:r>
          </w:p>
        </w:tc>
      </w:tr>
      <w:tr w:rsidR="00AC63B6" w14:paraId="222FF1E5" w14:textId="77777777" w:rsidTr="00F733E8">
        <w:tc>
          <w:tcPr>
            <w:tcW w:w="569" w:type="pct"/>
          </w:tcPr>
          <w:p w14:paraId="72109803" w14:textId="6212BF9F" w:rsidR="00AC63B6" w:rsidRPr="00AC63B6" w:rsidRDefault="00AC63B6" w:rsidP="00F733E8">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3E37988B" w14:textId="77777777" w:rsidR="00AC63B6" w:rsidRDefault="00AC63B6" w:rsidP="00F733E8">
            <w:pPr>
              <w:spacing w:afterLines="50" w:after="120"/>
              <w:jc w:val="both"/>
              <w:rPr>
                <w:sz w:val="22"/>
                <w:lang w:eastAsia="ja-JP"/>
              </w:rPr>
            </w:pPr>
            <w:r>
              <w:rPr>
                <w:rFonts w:hint="eastAsia"/>
                <w:sz w:val="22"/>
                <w:lang w:eastAsia="ja-JP"/>
              </w:rPr>
              <w:t>T</w:t>
            </w:r>
            <w:r>
              <w:rPr>
                <w:sz w:val="22"/>
                <w:lang w:eastAsia="ja-JP"/>
              </w:rPr>
              <w:t>hanks for the feedbacks.</w:t>
            </w:r>
          </w:p>
          <w:p w14:paraId="425C4170" w14:textId="77777777" w:rsidR="00AC63B6" w:rsidRDefault="00AC63B6" w:rsidP="00F733E8">
            <w:pPr>
              <w:spacing w:afterLines="50" w:after="120"/>
              <w:jc w:val="both"/>
              <w:rPr>
                <w:sz w:val="22"/>
                <w:lang w:eastAsia="ja-JP"/>
              </w:rPr>
            </w:pPr>
            <w:r>
              <w:rPr>
                <w:rFonts w:hint="eastAsia"/>
                <w:sz w:val="22"/>
                <w:lang w:eastAsia="ja-JP"/>
              </w:rPr>
              <w:t>I</w:t>
            </w:r>
            <w:r>
              <w:rPr>
                <w:sz w:val="22"/>
                <w:lang w:eastAsia="ja-JP"/>
              </w:rPr>
              <w:t xml:space="preserve"> think all companies participating this discussion share common views that 1) all the companies prefer to avoid delaying this discussion and 2) all the companies prefer to avoid making SUL supporters unhappy by this discussion.</w:t>
            </w:r>
          </w:p>
          <w:p w14:paraId="42A1A13E" w14:textId="77777777" w:rsidR="00AC63B6" w:rsidRDefault="00AC63B6" w:rsidP="00F733E8">
            <w:pPr>
              <w:spacing w:afterLines="50" w:after="120"/>
              <w:jc w:val="both"/>
              <w:rPr>
                <w:sz w:val="22"/>
                <w:lang w:eastAsia="ja-JP"/>
              </w:rPr>
            </w:pPr>
            <w:r>
              <w:rPr>
                <w:rFonts w:hint="eastAsia"/>
                <w:sz w:val="22"/>
                <w:lang w:eastAsia="ja-JP"/>
              </w:rPr>
              <w:t>T</w:t>
            </w:r>
            <w:r>
              <w:rPr>
                <w:sz w:val="22"/>
                <w:lang w:eastAsia="ja-JP"/>
              </w:rPr>
              <w:t>herefore, based on above understanding, I hope companies can have a little more spirit for compromise.</w:t>
            </w:r>
          </w:p>
          <w:p w14:paraId="0D342431" w14:textId="63AFF534" w:rsidR="00AC63B6" w:rsidRDefault="00AC63B6" w:rsidP="00F733E8">
            <w:pPr>
              <w:spacing w:afterLines="50" w:after="120"/>
              <w:jc w:val="both"/>
              <w:rPr>
                <w:sz w:val="22"/>
                <w:lang w:eastAsia="ja-JP"/>
              </w:rPr>
            </w:pPr>
            <w:r>
              <w:rPr>
                <w:rFonts w:hint="eastAsia"/>
                <w:sz w:val="22"/>
                <w:lang w:eastAsia="ja-JP"/>
              </w:rPr>
              <w:t>I</w:t>
            </w:r>
            <w:r>
              <w:rPr>
                <w:sz w:val="22"/>
                <w:lang w:eastAsia="ja-JP"/>
              </w:rPr>
              <w:t>n Alt.1’, even if SUL is associated with NUL in FR2 or unlicensed, the principle of SUL capability is not changed, i.e., only when UE can transmit PUCCH on SUL and on NUL</w:t>
            </w:r>
            <w:r w:rsidR="003B0210">
              <w:rPr>
                <w:sz w:val="22"/>
                <w:lang w:eastAsia="ja-JP"/>
              </w:rPr>
              <w:t>, the UE reports NUL carrier type for supported PUCCH transmission location and band combination including SUL</w:t>
            </w:r>
            <w:r>
              <w:rPr>
                <w:sz w:val="22"/>
                <w:lang w:eastAsia="ja-JP"/>
              </w:rPr>
              <w:t>.</w:t>
            </w:r>
            <w:r w:rsidR="003B0210">
              <w:rPr>
                <w:sz w:val="22"/>
                <w:lang w:eastAsia="ja-JP"/>
              </w:rPr>
              <w:t xml:space="preserve"> In other words, either supported carrier type for PUCCH or SUL band can be under-reported if UE cannot transmit PUCCH either on SUL or on NUL.</w:t>
            </w:r>
          </w:p>
          <w:p w14:paraId="1E849138" w14:textId="77777777" w:rsidR="00AC63B6" w:rsidRDefault="00AC63B6" w:rsidP="00F733E8">
            <w:pPr>
              <w:spacing w:afterLines="50" w:after="120"/>
              <w:jc w:val="both"/>
              <w:rPr>
                <w:sz w:val="22"/>
                <w:lang w:eastAsia="ja-JP"/>
              </w:rPr>
            </w:pPr>
            <w:r>
              <w:rPr>
                <w:rFonts w:hint="eastAsia"/>
                <w:sz w:val="22"/>
                <w:lang w:eastAsia="ja-JP"/>
              </w:rPr>
              <w:t>I</w:t>
            </w:r>
            <w:r>
              <w:rPr>
                <w:sz w:val="22"/>
                <w:lang w:eastAsia="ja-JP"/>
              </w:rPr>
              <w:t xml:space="preserve">n Alt.1, if SUL is associated with NUL in FR2 or unlicensed, </w:t>
            </w:r>
            <w:r w:rsidR="003B0210">
              <w:rPr>
                <w:sz w:val="22"/>
                <w:lang w:eastAsia="ja-JP"/>
              </w:rPr>
              <w:t>UE can report the capability of PUCCH transmission on SUL by “FR1 licensed FDD” carrier type. In this case, when UE can transmit PUCCH on SUL and on NUL, the UE reports NUL carrier type and FR1 licensed FDD for supported PUCCH transmission location and band combination including SUL. If UE cannot transmit PUCCH either on SUL or on NUL, the UE does not report the support of the carrier type for PUCCH transmission.</w:t>
            </w:r>
          </w:p>
          <w:p w14:paraId="4207D01C" w14:textId="77777777" w:rsidR="003B0210" w:rsidRDefault="003B0210" w:rsidP="00F733E8">
            <w:pPr>
              <w:spacing w:afterLines="50" w:after="120"/>
              <w:jc w:val="both"/>
              <w:rPr>
                <w:sz w:val="22"/>
                <w:lang w:eastAsia="ja-JP"/>
              </w:rPr>
            </w:pPr>
            <w:r>
              <w:rPr>
                <w:rFonts w:hint="eastAsia"/>
                <w:sz w:val="22"/>
                <w:lang w:eastAsia="ja-JP"/>
              </w:rPr>
              <w:t>I</w:t>
            </w:r>
            <w:r>
              <w:rPr>
                <w:sz w:val="22"/>
                <w:lang w:eastAsia="ja-JP"/>
              </w:rPr>
              <w:t>n Alt.2, if SUL is associated with NUL in FR2 or unlicensed, UE can report the capability of PUCCH transmission on SUL by “SUL” carrier type. In this case, when UE can transmit PUCCH on SUL and on NUL, the UE reports NUL carrier type and SUL for supported PUCCH transmission location and band combination including SUL. If UE cannot transmit PUCCH either on SUL or on NUL, the UE does not report the support of the carrier type for PUCCH transmission. In addition, if SUL is associated with NUL in FR1 licensed and the UE reports the support of NUL carrier type for PUCCH transmission location, the UE shall also report the support of SUL for PUCCH transmission location for the band combination including SUL band.</w:t>
            </w:r>
          </w:p>
          <w:p w14:paraId="01A4968B" w14:textId="204A0941" w:rsidR="003B0210" w:rsidRDefault="003B0210" w:rsidP="00F733E8">
            <w:pPr>
              <w:spacing w:afterLines="50" w:after="120"/>
              <w:jc w:val="both"/>
              <w:rPr>
                <w:sz w:val="22"/>
                <w:lang w:eastAsia="ja-JP"/>
              </w:rPr>
            </w:pPr>
            <w:r>
              <w:rPr>
                <w:rFonts w:hint="eastAsia"/>
                <w:sz w:val="22"/>
                <w:lang w:eastAsia="ja-JP"/>
              </w:rPr>
              <w:t>I</w:t>
            </w:r>
            <w:r>
              <w:rPr>
                <w:sz w:val="22"/>
                <w:lang w:eastAsia="ja-JP"/>
              </w:rPr>
              <w:t xml:space="preserve"> think every alternative has </w:t>
            </w:r>
            <w:r w:rsidR="00D00490">
              <w:rPr>
                <w:sz w:val="22"/>
                <w:lang w:eastAsia="ja-JP"/>
              </w:rPr>
              <w:t xml:space="preserve">certain </w:t>
            </w:r>
            <w:r>
              <w:rPr>
                <w:sz w:val="22"/>
                <w:lang w:eastAsia="ja-JP"/>
              </w:rPr>
              <w:t xml:space="preserve">flexibility for UE to </w:t>
            </w:r>
            <w:r w:rsidR="00D00490">
              <w:rPr>
                <w:sz w:val="22"/>
                <w:lang w:eastAsia="ja-JP"/>
              </w:rPr>
              <w:t>indicate the support of PUCCH transmission on SUL even when SUL is associated with NUL on FR2 or unlicensed.</w:t>
            </w:r>
          </w:p>
        </w:tc>
      </w:tr>
      <w:tr w:rsidR="006C2A8D" w14:paraId="4CBF6E0B" w14:textId="77777777" w:rsidTr="00F733E8">
        <w:tc>
          <w:tcPr>
            <w:tcW w:w="569" w:type="pct"/>
          </w:tcPr>
          <w:p w14:paraId="71930491" w14:textId="5FC7F9ED" w:rsidR="006C2A8D" w:rsidRDefault="006C2A8D" w:rsidP="00F733E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302313E8" w14:textId="216584C3" w:rsidR="006C2A8D" w:rsidRDefault="006C2A8D" w:rsidP="00F733E8">
            <w:pPr>
              <w:spacing w:afterLines="50" w:after="120"/>
              <w:jc w:val="both"/>
              <w:rPr>
                <w:sz w:val="22"/>
                <w:lang w:eastAsia="ja-JP"/>
              </w:rPr>
            </w:pPr>
            <w:r>
              <w:rPr>
                <w:rFonts w:hint="eastAsia"/>
                <w:sz w:val="22"/>
                <w:lang w:eastAsia="ja-JP"/>
              </w:rPr>
              <w:t>B</w:t>
            </w:r>
            <w:r>
              <w:rPr>
                <w:sz w:val="22"/>
                <w:lang w:eastAsia="ja-JP"/>
              </w:rPr>
              <w:t>ased on the discussion in GTW session, following updated FL proposal 3 was agreed.</w:t>
            </w:r>
          </w:p>
        </w:tc>
      </w:tr>
    </w:tbl>
    <w:p w14:paraId="4F035AA2" w14:textId="618C7A6B" w:rsidR="003F081D" w:rsidRDefault="003F081D" w:rsidP="00D96F77">
      <w:pPr>
        <w:rPr>
          <w:rFonts w:ascii="Arial" w:eastAsia="Batang" w:hAnsi="Arial"/>
          <w:sz w:val="32"/>
          <w:szCs w:val="32"/>
          <w:lang w:eastAsia="ko-KR"/>
        </w:rPr>
      </w:pPr>
    </w:p>
    <w:p w14:paraId="13E02127" w14:textId="77777777" w:rsidR="00F17964" w:rsidRPr="00A2148E" w:rsidRDefault="00F17964" w:rsidP="00F17964">
      <w:pPr>
        <w:rPr>
          <w:rFonts w:ascii="Times" w:eastAsia="Batang" w:hAnsi="Times"/>
          <w:b/>
          <w:bCs/>
          <w:sz w:val="20"/>
          <w:lang w:eastAsia="x-none"/>
        </w:rPr>
      </w:pPr>
      <w:r w:rsidRPr="006C2A8D">
        <w:rPr>
          <w:rFonts w:ascii="Times" w:eastAsia="Batang" w:hAnsi="Times"/>
          <w:b/>
          <w:bCs/>
          <w:sz w:val="20"/>
          <w:highlight w:val="green"/>
          <w:lang w:eastAsia="x-none"/>
        </w:rPr>
        <w:t>Updated FL proposal 3:</w:t>
      </w:r>
    </w:p>
    <w:p w14:paraId="630BFCEC" w14:textId="77777777" w:rsidR="00F17964" w:rsidRPr="007A1AFF" w:rsidRDefault="00F17964" w:rsidP="00F17964">
      <w:pPr>
        <w:numPr>
          <w:ilvl w:val="0"/>
          <w:numId w:val="13"/>
        </w:numPr>
        <w:rPr>
          <w:rFonts w:ascii="Times" w:eastAsia="Batang" w:hAnsi="Times"/>
          <w:b/>
          <w:bCs/>
          <w:sz w:val="20"/>
          <w:lang w:eastAsia="x-none"/>
        </w:rPr>
      </w:pPr>
      <w:r w:rsidRPr="007A1AFF">
        <w:rPr>
          <w:rFonts w:ascii="Times" w:eastAsia="Batang" w:hAnsi="Times"/>
          <w:b/>
          <w:bCs/>
          <w:sz w:val="20"/>
          <w:lang w:eastAsia="x-none"/>
        </w:rPr>
        <w:t>Add following notes to FG22-6/6a as in FG22-7</w:t>
      </w:r>
    </w:p>
    <w:p w14:paraId="5DF2DF4C" w14:textId="77777777" w:rsidR="00F17964" w:rsidRPr="007A1AFF" w:rsidRDefault="00F17964" w:rsidP="00F17964">
      <w:pPr>
        <w:numPr>
          <w:ilvl w:val="1"/>
          <w:numId w:val="13"/>
        </w:numPr>
        <w:rPr>
          <w:rFonts w:ascii="Times" w:eastAsia="Batang" w:hAnsi="Times"/>
          <w:b/>
          <w:bCs/>
          <w:sz w:val="20"/>
          <w:lang w:eastAsia="x-none"/>
        </w:rPr>
      </w:pPr>
      <w:r w:rsidRPr="007A1AFF">
        <w:rPr>
          <w:rFonts w:ascii="Times" w:eastAsia="Batang" w:hAnsi="Times"/>
          <w:b/>
          <w:bCs/>
          <w:sz w:val="20"/>
          <w:lang w:eastAsia="x-none"/>
        </w:rPr>
        <w:t>Note: When the carrier type of NUL is indicated for PUCCH transmission location, the SUL in the same cell as in the NUL can also be configured for PUCCH transmission</w:t>
      </w:r>
    </w:p>
    <w:p w14:paraId="496D4039" w14:textId="77777777" w:rsidR="00F17964" w:rsidRPr="007A1AFF" w:rsidRDefault="00F17964" w:rsidP="00F17964">
      <w:pPr>
        <w:numPr>
          <w:ilvl w:val="0"/>
          <w:numId w:val="13"/>
        </w:numPr>
        <w:rPr>
          <w:rFonts w:ascii="Times" w:eastAsia="Batang" w:hAnsi="Times"/>
          <w:b/>
          <w:bCs/>
          <w:sz w:val="20"/>
          <w:lang w:eastAsia="x-none"/>
        </w:rPr>
      </w:pPr>
      <w:r w:rsidRPr="007A1AFF">
        <w:rPr>
          <w:rFonts w:ascii="Times" w:eastAsia="Batang" w:hAnsi="Times" w:hint="eastAsia"/>
          <w:b/>
          <w:bCs/>
          <w:sz w:val="20"/>
          <w:lang w:eastAsia="x-none"/>
        </w:rPr>
        <w:t>R</w:t>
      </w:r>
      <w:r w:rsidRPr="007A1AFF">
        <w:rPr>
          <w:rFonts w:ascii="Times" w:eastAsia="Batang" w:hAnsi="Times"/>
          <w:b/>
          <w:bCs/>
          <w:sz w:val="20"/>
          <w:lang w:eastAsia="x-none"/>
        </w:rPr>
        <w:t>emove “FFS: how to cover licensed/unlicensed and/or FR1/FR2 differentiations” in the note of FG22-7</w:t>
      </w:r>
    </w:p>
    <w:p w14:paraId="7F45ADD5" w14:textId="77777777" w:rsidR="00F17964" w:rsidRPr="007A1AFF" w:rsidRDefault="00F17964" w:rsidP="00F17964">
      <w:pPr>
        <w:rPr>
          <w:rFonts w:ascii="Times" w:eastAsia="Batang" w:hAnsi="Times"/>
          <w:b/>
          <w:bCs/>
          <w:sz w:val="20"/>
          <w:lang w:eastAsia="x-none"/>
        </w:rPr>
      </w:pPr>
    </w:p>
    <w:p w14:paraId="55F87576" w14:textId="77777777" w:rsidR="006C2A8D" w:rsidRPr="00CD2B52" w:rsidRDefault="006C2A8D" w:rsidP="006C2A8D">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37BF0835" w14:textId="77777777" w:rsidR="006C2A8D" w:rsidRDefault="006C2A8D" w:rsidP="006C2A8D">
      <w:pPr>
        <w:pStyle w:val="ListParagraph"/>
        <w:numPr>
          <w:ilvl w:val="0"/>
          <w:numId w:val="13"/>
        </w:numPr>
        <w:ind w:leftChars="0"/>
        <w:rPr>
          <w:rFonts w:eastAsia="MS Mincho" w:cs="Batang"/>
          <w:b/>
          <w:bCs/>
          <w:sz w:val="22"/>
          <w:szCs w:val="22"/>
        </w:rPr>
      </w:pPr>
      <w:r>
        <w:rPr>
          <w:rFonts w:eastAsia="MS Mincho" w:cs="Batang"/>
          <w:b/>
          <w:bCs/>
          <w:sz w:val="22"/>
          <w:szCs w:val="22"/>
        </w:rPr>
        <w:t>FFS: It has been assumed that SUL band is FR1 licensed band, and future discussion on how to report the support of PUCCH transmission on SUL in unlicensed and/or in FR2 is not precluded</w:t>
      </w:r>
    </w:p>
    <w:p w14:paraId="36AAB903" w14:textId="77777777" w:rsidR="006C2A8D" w:rsidRPr="00CA3D54" w:rsidRDefault="006C2A8D" w:rsidP="006C2A8D">
      <w:pPr>
        <w:pStyle w:val="ListParagraph"/>
        <w:numPr>
          <w:ilvl w:val="1"/>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ote: this FFS has no relation with FG22-6/6a/7 capability design and LS to be sent to RAN2</w:t>
      </w:r>
    </w:p>
    <w:p w14:paraId="65414425" w14:textId="77777777" w:rsidR="00F17964" w:rsidRPr="006C2A8D" w:rsidRDefault="00F17964" w:rsidP="00D96F77">
      <w:pPr>
        <w:rPr>
          <w:rFonts w:ascii="Arial" w:eastAsia="Batang" w:hAnsi="Arial"/>
          <w:sz w:val="32"/>
          <w:szCs w:val="32"/>
          <w:lang w:eastAsia="ko-KR"/>
        </w:rPr>
      </w:pPr>
    </w:p>
    <w:p w14:paraId="661B1F3B" w14:textId="6020D7BC" w:rsidR="006C2A8D" w:rsidRDefault="006C2A8D" w:rsidP="006C2A8D">
      <w:pPr>
        <w:spacing w:afterLines="50" w:after="120"/>
        <w:jc w:val="both"/>
        <w:rPr>
          <w:sz w:val="22"/>
        </w:rPr>
      </w:pPr>
      <w:r>
        <w:rPr>
          <w:rFonts w:hint="eastAsia"/>
          <w:sz w:val="22"/>
        </w:rPr>
        <w:t>C</w:t>
      </w:r>
      <w:r>
        <w:rPr>
          <w:sz w:val="22"/>
        </w:rPr>
        <w:t>ompanies are encouraged to provide views on how to treat above FFS</w:t>
      </w:r>
      <w:r w:rsidR="00A01718">
        <w:rPr>
          <w:sz w:val="22"/>
        </w:rPr>
        <w:t>.</w:t>
      </w:r>
      <w:r>
        <w:rPr>
          <w:sz w:val="22"/>
        </w:rPr>
        <w:t xml:space="preserve"> </w:t>
      </w:r>
      <w:r w:rsidR="00A01718">
        <w:rPr>
          <w:sz w:val="22"/>
        </w:rPr>
        <w:t>It was clarified that above FFS does not impact to LS/updated UE features list to be sent to RAN2/4.</w:t>
      </w:r>
    </w:p>
    <w:tbl>
      <w:tblPr>
        <w:tblStyle w:val="15"/>
        <w:tblW w:w="4950" w:type="pct"/>
        <w:tblLook w:val="04A0" w:firstRow="1" w:lastRow="0" w:firstColumn="1" w:lastColumn="0" w:noHBand="0" w:noVBand="1"/>
      </w:tblPr>
      <w:tblGrid>
        <w:gridCol w:w="2521"/>
        <w:gridCol w:w="19635"/>
      </w:tblGrid>
      <w:tr w:rsidR="006C2A8D" w14:paraId="4365253B" w14:textId="77777777" w:rsidTr="00B24CC6">
        <w:tc>
          <w:tcPr>
            <w:tcW w:w="569" w:type="pct"/>
            <w:shd w:val="clear" w:color="auto" w:fill="F2F2F2" w:themeFill="background1" w:themeFillShade="F2"/>
          </w:tcPr>
          <w:p w14:paraId="3989FB8B" w14:textId="77777777" w:rsidR="006C2A8D" w:rsidRDefault="006C2A8D" w:rsidP="00B24CC6">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D83C68E" w14:textId="77777777" w:rsidR="006C2A8D" w:rsidRDefault="006C2A8D" w:rsidP="00B24CC6">
            <w:pPr>
              <w:spacing w:afterLines="50" w:after="120"/>
              <w:jc w:val="both"/>
              <w:rPr>
                <w:sz w:val="22"/>
              </w:rPr>
            </w:pPr>
            <w:r>
              <w:rPr>
                <w:rFonts w:hint="eastAsia"/>
                <w:sz w:val="22"/>
              </w:rPr>
              <w:t>C</w:t>
            </w:r>
            <w:r>
              <w:rPr>
                <w:sz w:val="22"/>
              </w:rPr>
              <w:t>omment</w:t>
            </w:r>
          </w:p>
        </w:tc>
      </w:tr>
      <w:tr w:rsidR="006C2A8D" w14:paraId="0A56AF85" w14:textId="77777777" w:rsidTr="00B24CC6">
        <w:tc>
          <w:tcPr>
            <w:tcW w:w="569" w:type="pct"/>
          </w:tcPr>
          <w:p w14:paraId="1A5214CA" w14:textId="3B15C7F5" w:rsidR="006C2A8D" w:rsidRPr="00B24CC6" w:rsidRDefault="00B24CC6" w:rsidP="00B24CC6">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309088C4" w14:textId="2D90E929" w:rsidR="00EE3904" w:rsidRDefault="00B24CC6" w:rsidP="00B24CC6">
            <w:pPr>
              <w:spacing w:afterLines="50" w:after="120"/>
              <w:jc w:val="both"/>
              <w:rPr>
                <w:rFonts w:eastAsiaTheme="minorEastAsia"/>
                <w:sz w:val="22"/>
                <w:lang w:eastAsia="zh-CN"/>
              </w:rPr>
            </w:pPr>
            <w:r>
              <w:rPr>
                <w:rFonts w:eastAsiaTheme="minorEastAsia"/>
                <w:sz w:val="22"/>
                <w:lang w:eastAsia="zh-CN"/>
              </w:rPr>
              <w:t xml:space="preserve">We </w:t>
            </w:r>
            <w:r w:rsidR="00EE3904">
              <w:rPr>
                <w:rFonts w:eastAsiaTheme="minorEastAsia"/>
                <w:sz w:val="22"/>
                <w:lang w:eastAsia="zh-CN"/>
              </w:rPr>
              <w:t xml:space="preserve">are very confused by the note because </w:t>
            </w:r>
            <w:r w:rsidR="00E06B03">
              <w:rPr>
                <w:rFonts w:eastAsiaTheme="minorEastAsia"/>
                <w:sz w:val="22"/>
                <w:lang w:eastAsia="zh-CN"/>
              </w:rPr>
              <w:t>on</w:t>
            </w:r>
            <w:r w:rsidR="00EE3904">
              <w:rPr>
                <w:rFonts w:eastAsiaTheme="minorEastAsia"/>
                <w:sz w:val="22"/>
                <w:lang w:eastAsia="zh-CN"/>
              </w:rPr>
              <w:t xml:space="preserve"> </w:t>
            </w:r>
            <w:r w:rsidR="00E06B03">
              <w:rPr>
                <w:rFonts w:eastAsiaTheme="minorEastAsia"/>
                <w:sz w:val="22"/>
                <w:lang w:eastAsia="zh-CN"/>
              </w:rPr>
              <w:t xml:space="preserve">the </w:t>
            </w:r>
            <w:r w:rsidR="00EE3904">
              <w:rPr>
                <w:rFonts w:eastAsiaTheme="minorEastAsia"/>
                <w:sz w:val="22"/>
                <w:lang w:eastAsia="zh-CN"/>
              </w:rPr>
              <w:t>one hand, it said no remaining issue for UE capability discussion, on the other hand the main bullet said further discussion.</w:t>
            </w:r>
          </w:p>
          <w:p w14:paraId="09C9D947" w14:textId="4AE28E08" w:rsidR="00EE3904" w:rsidRDefault="00EE3904" w:rsidP="00B24CC6">
            <w:pPr>
              <w:spacing w:afterLines="50" w:after="120"/>
              <w:jc w:val="both"/>
              <w:rPr>
                <w:rFonts w:eastAsiaTheme="minorEastAsia"/>
                <w:sz w:val="22"/>
                <w:lang w:eastAsia="zh-CN"/>
              </w:rPr>
            </w:pPr>
            <w:r>
              <w:rPr>
                <w:rFonts w:eastAsiaTheme="minorEastAsia"/>
                <w:sz w:val="22"/>
                <w:lang w:eastAsia="zh-CN"/>
              </w:rPr>
              <w:t xml:space="preserve">Firstly, please clarify whether </w:t>
            </w:r>
            <w:r w:rsidR="001A3F7E">
              <w:rPr>
                <w:rFonts w:eastAsiaTheme="minorEastAsia"/>
                <w:sz w:val="22"/>
                <w:lang w:eastAsia="zh-CN"/>
              </w:rPr>
              <w:t xml:space="preserve">or not </w:t>
            </w:r>
            <w:r>
              <w:rPr>
                <w:rFonts w:eastAsiaTheme="minorEastAsia"/>
                <w:sz w:val="22"/>
                <w:lang w:eastAsia="zh-CN"/>
              </w:rPr>
              <w:t xml:space="preserve">there is remaing issue for UE capability. If no, then we don’t need to have discussion in the UE capability session. If yes, then such remaing issue should not be hiden from RAN2 </w:t>
            </w:r>
            <w:r w:rsidR="001A3F7E">
              <w:rPr>
                <w:rFonts w:eastAsiaTheme="minorEastAsia"/>
                <w:sz w:val="22"/>
                <w:lang w:eastAsia="zh-CN"/>
              </w:rPr>
              <w:t>according to</w:t>
            </w:r>
            <w:r>
              <w:rPr>
                <w:rFonts w:eastAsiaTheme="minorEastAsia"/>
                <w:sz w:val="22"/>
                <w:lang w:eastAsia="zh-CN"/>
              </w:rPr>
              <w:t xml:space="preserve"> the RAN2 LS on capability guidance. </w:t>
            </w:r>
            <w:r w:rsidR="00C3579A">
              <w:rPr>
                <w:rFonts w:eastAsiaTheme="minorEastAsia"/>
                <w:sz w:val="22"/>
                <w:lang w:eastAsia="zh-CN"/>
              </w:rPr>
              <w:t>Because the issue in the FFS is addressing reporting for licensed and FR2, which is the exact same issue for comparing Alt 1’ and Alt 2 that we just had before, it has potential RAN2 impact.</w:t>
            </w:r>
            <w:bookmarkStart w:id="21" w:name="_GoBack"/>
            <w:bookmarkEnd w:id="21"/>
          </w:p>
          <w:p w14:paraId="04A1172A" w14:textId="77777777" w:rsidR="00EE3904" w:rsidRDefault="00EE3904" w:rsidP="00B24CC6">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econdly, QCL issue was raised for FR2 SUL by a company during online session. Since QCL is about DL spacial relationship and SUL band has no DL receiving, we don’t see any issue for QCL. If the company meant UL beam management for FR2 SUL, then it has been supported by at least the existing mechanism of UL beam sweeping. In shorts, we don’t see any spec issue for it.</w:t>
            </w:r>
          </w:p>
          <w:p w14:paraId="59F44061" w14:textId="7E8675AF" w:rsidR="00EE3904" w:rsidRPr="00B24CC6" w:rsidRDefault="00EE3904" w:rsidP="00EE3904">
            <w:pPr>
              <w:spacing w:afterLines="50" w:after="120"/>
              <w:jc w:val="both"/>
              <w:rPr>
                <w:rFonts w:eastAsiaTheme="minorEastAsia"/>
                <w:sz w:val="22"/>
                <w:lang w:eastAsia="zh-CN"/>
              </w:rPr>
            </w:pPr>
            <w:r>
              <w:rPr>
                <w:rFonts w:eastAsiaTheme="minorEastAsia"/>
                <w:sz w:val="22"/>
                <w:lang w:eastAsia="zh-CN"/>
              </w:rPr>
              <w:t>Therefore, given no identified issue, we suggest to remove the whole FFS bullet here and close the UE capability discussion, so that an LS can be sent to RAN2 as earlier as possible.</w:t>
            </w:r>
          </w:p>
        </w:tc>
      </w:tr>
      <w:tr w:rsidR="006C2A8D" w14:paraId="363E0CA7" w14:textId="77777777" w:rsidTr="00B24CC6">
        <w:tc>
          <w:tcPr>
            <w:tcW w:w="569" w:type="pct"/>
          </w:tcPr>
          <w:p w14:paraId="3A983278" w14:textId="5B99B1A5" w:rsidR="006C2A8D" w:rsidRDefault="006C2A8D" w:rsidP="00B24CC6">
            <w:pPr>
              <w:spacing w:afterLines="50" w:after="120"/>
              <w:jc w:val="both"/>
              <w:rPr>
                <w:sz w:val="22"/>
              </w:rPr>
            </w:pPr>
          </w:p>
        </w:tc>
        <w:tc>
          <w:tcPr>
            <w:tcW w:w="4431" w:type="pct"/>
          </w:tcPr>
          <w:p w14:paraId="7BD5056C" w14:textId="2FB55C10" w:rsidR="006C2A8D" w:rsidRPr="00F84281" w:rsidRDefault="006C2A8D" w:rsidP="00B24CC6">
            <w:pPr>
              <w:spacing w:afterLines="50" w:after="120"/>
              <w:jc w:val="both"/>
              <w:rPr>
                <w:sz w:val="22"/>
              </w:rPr>
            </w:pPr>
          </w:p>
        </w:tc>
      </w:tr>
      <w:tr w:rsidR="006C2A8D" w14:paraId="682EA29E" w14:textId="77777777" w:rsidTr="00B24CC6">
        <w:tc>
          <w:tcPr>
            <w:tcW w:w="569" w:type="pct"/>
          </w:tcPr>
          <w:p w14:paraId="0578256F" w14:textId="7FD0B53F" w:rsidR="006C2A8D" w:rsidRPr="00EB589F" w:rsidRDefault="006C2A8D" w:rsidP="00B24CC6">
            <w:pPr>
              <w:spacing w:afterLines="50" w:after="120"/>
              <w:jc w:val="both"/>
              <w:rPr>
                <w:rFonts w:eastAsiaTheme="minorEastAsia"/>
                <w:sz w:val="22"/>
                <w:lang w:eastAsia="zh-CN"/>
              </w:rPr>
            </w:pPr>
          </w:p>
        </w:tc>
        <w:tc>
          <w:tcPr>
            <w:tcW w:w="4431" w:type="pct"/>
          </w:tcPr>
          <w:p w14:paraId="6D40C0BA" w14:textId="3240ECFF" w:rsidR="006C2A8D" w:rsidRDefault="006C2A8D" w:rsidP="00B24CC6">
            <w:pPr>
              <w:spacing w:afterLines="50" w:after="120"/>
              <w:jc w:val="both"/>
              <w:rPr>
                <w:sz w:val="22"/>
              </w:rPr>
            </w:pPr>
          </w:p>
        </w:tc>
      </w:tr>
    </w:tbl>
    <w:p w14:paraId="226C4E01" w14:textId="77777777" w:rsidR="003F081D" w:rsidRPr="006C2A8D" w:rsidRDefault="003F081D"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FE6097">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546BF8">
        <w:tc>
          <w:tcPr>
            <w:tcW w:w="569" w:type="pct"/>
          </w:tcPr>
          <w:p w14:paraId="1E4D4A02" w14:textId="77777777" w:rsidR="008A41B9" w:rsidRDefault="008A41B9" w:rsidP="00546BF8">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546BF8">
            <w:pPr>
              <w:spacing w:afterLines="50" w:after="120"/>
              <w:jc w:val="both"/>
              <w:rPr>
                <w:rFonts w:eastAsiaTheme="minorEastAsia"/>
                <w:i/>
                <w:sz w:val="22"/>
                <w:lang w:eastAsia="zh-CN"/>
              </w:rPr>
            </w:pPr>
            <w:r w:rsidRPr="00662096">
              <w:rPr>
                <w:rFonts w:eastAsiaTheme="minorEastAsia" w:hint="eastAsia"/>
                <w:b/>
                <w:i/>
                <w:sz w:val="22"/>
                <w:lang w:eastAsia="zh-CN"/>
              </w:rPr>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546BF8">
            <w:pPr>
              <w:spacing w:afterLines="50" w:after="120"/>
              <w:jc w:val="both"/>
              <w:rPr>
                <w:rFonts w:eastAsiaTheme="minorEastAsia"/>
                <w:sz w:val="22"/>
                <w:lang w:eastAsia="zh-CN"/>
              </w:rPr>
            </w:pPr>
          </w:p>
          <w:p w14:paraId="4444B606" w14:textId="77777777" w:rsidR="008A41B9" w:rsidRPr="0079281E" w:rsidRDefault="008A41B9" w:rsidP="00546BF8">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546BF8">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546BF8">
            <w:pPr>
              <w:spacing w:afterLines="50" w:after="120"/>
              <w:jc w:val="both"/>
              <w:rPr>
                <w:sz w:val="22"/>
              </w:rPr>
            </w:pPr>
          </w:p>
        </w:tc>
      </w:tr>
      <w:tr w:rsidR="00FE6097" w14:paraId="06A52FA9" w14:textId="77777777" w:rsidTr="00546BF8">
        <w:tc>
          <w:tcPr>
            <w:tcW w:w="569" w:type="pct"/>
          </w:tcPr>
          <w:p w14:paraId="07447FFD" w14:textId="7264B55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B34299F"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193685BC" w14:textId="37A63616" w:rsid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 xml:space="preserve">ased on the </w:t>
            </w:r>
            <w:r w:rsidR="007B38F5">
              <w:rPr>
                <w:rFonts w:eastAsia="MS Mincho"/>
                <w:sz w:val="22"/>
                <w:lang w:eastAsia="ja-JP"/>
              </w:rPr>
              <w:t>discussion in GTW session, following agreement was made for SDL part.</w:t>
            </w:r>
          </w:p>
          <w:p w14:paraId="69EEBBBD" w14:textId="2E989512"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S</w:t>
            </w:r>
            <w:r>
              <w:rPr>
                <w:rFonts w:eastAsia="MS Mincho"/>
                <w:sz w:val="22"/>
                <w:lang w:eastAsia="ja-JP"/>
              </w:rPr>
              <w:t>UL part can be discussed in FL proposal 3.</w:t>
            </w:r>
          </w:p>
        </w:tc>
      </w:tr>
    </w:tbl>
    <w:p w14:paraId="777FA671" w14:textId="5A8D814A" w:rsidR="00E2007D" w:rsidRDefault="00E2007D" w:rsidP="00D96F77">
      <w:pPr>
        <w:rPr>
          <w:rFonts w:ascii="Arial" w:eastAsia="Batang" w:hAnsi="Arial"/>
          <w:sz w:val="32"/>
          <w:szCs w:val="32"/>
          <w:lang w:eastAsia="ko-KR"/>
        </w:rPr>
      </w:pPr>
    </w:p>
    <w:p w14:paraId="342D0F58" w14:textId="26BE3B11" w:rsidR="00FE6097" w:rsidRPr="000C54CC" w:rsidRDefault="007B38F5" w:rsidP="007B38F5">
      <w:pPr>
        <w:rPr>
          <w:rFonts w:eastAsia="MS Mincho" w:cs="Batang"/>
          <w:b/>
          <w:bCs/>
          <w:sz w:val="22"/>
          <w:szCs w:val="22"/>
        </w:rPr>
      </w:pPr>
      <w:bookmarkStart w:id="22" w:name="_Hlk62776026"/>
      <w:r w:rsidRPr="007B38F5">
        <w:rPr>
          <w:rFonts w:eastAsia="MS Mincho" w:cs="Batang"/>
          <w:b/>
          <w:bCs/>
          <w:sz w:val="22"/>
          <w:szCs w:val="22"/>
          <w:highlight w:val="green"/>
        </w:rPr>
        <w:t>Agreements:</w:t>
      </w:r>
    </w:p>
    <w:p w14:paraId="3FB26894" w14:textId="77777777" w:rsidR="00FE6097" w:rsidRDefault="00FE6097" w:rsidP="00FE609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72BE0DE8" w14:textId="4AF527DC" w:rsidR="008B624F" w:rsidRDefault="008B624F" w:rsidP="008B624F">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7EC67517" w14:textId="452DC7D4"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DL is </w:t>
      </w:r>
      <w:r w:rsidR="008B624F">
        <w:rPr>
          <w:rFonts w:eastAsia="MS Mincho" w:cs="Batang"/>
          <w:b/>
          <w:bCs/>
          <w:sz w:val="22"/>
          <w:szCs w:val="22"/>
        </w:rPr>
        <w:t>indicated as</w:t>
      </w:r>
      <w:r>
        <w:rPr>
          <w:rFonts w:eastAsia="MS Mincho" w:cs="Batang"/>
          <w:b/>
          <w:bCs/>
          <w:sz w:val="22"/>
          <w:szCs w:val="22"/>
        </w:rPr>
        <w:t xml:space="preserve"> ‘FR1 licensed FDD’ carrier type when FG22-7 is applied to SDL carrier</w:t>
      </w:r>
    </w:p>
    <w:p w14:paraId="1E86E998" w14:textId="77777777" w:rsidR="00FE6097" w:rsidRDefault="00FE6097" w:rsidP="00FE6097">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bookmarkEnd w:id="22"/>
    <w:p w14:paraId="41DE928A" w14:textId="77777777" w:rsidR="00FE6097" w:rsidRPr="00FE6097" w:rsidRDefault="00FE6097" w:rsidP="00FE6097">
      <w:pPr>
        <w:rPr>
          <w:rFonts w:eastAsia="MS Mincho" w:cs="Batang"/>
          <w:b/>
          <w:bCs/>
          <w:sz w:val="22"/>
          <w:szCs w:val="22"/>
        </w:rPr>
      </w:pPr>
    </w:p>
    <w:p w14:paraId="01A5CC27" w14:textId="77777777" w:rsidR="003D7526" w:rsidRPr="00FE6097"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lastRenderedPageBreak/>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lastRenderedPageBreak/>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w:t>
                  </w:r>
                  <w:r w:rsidRPr="007E4D18">
                    <w:rPr>
                      <w:rFonts w:ascii="Arial" w:eastAsia="Times New Roman" w:hAnsi="Arial" w:cs="Arial"/>
                      <w:bCs/>
                      <w:color w:val="FF0000"/>
                      <w:sz w:val="18"/>
                      <w:szCs w:val="18"/>
                      <w:u w:val="single"/>
                      <w:lang w:eastAsia="zh-CN"/>
                    </w:rPr>
                    <w:lastRenderedPageBreak/>
                    <w:t>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23"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3"/>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4"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4"/>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5" w:author="Harada Hiroki" w:date="2020-11-10T17:00:00Z"/>
                      <w:b w:val="0"/>
                      <w:bCs/>
                    </w:rPr>
                  </w:pPr>
                  <w:ins w:id="26"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7" w:author="Harada Hiroki" w:date="2020-11-10T17:21:00Z"/>
                      <w:rFonts w:asciiTheme="majorHAnsi" w:eastAsia="MS Mincho" w:hAnsiTheme="majorHAnsi" w:cstheme="majorHAnsi"/>
                      <w:b w:val="0"/>
                      <w:bCs/>
                      <w:szCs w:val="18"/>
                    </w:rPr>
                  </w:pPr>
                  <w:ins w:id="28" w:author="Harada Hiroki" w:date="2020-11-10T17:09:00Z">
                    <w:r>
                      <w:rPr>
                        <w:rFonts w:asciiTheme="majorHAnsi" w:eastAsia="MS Mincho" w:hAnsiTheme="majorHAnsi" w:cstheme="majorHAnsi"/>
                        <w:b w:val="0"/>
                        <w:bCs/>
                        <w:szCs w:val="18"/>
                      </w:rPr>
                      <w:t>22</w:t>
                    </w:r>
                  </w:ins>
                  <w:ins w:id="29"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30" w:author="Harada Hiroki" w:date="2020-11-10T17:00:00Z"/>
                      <w:rFonts w:asciiTheme="majorHAnsi" w:eastAsia="MS Mincho" w:hAnsiTheme="majorHAnsi" w:cstheme="majorHAnsi"/>
                      <w:b w:val="0"/>
                      <w:bCs/>
                      <w:szCs w:val="18"/>
                    </w:rPr>
                  </w:pPr>
                  <w:ins w:id="31"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32" w:author="Harada Hiroki" w:date="2020-11-10T17:00:00Z"/>
                      <w:rFonts w:asciiTheme="majorHAnsi" w:hAnsiTheme="majorHAnsi" w:cstheme="majorHAnsi"/>
                      <w:b w:val="0"/>
                      <w:bCs/>
                      <w:szCs w:val="18"/>
                      <w:lang w:eastAsia="zh-CN"/>
                    </w:rPr>
                  </w:pPr>
                  <w:ins w:id="33"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4" w:author="Harada Hiroki" w:date="2020-11-10T17:00:00Z"/>
                      <w:rFonts w:asciiTheme="majorHAnsi" w:eastAsia="Times New Roman" w:hAnsiTheme="majorHAnsi" w:cstheme="majorHAnsi"/>
                      <w:bCs/>
                      <w:sz w:val="18"/>
                      <w:szCs w:val="18"/>
                      <w:lang w:eastAsia="zh-CN"/>
                    </w:rPr>
                  </w:pPr>
                  <w:ins w:id="35"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6"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7" w:author="Harada Hiroki" w:date="2020-11-10T17:00:00Z"/>
                      <w:rFonts w:asciiTheme="majorHAnsi" w:eastAsia="MS Mincho" w:hAnsiTheme="majorHAnsi" w:cstheme="majorHAnsi"/>
                      <w:b w:val="0"/>
                      <w:bCs/>
                      <w:szCs w:val="18"/>
                    </w:rPr>
                  </w:pPr>
                  <w:ins w:id="38"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9" w:author="Harada Hiroki" w:date="2020-11-10T17:00:00Z"/>
                      <w:rFonts w:asciiTheme="majorHAnsi" w:eastAsia="MS Mincho" w:hAnsiTheme="majorHAnsi" w:cstheme="majorHAnsi"/>
                      <w:b w:val="0"/>
                      <w:bCs/>
                      <w:szCs w:val="18"/>
                    </w:rPr>
                  </w:pPr>
                  <w:ins w:id="40"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41"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42" w:author="Harada Hiroki" w:date="2020-11-10T17:00:00Z"/>
                      <w:rFonts w:asciiTheme="majorHAnsi" w:eastAsia="MS Mincho" w:hAnsiTheme="majorHAnsi" w:cstheme="majorHAnsi"/>
                      <w:bCs/>
                      <w:sz w:val="18"/>
                      <w:szCs w:val="18"/>
                    </w:rPr>
                  </w:pPr>
                  <w:ins w:id="43"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6" w:author="Harada Hiroki" w:date="2020-11-10T17:00:00Z"/>
                      <w:rFonts w:asciiTheme="majorHAnsi" w:eastAsia="MS Mincho" w:hAnsiTheme="majorHAnsi" w:cstheme="majorHAnsi"/>
                      <w:b w:val="0"/>
                      <w:bCs/>
                      <w:szCs w:val="18"/>
                    </w:rPr>
                  </w:pPr>
                  <w:ins w:id="47"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8" w:author="Harada Hiroki" w:date="2020-11-10T17:00:00Z"/>
                      <w:rFonts w:asciiTheme="majorHAnsi" w:eastAsia="MS Mincho" w:hAnsiTheme="majorHAnsi" w:cstheme="majorHAnsi"/>
                      <w:b w:val="0"/>
                      <w:bCs/>
                      <w:szCs w:val="18"/>
                    </w:rPr>
                  </w:pPr>
                  <w:ins w:id="49"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5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51" w:author="Harada Hiroki" w:date="2020-11-10T17:00:00Z"/>
                      <w:rFonts w:asciiTheme="majorHAnsi" w:eastAsia="MS Mincho" w:hAnsiTheme="majorHAnsi" w:cstheme="majorHAnsi"/>
                      <w:bCs/>
                      <w:sz w:val="18"/>
                      <w:szCs w:val="18"/>
                    </w:rPr>
                  </w:pPr>
                  <w:ins w:id="52"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3" w:author="Harada Hiroki" w:date="2020-11-10T17:00:00Z"/>
                      <w:b w:val="0"/>
                      <w:bCs/>
                    </w:rPr>
                  </w:pPr>
                  <w:ins w:id="5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5" w:author="Harada Hiroki" w:date="2020-11-10T17:21:00Z"/>
                      <w:rFonts w:asciiTheme="majorHAnsi" w:eastAsia="MS Mincho" w:hAnsiTheme="majorHAnsi" w:cstheme="majorHAnsi"/>
                      <w:b w:val="0"/>
                      <w:bCs/>
                      <w:szCs w:val="18"/>
                    </w:rPr>
                  </w:pPr>
                  <w:ins w:id="56"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7" w:author="Harada Hiroki" w:date="2020-11-10T17:00:00Z"/>
                      <w:rFonts w:asciiTheme="majorHAnsi" w:hAnsiTheme="majorHAnsi" w:cstheme="majorHAnsi"/>
                      <w:b w:val="0"/>
                      <w:bCs/>
                      <w:szCs w:val="18"/>
                      <w:lang w:eastAsia="zh-CN"/>
                    </w:rPr>
                  </w:pPr>
                  <w:ins w:id="58"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9" w:author="Harada Hiroki" w:date="2020-11-10T17:00:00Z"/>
                      <w:rFonts w:asciiTheme="majorHAnsi" w:hAnsiTheme="majorHAnsi" w:cstheme="majorHAnsi"/>
                      <w:b w:val="0"/>
                      <w:bCs/>
                      <w:szCs w:val="18"/>
                      <w:lang w:eastAsia="zh-CN"/>
                    </w:rPr>
                  </w:pPr>
                  <w:ins w:id="60"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61" w:author="Harada Hiroki" w:date="2020-11-10T17:17:00Z"/>
                      <w:rFonts w:asciiTheme="majorHAnsi" w:eastAsia="Times New Roman" w:hAnsiTheme="majorHAnsi" w:cstheme="majorHAnsi"/>
                      <w:bCs/>
                      <w:szCs w:val="18"/>
                      <w:lang w:eastAsia="zh-CN"/>
                    </w:rPr>
                  </w:pPr>
                  <w:ins w:id="62"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3"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4" w:author="Harada Hiroki" w:date="2020-11-10T17:00:00Z"/>
                      <w:rFonts w:asciiTheme="majorHAnsi" w:eastAsia="Times New Roman" w:hAnsiTheme="majorHAnsi" w:cstheme="majorHAnsi"/>
                      <w:bCs/>
                      <w:sz w:val="18"/>
                      <w:szCs w:val="18"/>
                      <w:lang w:eastAsia="zh-CN"/>
                    </w:rPr>
                  </w:pPr>
                  <w:ins w:id="65"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6"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7"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8" w:author="Harada Hiroki" w:date="2020-11-10T17:00:00Z"/>
                      <w:rFonts w:asciiTheme="majorHAnsi" w:eastAsia="MS Mincho" w:hAnsiTheme="majorHAnsi" w:cstheme="majorHAnsi"/>
                      <w:b w:val="0"/>
                      <w:bCs/>
                      <w:szCs w:val="18"/>
                    </w:rPr>
                  </w:pPr>
                  <w:ins w:id="69"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70" w:author="Harada Hiroki" w:date="2020-11-10T17:00:00Z"/>
                      <w:rFonts w:asciiTheme="majorHAnsi" w:eastAsia="MS Mincho" w:hAnsiTheme="majorHAnsi" w:cstheme="majorHAnsi"/>
                      <w:b w:val="0"/>
                      <w:bCs/>
                      <w:szCs w:val="18"/>
                    </w:rPr>
                  </w:pPr>
                  <w:ins w:id="71"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72"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3" w:author="Harada Hiroki" w:date="2020-11-10T17:00:00Z"/>
                      <w:rFonts w:asciiTheme="majorHAnsi" w:eastAsia="MS Mincho" w:hAnsiTheme="majorHAnsi" w:cstheme="majorHAnsi"/>
                      <w:bCs/>
                      <w:sz w:val="18"/>
                      <w:szCs w:val="18"/>
                    </w:rPr>
                  </w:pPr>
                  <w:ins w:id="74"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7" w:author="Harada Hiroki" w:date="2020-11-10T17:00:00Z"/>
                      <w:rFonts w:asciiTheme="majorHAnsi" w:eastAsia="MS Mincho" w:hAnsiTheme="majorHAnsi" w:cstheme="majorHAnsi"/>
                      <w:b w:val="0"/>
                      <w:bCs/>
                      <w:szCs w:val="18"/>
                    </w:rPr>
                  </w:pPr>
                  <w:ins w:id="78"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9" w:author="Harada Hiroki" w:date="2020-11-10T17:00:00Z"/>
                      <w:rFonts w:asciiTheme="majorHAnsi" w:eastAsia="MS Mincho" w:hAnsiTheme="majorHAnsi" w:cstheme="majorHAnsi"/>
                      <w:b w:val="0"/>
                      <w:bCs/>
                      <w:szCs w:val="18"/>
                    </w:rPr>
                  </w:pPr>
                  <w:ins w:id="80"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8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82" w:author="Harada Hiroki" w:date="2020-11-10T17:00:00Z"/>
                      <w:rFonts w:asciiTheme="majorHAnsi" w:eastAsia="Times New Roman" w:hAnsiTheme="majorHAnsi" w:cstheme="majorHAnsi"/>
                      <w:bCs/>
                      <w:sz w:val="18"/>
                      <w:szCs w:val="18"/>
                      <w:lang w:eastAsia="zh-CN"/>
                    </w:rPr>
                  </w:pPr>
                  <w:ins w:id="83"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4" w:author="Harada Hiroki" w:date="2020-11-10T17:00:00Z"/>
                      <w:b w:val="0"/>
                      <w:bCs/>
                    </w:rPr>
                  </w:pPr>
                  <w:ins w:id="85"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6" w:author="Harada Hiroki" w:date="2020-11-10T17:21:00Z"/>
                      <w:rFonts w:asciiTheme="majorHAnsi" w:eastAsia="MS Mincho" w:hAnsiTheme="majorHAnsi" w:cstheme="majorHAnsi"/>
                      <w:b w:val="0"/>
                      <w:bCs/>
                      <w:szCs w:val="18"/>
                    </w:rPr>
                  </w:pPr>
                  <w:ins w:id="87"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8" w:author="Harada Hiroki" w:date="2020-11-10T17:00:00Z"/>
                      <w:rFonts w:asciiTheme="majorHAnsi" w:hAnsiTheme="majorHAnsi" w:cstheme="majorHAnsi"/>
                      <w:b w:val="0"/>
                      <w:bCs/>
                      <w:szCs w:val="18"/>
                      <w:lang w:eastAsia="zh-CN"/>
                    </w:rPr>
                  </w:pPr>
                  <w:ins w:id="89"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90" w:author="Harada Hiroki" w:date="2020-11-10T17:00:00Z"/>
                      <w:rFonts w:asciiTheme="majorHAnsi" w:hAnsiTheme="majorHAnsi" w:cstheme="majorHAnsi"/>
                      <w:b w:val="0"/>
                      <w:bCs/>
                      <w:szCs w:val="18"/>
                      <w:lang w:eastAsia="zh-CN"/>
                    </w:rPr>
                  </w:pPr>
                  <w:ins w:id="91" w:author="Harada Hiroki" w:date="2020-11-10T17:17:00Z">
                    <w:r>
                      <w:rPr>
                        <w:rFonts w:asciiTheme="majorHAnsi" w:hAnsiTheme="majorHAnsi" w:cstheme="majorHAnsi"/>
                        <w:b w:val="0"/>
                        <w:bCs/>
                        <w:szCs w:val="18"/>
                        <w:lang w:eastAsia="zh-CN"/>
                      </w:rPr>
                      <w:t>Semi-persistent CSI report on PUSCH</w:t>
                    </w:r>
                  </w:ins>
                  <w:ins w:id="92"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3" w:author="Harada Hiroki" w:date="2020-11-10T17:00:00Z"/>
                      <w:rFonts w:asciiTheme="majorHAnsi" w:eastAsia="Times New Roman" w:hAnsiTheme="majorHAnsi" w:cstheme="majorHAnsi"/>
                      <w:bCs/>
                      <w:sz w:val="18"/>
                      <w:szCs w:val="18"/>
                      <w:lang w:eastAsia="zh-CN"/>
                    </w:rPr>
                  </w:pPr>
                  <w:ins w:id="94" w:author="Harada Hiroki" w:date="2020-11-10T17:17:00Z">
                    <w:r>
                      <w:rPr>
                        <w:rFonts w:asciiTheme="majorHAnsi" w:eastAsia="Times New Roman" w:hAnsiTheme="majorHAnsi" w:cstheme="majorHAnsi"/>
                        <w:bCs/>
                        <w:sz w:val="18"/>
                        <w:szCs w:val="18"/>
                        <w:lang w:eastAsia="zh-CN"/>
                      </w:rPr>
                      <w:t>Support semi-persistent CSI report on PUSCH</w:t>
                    </w:r>
                  </w:ins>
                  <w:ins w:id="95"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7" w:author="Harada Hiroki" w:date="2020-11-10T17:00:00Z"/>
                      <w:rFonts w:asciiTheme="majorHAnsi" w:eastAsia="MS Mincho" w:hAnsiTheme="majorHAnsi" w:cstheme="majorHAnsi"/>
                      <w:b w:val="0"/>
                      <w:bCs/>
                      <w:szCs w:val="18"/>
                    </w:rPr>
                  </w:pPr>
                  <w:ins w:id="98"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9" w:author="Harada Hiroki" w:date="2020-11-10T17:00:00Z"/>
                      <w:rFonts w:asciiTheme="majorHAnsi" w:eastAsia="MS Mincho" w:hAnsiTheme="majorHAnsi" w:cstheme="majorHAnsi"/>
                      <w:b w:val="0"/>
                      <w:bCs/>
                      <w:szCs w:val="18"/>
                    </w:rPr>
                  </w:pPr>
                  <w:ins w:id="100"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101"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102" w:author="Harada Hiroki" w:date="2020-11-10T17:00:00Z"/>
                      <w:rFonts w:asciiTheme="majorHAnsi" w:eastAsia="MS Mincho" w:hAnsiTheme="majorHAnsi" w:cstheme="majorHAnsi"/>
                      <w:bCs/>
                      <w:sz w:val="18"/>
                      <w:szCs w:val="18"/>
                    </w:rPr>
                  </w:pPr>
                  <w:ins w:id="103"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4" w:author="Harada Hiroki" w:date="2020-11-10T17:00:00Z"/>
                      <w:rFonts w:asciiTheme="majorHAnsi" w:eastAsia="MS Mincho" w:hAnsiTheme="majorHAnsi" w:cstheme="majorHAnsi"/>
                      <w:b w:val="0"/>
                      <w:bCs/>
                      <w:szCs w:val="18"/>
                    </w:rPr>
                  </w:pPr>
                  <w:ins w:id="105"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6" w:author="Harada Hiroki" w:date="2020-11-10T17:00:00Z"/>
                      <w:rFonts w:asciiTheme="majorHAnsi" w:hAnsiTheme="majorHAnsi" w:cstheme="majorHAnsi"/>
                      <w:b w:val="0"/>
                      <w:bCs/>
                      <w:szCs w:val="18"/>
                      <w:lang w:eastAsia="zh-CN"/>
                    </w:rPr>
                  </w:pPr>
                  <w:ins w:id="107"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8" w:author="Harada Hiroki" w:date="2020-11-10T17:00:00Z"/>
                      <w:rFonts w:asciiTheme="majorHAnsi" w:hAnsiTheme="majorHAnsi" w:cstheme="majorHAnsi"/>
                      <w:b w:val="0"/>
                      <w:bCs/>
                      <w:szCs w:val="18"/>
                      <w:lang w:eastAsia="zh-CN"/>
                    </w:rPr>
                  </w:pPr>
                  <w:ins w:id="109"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1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11" w:author="Harada Hiroki" w:date="2020-11-10T17:00:00Z"/>
                      <w:rFonts w:asciiTheme="majorHAnsi" w:eastAsia="Times New Roman" w:hAnsiTheme="majorHAnsi" w:cstheme="majorHAnsi"/>
                      <w:bCs/>
                      <w:sz w:val="18"/>
                      <w:szCs w:val="18"/>
                      <w:lang w:eastAsia="zh-CN"/>
                    </w:rPr>
                  </w:pPr>
                  <w:ins w:id="112"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3" w:author="Harada Hiroki" w:date="2020-11-10T17:00:00Z"/>
                      <w:b w:val="0"/>
                      <w:bCs/>
                    </w:rPr>
                  </w:pPr>
                  <w:ins w:id="114"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5" w:author="Harada Hiroki" w:date="2020-11-10T17:00:00Z"/>
                      <w:rFonts w:asciiTheme="majorHAnsi" w:eastAsia="MS Mincho" w:hAnsiTheme="majorHAnsi" w:cstheme="majorHAnsi"/>
                      <w:b w:val="0"/>
                      <w:bCs/>
                      <w:szCs w:val="18"/>
                    </w:rPr>
                  </w:pPr>
                  <w:ins w:id="116" w:author="Harada Hiroki" w:date="2020-11-10T17:21:00Z">
                    <w:r>
                      <w:rPr>
                        <w:rFonts w:asciiTheme="majorHAnsi" w:eastAsia="MS Mincho" w:hAnsiTheme="majorHAnsi" w:cstheme="majorHAnsi"/>
                        <w:b w:val="0"/>
                        <w:bCs/>
                        <w:szCs w:val="18"/>
                      </w:rPr>
                      <w:t>22-12</w:t>
                    </w:r>
                  </w:ins>
                  <w:ins w:id="117" w:author="Harada Hiroki" w:date="2020-11-10T17:24:00Z">
                    <w:r>
                      <w:rPr>
                        <w:rFonts w:asciiTheme="majorHAnsi" w:eastAsia="MS Mincho" w:hAnsiTheme="majorHAnsi" w:cstheme="majorHAnsi"/>
                        <w:b w:val="0"/>
                        <w:bCs/>
                        <w:szCs w:val="18"/>
                      </w:rPr>
                      <w:t xml:space="preserve"> </w:t>
                    </w:r>
                  </w:ins>
                  <w:ins w:id="118"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9" w:author="Harada Hiroki" w:date="2020-11-10T17:00:00Z"/>
                      <w:rFonts w:asciiTheme="majorHAnsi" w:hAnsiTheme="majorHAnsi" w:cstheme="majorHAnsi"/>
                      <w:b w:val="0"/>
                      <w:bCs/>
                      <w:szCs w:val="18"/>
                      <w:lang w:eastAsia="zh-CN"/>
                    </w:rPr>
                  </w:pPr>
                  <w:ins w:id="120"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21" w:author="Harada Hiroki" w:date="2020-11-10T17:00:00Z"/>
                      <w:rFonts w:asciiTheme="majorHAnsi" w:eastAsia="Times New Roman" w:hAnsiTheme="majorHAnsi" w:cstheme="majorHAnsi"/>
                      <w:bCs/>
                      <w:sz w:val="18"/>
                      <w:szCs w:val="18"/>
                      <w:lang w:eastAsia="zh-CN"/>
                    </w:rPr>
                  </w:pPr>
                  <w:ins w:id="122"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3"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5" w:author="Harada Hiroki" w:date="2020-11-10T17:00:00Z"/>
                      <w:rFonts w:asciiTheme="majorHAnsi" w:eastAsia="MS Mincho" w:hAnsiTheme="majorHAnsi" w:cstheme="majorHAnsi"/>
                      <w:b w:val="0"/>
                      <w:bCs/>
                      <w:szCs w:val="18"/>
                    </w:rPr>
                  </w:pPr>
                  <w:ins w:id="126"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7" w:author="Harada Hiroki" w:date="2020-11-10T17:00:00Z"/>
                      <w:rFonts w:asciiTheme="majorHAnsi" w:eastAsia="MS Mincho" w:hAnsiTheme="majorHAnsi" w:cstheme="majorHAnsi"/>
                      <w:b w:val="0"/>
                      <w:bCs/>
                      <w:szCs w:val="18"/>
                    </w:rPr>
                  </w:pPr>
                  <w:ins w:id="128"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30" w:author="Harada Hiroki" w:date="2020-11-10T17:00:00Z"/>
                      <w:rFonts w:asciiTheme="majorHAnsi" w:eastAsia="MS Mincho" w:hAnsiTheme="majorHAnsi" w:cstheme="majorHAnsi"/>
                      <w:bCs/>
                      <w:sz w:val="18"/>
                      <w:szCs w:val="18"/>
                    </w:rPr>
                  </w:pPr>
                  <w:ins w:id="131"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32" w:author="Harada Hiroki" w:date="2020-11-10T17:00:00Z"/>
                      <w:rFonts w:asciiTheme="majorHAnsi" w:eastAsia="MS Mincho" w:hAnsiTheme="majorHAnsi" w:cstheme="majorHAnsi"/>
                      <w:b w:val="0"/>
                      <w:bCs/>
                      <w:szCs w:val="18"/>
                    </w:rPr>
                  </w:pPr>
                  <w:ins w:id="133"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4" w:author="Harada Hiroki" w:date="2020-11-10T17:00:00Z"/>
                      <w:rFonts w:asciiTheme="majorHAnsi" w:hAnsiTheme="majorHAnsi" w:cstheme="majorHAnsi"/>
                      <w:b w:val="0"/>
                      <w:bCs/>
                      <w:szCs w:val="18"/>
                      <w:lang w:eastAsia="zh-CN"/>
                    </w:rPr>
                  </w:pPr>
                  <w:ins w:id="135"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6" w:author="Harada Hiroki" w:date="2020-11-10T17:00:00Z"/>
                      <w:rFonts w:asciiTheme="majorHAnsi" w:hAnsiTheme="majorHAnsi" w:cstheme="majorHAnsi"/>
                      <w:b w:val="0"/>
                      <w:bCs/>
                      <w:szCs w:val="18"/>
                      <w:lang w:eastAsia="zh-CN"/>
                    </w:rPr>
                  </w:pPr>
                  <w:ins w:id="137"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9" w:author="Harada Hiroki" w:date="2020-11-10T17:00:00Z"/>
                      <w:rFonts w:asciiTheme="majorHAnsi" w:eastAsia="Times New Roman" w:hAnsiTheme="majorHAnsi" w:cstheme="majorHAnsi"/>
                      <w:bCs/>
                      <w:sz w:val="18"/>
                      <w:szCs w:val="18"/>
                      <w:lang w:eastAsia="zh-CN"/>
                    </w:rPr>
                  </w:pPr>
                  <w:ins w:id="140"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41" w:author="Harada Hiroki" w:date="2020-11-10T17:01:00Z"/>
                      <w:b w:val="0"/>
                      <w:bCs/>
                    </w:rPr>
                  </w:pPr>
                  <w:ins w:id="142"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3" w:author="Harada Hiroki" w:date="2020-11-10T17:01:00Z"/>
                      <w:rFonts w:asciiTheme="majorHAnsi" w:eastAsia="MS Mincho" w:hAnsiTheme="majorHAnsi" w:cstheme="majorHAnsi"/>
                      <w:b w:val="0"/>
                      <w:bCs/>
                      <w:szCs w:val="18"/>
                    </w:rPr>
                  </w:pPr>
                  <w:ins w:id="144"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5" w:author="Harada Hiroki" w:date="2020-11-10T17:01:00Z"/>
                      <w:rFonts w:asciiTheme="majorHAnsi" w:hAnsiTheme="majorHAnsi" w:cstheme="majorHAnsi"/>
                      <w:b w:val="0"/>
                      <w:bCs/>
                      <w:szCs w:val="18"/>
                      <w:lang w:eastAsia="zh-CN"/>
                    </w:rPr>
                  </w:pPr>
                  <w:ins w:id="146"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7" w:author="Harada Hiroki" w:date="2020-11-10T17:01:00Z"/>
                      <w:rFonts w:asciiTheme="majorHAnsi" w:eastAsia="Times New Roman" w:hAnsiTheme="majorHAnsi" w:cstheme="majorHAnsi"/>
                      <w:bCs/>
                      <w:sz w:val="18"/>
                      <w:szCs w:val="18"/>
                      <w:lang w:eastAsia="zh-CN"/>
                    </w:rPr>
                  </w:pPr>
                  <w:ins w:id="148"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9"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50" w:author="Harada Hiroki" w:date="2020-11-10T17:01:00Z"/>
                      <w:rFonts w:asciiTheme="majorHAnsi" w:eastAsia="MS Mincho" w:hAnsiTheme="majorHAnsi" w:cstheme="majorHAnsi"/>
                      <w:b w:val="0"/>
                      <w:bCs/>
                      <w:szCs w:val="18"/>
                    </w:rPr>
                  </w:pPr>
                  <w:ins w:id="151"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52" w:author="Harada Hiroki" w:date="2020-11-10T17:01:00Z"/>
                      <w:rFonts w:asciiTheme="majorHAnsi" w:eastAsia="MS Mincho" w:hAnsiTheme="majorHAnsi" w:cstheme="majorHAnsi"/>
                      <w:b w:val="0"/>
                      <w:bCs/>
                      <w:szCs w:val="18"/>
                    </w:rPr>
                  </w:pPr>
                  <w:ins w:id="153"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4"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5" w:author="Harada Hiroki" w:date="2020-11-10T17:01:00Z"/>
                      <w:rFonts w:asciiTheme="majorHAnsi" w:eastAsia="MS Mincho" w:hAnsiTheme="majorHAnsi" w:cstheme="majorHAnsi"/>
                      <w:bCs/>
                      <w:sz w:val="18"/>
                      <w:szCs w:val="18"/>
                    </w:rPr>
                  </w:pPr>
                  <w:ins w:id="156"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7" w:author="Harada Hiroki" w:date="2020-11-10T17:01:00Z"/>
                      <w:rFonts w:asciiTheme="majorHAnsi" w:eastAsia="MS Mincho" w:hAnsiTheme="majorHAnsi" w:cstheme="majorHAnsi"/>
                      <w:b w:val="0"/>
                      <w:bCs/>
                      <w:szCs w:val="18"/>
                    </w:rPr>
                  </w:pPr>
                  <w:ins w:id="158"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9" w:author="Harada Hiroki" w:date="2020-11-10T17:01:00Z"/>
                      <w:rFonts w:asciiTheme="majorHAnsi" w:hAnsiTheme="majorHAnsi" w:cstheme="majorHAnsi"/>
                      <w:b w:val="0"/>
                      <w:bCs/>
                      <w:szCs w:val="18"/>
                      <w:lang w:eastAsia="zh-CN"/>
                    </w:rPr>
                  </w:pPr>
                  <w:ins w:id="160"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61" w:author="Harada Hiroki" w:date="2020-11-10T17:01:00Z"/>
                      <w:rFonts w:asciiTheme="majorHAnsi" w:hAnsiTheme="majorHAnsi" w:cstheme="majorHAnsi"/>
                      <w:b w:val="0"/>
                      <w:bCs/>
                      <w:szCs w:val="18"/>
                      <w:lang w:eastAsia="zh-CN"/>
                    </w:rPr>
                  </w:pPr>
                  <w:ins w:id="162"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3"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4" w:author="Harada Hiroki" w:date="2020-11-10T17:26:00Z"/>
                      <w:rFonts w:asciiTheme="majorHAnsi" w:eastAsia="MS Mincho" w:hAnsiTheme="majorHAnsi" w:cstheme="majorHAnsi"/>
                      <w:bCs/>
                      <w:sz w:val="18"/>
                      <w:szCs w:val="18"/>
                    </w:rPr>
                  </w:pPr>
                  <w:ins w:id="165"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6"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7" w:author="Harada Hiroki" w:date="2020-11-10T17:01:00Z"/>
                      <w:rFonts w:asciiTheme="majorHAnsi" w:eastAsia="Times New Roman" w:hAnsiTheme="majorHAnsi" w:cstheme="majorHAnsi"/>
                      <w:bCs/>
                      <w:sz w:val="18"/>
                      <w:szCs w:val="18"/>
                      <w:lang w:eastAsia="zh-CN"/>
                    </w:rPr>
                  </w:pPr>
                  <w:ins w:id="168" w:author="Harada Hiroki" w:date="2020-11-10T17:26:00Z">
                    <w:r>
                      <w:rPr>
                        <w:rFonts w:asciiTheme="majorHAnsi" w:eastAsia="MS Mincho" w:hAnsiTheme="majorHAnsi" w:cstheme="majorHAnsi"/>
                        <w:bCs/>
                        <w:sz w:val="18"/>
                        <w:szCs w:val="18"/>
                      </w:rPr>
                      <w:t>[This FG may be a part of basic</w:t>
                    </w:r>
                  </w:ins>
                  <w:ins w:id="169" w:author="Harada Hiroki" w:date="2020-11-10T17:27:00Z">
                    <w:r>
                      <w:rPr>
                        <w:rFonts w:asciiTheme="majorHAnsi" w:eastAsia="MS Mincho" w:hAnsiTheme="majorHAnsi" w:cstheme="majorHAnsi"/>
                        <w:bCs/>
                        <w:sz w:val="18"/>
                        <w:szCs w:val="18"/>
                      </w:rPr>
                      <w:t xml:space="preserve"> operation for a particular NR-U scenario]</w:t>
                    </w:r>
                  </w:ins>
                  <w:ins w:id="170"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71" w:author="Harada Hiroki" w:date="2020-11-10T17:01:00Z"/>
                      <w:b w:val="0"/>
                      <w:bCs/>
                    </w:rPr>
                  </w:pPr>
                  <w:ins w:id="172"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3" w:author="Harada Hiroki" w:date="2020-11-10T17:01:00Z"/>
                      <w:rFonts w:asciiTheme="majorHAnsi" w:eastAsia="MS Mincho" w:hAnsiTheme="majorHAnsi" w:cstheme="majorHAnsi"/>
                      <w:b w:val="0"/>
                      <w:bCs/>
                      <w:szCs w:val="18"/>
                    </w:rPr>
                  </w:pPr>
                  <w:ins w:id="174" w:author="Harada Hiroki" w:date="2020-11-10T17:27:00Z">
                    <w:r>
                      <w:rPr>
                        <w:rFonts w:asciiTheme="majorHAnsi" w:eastAsia="MS Mincho" w:hAnsiTheme="majorHAnsi" w:cstheme="majorHAnsi"/>
                        <w:b w:val="0"/>
                        <w:bCs/>
                        <w:szCs w:val="18"/>
                      </w:rPr>
                      <w:t>22-13a</w:t>
                    </w:r>
                  </w:ins>
                  <w:ins w:id="175"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6" w:author="Harada Hiroki" w:date="2020-11-10T17:01:00Z"/>
                      <w:rFonts w:asciiTheme="majorHAnsi" w:hAnsiTheme="majorHAnsi" w:cstheme="majorHAnsi"/>
                      <w:b w:val="0"/>
                      <w:bCs/>
                      <w:szCs w:val="18"/>
                      <w:lang w:eastAsia="zh-CN"/>
                    </w:rPr>
                  </w:pPr>
                  <w:ins w:id="177"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8" w:author="Harada Hiroki" w:date="2020-11-10T17:01:00Z"/>
                      <w:rFonts w:asciiTheme="majorHAnsi" w:eastAsia="Times New Roman" w:hAnsiTheme="majorHAnsi" w:cstheme="majorHAnsi"/>
                      <w:bCs/>
                      <w:sz w:val="18"/>
                      <w:szCs w:val="18"/>
                      <w:lang w:eastAsia="zh-CN"/>
                    </w:rPr>
                  </w:pPr>
                  <w:ins w:id="17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8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3" w:author="Harada Hiroki" w:date="2020-11-10T17:01:00Z"/>
                      <w:rFonts w:asciiTheme="majorHAnsi" w:eastAsia="MS Mincho" w:hAnsiTheme="majorHAnsi" w:cstheme="majorHAnsi"/>
                      <w:b w:val="0"/>
                      <w:bCs/>
                      <w:szCs w:val="18"/>
                    </w:rPr>
                  </w:pPr>
                  <w:ins w:id="184"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5" w:author="Harada Hiroki" w:date="2020-11-10T17:01:00Z"/>
                      <w:rFonts w:asciiTheme="majorHAnsi" w:eastAsia="MS Mincho" w:hAnsiTheme="majorHAnsi" w:cstheme="majorHAnsi"/>
                      <w:b w:val="0"/>
                      <w:bCs/>
                      <w:szCs w:val="18"/>
                    </w:rPr>
                  </w:pPr>
                  <w:ins w:id="186"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7"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8" w:author="Harada Hiroki" w:date="2020-11-10T17:01:00Z"/>
                      <w:rFonts w:asciiTheme="majorHAnsi" w:eastAsia="MS Mincho" w:hAnsiTheme="majorHAnsi" w:cstheme="majorHAnsi"/>
                      <w:bCs/>
                      <w:sz w:val="18"/>
                      <w:szCs w:val="18"/>
                    </w:rPr>
                  </w:pPr>
                  <w:ins w:id="189"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90" w:author="Harada Hiroki" w:date="2020-11-10T17:01:00Z"/>
                      <w:rFonts w:asciiTheme="majorHAnsi" w:eastAsia="MS Mincho" w:hAnsiTheme="majorHAnsi" w:cstheme="majorHAnsi"/>
                      <w:b w:val="0"/>
                      <w:bCs/>
                      <w:szCs w:val="18"/>
                    </w:rPr>
                  </w:pPr>
                  <w:ins w:id="191"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92" w:author="Harada Hiroki" w:date="2020-11-10T17:01:00Z"/>
                      <w:rFonts w:asciiTheme="majorHAnsi" w:hAnsiTheme="majorHAnsi" w:cstheme="majorHAnsi"/>
                      <w:b w:val="0"/>
                      <w:bCs/>
                      <w:szCs w:val="18"/>
                      <w:lang w:eastAsia="zh-CN"/>
                    </w:rPr>
                  </w:pPr>
                  <w:ins w:id="193"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4" w:author="Harada Hiroki" w:date="2020-11-10T17:01:00Z"/>
                      <w:rFonts w:asciiTheme="majorHAnsi" w:hAnsiTheme="majorHAnsi" w:cstheme="majorHAnsi"/>
                      <w:b w:val="0"/>
                      <w:bCs/>
                      <w:szCs w:val="18"/>
                      <w:lang w:eastAsia="zh-CN"/>
                    </w:rPr>
                  </w:pPr>
                  <w:ins w:id="195"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6"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7" w:author="Harada Hiroki" w:date="2020-11-10T17:01:00Z"/>
                      <w:rFonts w:asciiTheme="majorHAnsi" w:eastAsia="Times New Roman" w:hAnsiTheme="majorHAnsi" w:cstheme="majorHAnsi"/>
                      <w:bCs/>
                      <w:sz w:val="18"/>
                      <w:szCs w:val="18"/>
                      <w:lang w:eastAsia="zh-CN"/>
                    </w:rPr>
                  </w:pPr>
                  <w:ins w:id="198"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9" w:author="Harada Hiroki" w:date="2020-11-10T17:28:00Z"/>
                      <w:b w:val="0"/>
                      <w:bCs/>
                    </w:rPr>
                  </w:pPr>
                  <w:ins w:id="200"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201" w:author="Harada Hiroki" w:date="2020-11-10T17:28:00Z"/>
                      <w:rFonts w:asciiTheme="majorHAnsi" w:eastAsia="MS Mincho" w:hAnsiTheme="majorHAnsi" w:cstheme="majorHAnsi"/>
                      <w:b w:val="0"/>
                      <w:bCs/>
                      <w:szCs w:val="18"/>
                    </w:rPr>
                  </w:pPr>
                  <w:ins w:id="202"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3" w:author="Harada Hiroki" w:date="2020-11-10T17:28:00Z"/>
                      <w:rFonts w:asciiTheme="majorHAnsi" w:hAnsiTheme="majorHAnsi" w:cstheme="majorHAnsi"/>
                      <w:b w:val="0"/>
                      <w:bCs/>
                      <w:szCs w:val="18"/>
                      <w:lang w:eastAsia="zh-CN"/>
                    </w:rPr>
                  </w:pPr>
                  <w:ins w:id="204"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5" w:author="Harada Hiroki" w:date="2020-11-10T17:28:00Z"/>
                      <w:rFonts w:asciiTheme="majorHAnsi" w:eastAsia="Times New Roman" w:hAnsiTheme="majorHAnsi" w:cstheme="majorHAnsi"/>
                      <w:bCs/>
                      <w:sz w:val="18"/>
                      <w:szCs w:val="18"/>
                      <w:lang w:eastAsia="zh-CN"/>
                    </w:rPr>
                  </w:pPr>
                  <w:ins w:id="206"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10" w:author="Harada Hiroki" w:date="2020-11-10T17:28:00Z"/>
                      <w:rFonts w:asciiTheme="majorHAnsi" w:eastAsia="MS Mincho" w:hAnsiTheme="majorHAnsi" w:cstheme="majorHAnsi"/>
                      <w:b w:val="0"/>
                      <w:bCs/>
                      <w:szCs w:val="18"/>
                    </w:rPr>
                  </w:pPr>
                  <w:ins w:id="21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12" w:author="Harada Hiroki" w:date="2020-11-10T17:28:00Z"/>
                      <w:rFonts w:asciiTheme="majorHAnsi" w:eastAsia="MS Mincho" w:hAnsiTheme="majorHAnsi" w:cstheme="majorHAnsi"/>
                      <w:b w:val="0"/>
                      <w:bCs/>
                      <w:szCs w:val="18"/>
                    </w:rPr>
                  </w:pPr>
                  <w:ins w:id="21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4"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5" w:author="Harada Hiroki" w:date="2020-11-10T17:28:00Z"/>
                      <w:rFonts w:asciiTheme="majorHAnsi" w:eastAsia="MS Mincho" w:hAnsiTheme="majorHAnsi" w:cstheme="majorHAnsi"/>
                      <w:bCs/>
                      <w:sz w:val="18"/>
                      <w:szCs w:val="18"/>
                    </w:rPr>
                  </w:pPr>
                  <w:ins w:id="21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7" w:author="Harada Hiroki" w:date="2020-11-10T17:28:00Z"/>
                      <w:rFonts w:asciiTheme="majorHAnsi" w:eastAsia="MS Mincho" w:hAnsiTheme="majorHAnsi" w:cstheme="majorHAnsi"/>
                      <w:b w:val="0"/>
                      <w:bCs/>
                      <w:szCs w:val="18"/>
                    </w:rPr>
                  </w:pPr>
                  <w:ins w:id="21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9" w:author="Harada Hiroki" w:date="2020-11-10T17:28:00Z"/>
                      <w:rFonts w:asciiTheme="majorHAnsi" w:hAnsiTheme="majorHAnsi" w:cstheme="majorHAnsi"/>
                      <w:b w:val="0"/>
                      <w:bCs/>
                      <w:szCs w:val="18"/>
                      <w:lang w:eastAsia="zh-CN"/>
                    </w:rPr>
                  </w:pPr>
                  <w:ins w:id="22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21" w:author="Harada Hiroki" w:date="2020-11-10T17:28:00Z"/>
                      <w:rFonts w:asciiTheme="majorHAnsi" w:hAnsiTheme="majorHAnsi" w:cstheme="majorHAnsi"/>
                      <w:b w:val="0"/>
                      <w:bCs/>
                      <w:szCs w:val="18"/>
                      <w:lang w:eastAsia="zh-CN"/>
                    </w:rPr>
                  </w:pPr>
                  <w:ins w:id="22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3"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4" w:author="Harada Hiroki" w:date="2020-11-10T17:28:00Z"/>
                      <w:rFonts w:asciiTheme="majorHAnsi" w:eastAsia="Times New Roman" w:hAnsiTheme="majorHAnsi" w:cstheme="majorHAnsi"/>
                      <w:bCs/>
                      <w:sz w:val="18"/>
                      <w:szCs w:val="18"/>
                      <w:lang w:eastAsia="zh-CN"/>
                    </w:rPr>
                  </w:pPr>
                  <w:ins w:id="225"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6" w:author="Harada Hiroki" w:date="2020-11-10T17:28:00Z"/>
                      <w:b w:val="0"/>
                      <w:bCs/>
                    </w:rPr>
                  </w:pPr>
                  <w:ins w:id="227"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8" w:author="Harada Hiroki" w:date="2020-11-10T17:28:00Z"/>
                      <w:rFonts w:asciiTheme="majorHAnsi" w:eastAsia="MS Mincho" w:hAnsiTheme="majorHAnsi" w:cstheme="majorHAnsi"/>
                      <w:b w:val="0"/>
                      <w:bCs/>
                      <w:szCs w:val="18"/>
                    </w:rPr>
                  </w:pPr>
                  <w:ins w:id="229"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30" w:author="Harada Hiroki" w:date="2020-11-10T17:28:00Z"/>
                      <w:rFonts w:asciiTheme="majorHAnsi" w:hAnsiTheme="majorHAnsi" w:cstheme="majorHAnsi"/>
                      <w:b w:val="0"/>
                      <w:bCs/>
                      <w:szCs w:val="18"/>
                      <w:lang w:eastAsia="zh-CN"/>
                    </w:rPr>
                  </w:pPr>
                  <w:ins w:id="231"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32"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3" w:author="Harada Hiroki" w:date="2020-11-10T17:28:00Z"/>
                      <w:rFonts w:asciiTheme="majorHAnsi" w:eastAsia="Times New Roman" w:hAnsiTheme="majorHAnsi" w:cstheme="majorHAnsi"/>
                      <w:bCs/>
                      <w:sz w:val="18"/>
                      <w:szCs w:val="18"/>
                      <w:lang w:eastAsia="zh-CN"/>
                    </w:rPr>
                  </w:pPr>
                  <w:ins w:id="23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8" w:author="Harada Hiroki" w:date="2020-11-10T17:28:00Z"/>
                      <w:rFonts w:asciiTheme="majorHAnsi" w:eastAsia="MS Mincho" w:hAnsiTheme="majorHAnsi" w:cstheme="majorHAnsi"/>
                      <w:b w:val="0"/>
                      <w:bCs/>
                      <w:szCs w:val="18"/>
                    </w:rPr>
                  </w:pPr>
                  <w:ins w:id="23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40" w:author="Harada Hiroki" w:date="2020-11-10T17:28:00Z"/>
                      <w:rFonts w:asciiTheme="majorHAnsi" w:eastAsia="MS Mincho" w:hAnsiTheme="majorHAnsi" w:cstheme="majorHAnsi"/>
                      <w:b w:val="0"/>
                      <w:bCs/>
                      <w:szCs w:val="18"/>
                    </w:rPr>
                  </w:pPr>
                  <w:ins w:id="24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42"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3" w:author="Harada Hiroki" w:date="2020-11-10T17:28:00Z"/>
                      <w:rFonts w:asciiTheme="majorHAnsi" w:eastAsia="MS Mincho" w:hAnsiTheme="majorHAnsi" w:cstheme="majorHAnsi"/>
                      <w:bCs/>
                      <w:sz w:val="18"/>
                      <w:szCs w:val="18"/>
                    </w:rPr>
                  </w:pPr>
                  <w:ins w:id="24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5" w:author="Harada Hiroki" w:date="2020-11-10T17:28:00Z"/>
                      <w:rFonts w:asciiTheme="majorHAnsi" w:eastAsia="MS Mincho" w:hAnsiTheme="majorHAnsi" w:cstheme="majorHAnsi"/>
                      <w:b w:val="0"/>
                      <w:bCs/>
                      <w:szCs w:val="18"/>
                    </w:rPr>
                  </w:pPr>
                  <w:ins w:id="24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7" w:author="Harada Hiroki" w:date="2020-11-10T17:28:00Z"/>
                      <w:rFonts w:asciiTheme="majorHAnsi" w:hAnsiTheme="majorHAnsi" w:cstheme="majorHAnsi"/>
                      <w:b w:val="0"/>
                      <w:bCs/>
                      <w:szCs w:val="18"/>
                      <w:lang w:eastAsia="zh-CN"/>
                    </w:rPr>
                  </w:pPr>
                  <w:ins w:id="24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9" w:author="Harada Hiroki" w:date="2020-11-10T17:28:00Z"/>
                      <w:rFonts w:asciiTheme="majorHAnsi" w:hAnsiTheme="majorHAnsi" w:cstheme="majorHAnsi"/>
                      <w:b w:val="0"/>
                      <w:bCs/>
                      <w:szCs w:val="18"/>
                      <w:lang w:eastAsia="zh-CN"/>
                    </w:rPr>
                  </w:pPr>
                  <w:ins w:id="25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51"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52" w:author="Harada Hiroki" w:date="2020-11-10T17:28:00Z"/>
                      <w:rFonts w:asciiTheme="majorHAnsi" w:eastAsia="Times New Roman" w:hAnsiTheme="majorHAnsi" w:cstheme="majorHAnsi"/>
                      <w:bCs/>
                      <w:sz w:val="18"/>
                      <w:szCs w:val="18"/>
                      <w:lang w:eastAsia="zh-CN"/>
                    </w:rPr>
                  </w:pPr>
                  <w:ins w:id="253"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4" w:author="Harada Hiroki" w:date="2020-11-10T17:29:00Z"/>
                      <w:b w:val="0"/>
                      <w:bCs/>
                    </w:rPr>
                  </w:pPr>
                  <w:ins w:id="255"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6" w:author="Harada Hiroki" w:date="2020-11-10T17:29:00Z"/>
                      <w:rFonts w:asciiTheme="majorHAnsi" w:eastAsia="MS Mincho" w:hAnsiTheme="majorHAnsi" w:cstheme="majorHAnsi"/>
                      <w:b w:val="0"/>
                      <w:bCs/>
                      <w:szCs w:val="18"/>
                    </w:rPr>
                  </w:pPr>
                  <w:ins w:id="257"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8" w:author="Harada Hiroki" w:date="2020-11-10T17:29:00Z"/>
                      <w:rFonts w:asciiTheme="majorHAnsi" w:hAnsiTheme="majorHAnsi" w:cstheme="majorHAnsi"/>
                      <w:b w:val="0"/>
                      <w:bCs/>
                      <w:szCs w:val="18"/>
                      <w:lang w:eastAsia="zh-CN"/>
                    </w:rPr>
                  </w:pPr>
                  <w:ins w:id="259" w:author="Harada Hiroki" w:date="2020-11-10T17:30:00Z">
                    <w:r>
                      <w:rPr>
                        <w:rFonts w:asciiTheme="majorHAnsi" w:hAnsiTheme="majorHAnsi" w:cstheme="majorHAnsi"/>
                        <w:b w:val="0"/>
                        <w:bCs/>
                        <w:szCs w:val="18"/>
                        <w:lang w:eastAsia="zh-CN"/>
                      </w:rPr>
                      <w:t>HARQ-ACK multiplexing on PUSCH with different PUCCH/PUSCH starting OFDM symbols</w:t>
                    </w:r>
                  </w:ins>
                  <w:ins w:id="260"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61" w:author="Harada Hiroki" w:date="2020-11-10T17:29:00Z"/>
                      <w:rFonts w:asciiTheme="majorHAnsi" w:eastAsia="Times New Roman" w:hAnsiTheme="majorHAnsi" w:cstheme="majorHAnsi"/>
                      <w:bCs/>
                      <w:sz w:val="18"/>
                      <w:szCs w:val="18"/>
                      <w:lang w:eastAsia="zh-CN"/>
                    </w:rPr>
                  </w:pPr>
                  <w:ins w:id="262"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3"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4"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5" w:author="Harada Hiroki" w:date="2020-11-10T17:29:00Z"/>
                      <w:rFonts w:asciiTheme="majorHAnsi" w:eastAsia="MS Mincho" w:hAnsiTheme="majorHAnsi" w:cstheme="majorHAnsi"/>
                      <w:b w:val="0"/>
                      <w:bCs/>
                      <w:szCs w:val="18"/>
                    </w:rPr>
                  </w:pPr>
                  <w:ins w:id="266"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7" w:author="Harada Hiroki" w:date="2020-11-10T17:29:00Z"/>
                      <w:rFonts w:asciiTheme="majorHAnsi" w:eastAsia="MS Mincho" w:hAnsiTheme="majorHAnsi" w:cstheme="majorHAnsi"/>
                      <w:b w:val="0"/>
                      <w:bCs/>
                      <w:szCs w:val="18"/>
                    </w:rPr>
                  </w:pPr>
                  <w:ins w:id="268"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9"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70" w:author="Harada Hiroki" w:date="2020-11-10T17:29:00Z"/>
                      <w:rFonts w:asciiTheme="majorHAnsi" w:eastAsia="MS Mincho" w:hAnsiTheme="majorHAnsi" w:cstheme="majorHAnsi"/>
                      <w:bCs/>
                      <w:sz w:val="18"/>
                      <w:szCs w:val="18"/>
                    </w:rPr>
                  </w:pPr>
                  <w:ins w:id="271"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4" w:author="Harada Hiroki" w:date="2020-11-10T17:29:00Z"/>
                      <w:rFonts w:asciiTheme="majorHAnsi" w:eastAsia="MS Mincho" w:hAnsiTheme="majorHAnsi" w:cstheme="majorHAnsi"/>
                      <w:b w:val="0"/>
                      <w:bCs/>
                      <w:szCs w:val="18"/>
                    </w:rPr>
                  </w:pPr>
                  <w:ins w:id="275"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6" w:author="Harada Hiroki" w:date="2020-11-10T17:29:00Z"/>
                      <w:rFonts w:asciiTheme="majorHAnsi" w:eastAsia="MS Mincho" w:hAnsiTheme="majorHAnsi" w:cstheme="majorHAnsi"/>
                      <w:b w:val="0"/>
                      <w:bCs/>
                      <w:szCs w:val="18"/>
                    </w:rPr>
                  </w:pPr>
                  <w:ins w:id="277"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8"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9" w:author="Harada Hiroki" w:date="2020-11-10T17:32:00Z"/>
                      <w:rFonts w:asciiTheme="majorHAnsi" w:eastAsia="MS Mincho" w:hAnsiTheme="majorHAnsi" w:cstheme="majorHAnsi"/>
                      <w:bCs/>
                      <w:sz w:val="18"/>
                      <w:szCs w:val="18"/>
                    </w:rPr>
                  </w:pPr>
                  <w:ins w:id="280"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81"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82" w:author="Harada Hiroki" w:date="2020-11-10T17:29:00Z"/>
                      <w:rFonts w:asciiTheme="majorHAnsi" w:eastAsia="MS Mincho" w:hAnsiTheme="majorHAnsi" w:cstheme="majorHAnsi"/>
                      <w:bCs/>
                      <w:sz w:val="18"/>
                      <w:szCs w:val="18"/>
                    </w:rPr>
                  </w:pPr>
                  <w:ins w:id="283"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4" w:author="Harada Hiroki" w:date="2020-11-10T17:29:00Z"/>
                      <w:b w:val="0"/>
                      <w:bCs/>
                    </w:rPr>
                  </w:pPr>
                  <w:ins w:id="285"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6" w:author="Harada Hiroki" w:date="2020-11-10T17:29:00Z"/>
                      <w:rFonts w:asciiTheme="majorHAnsi" w:eastAsia="MS Mincho" w:hAnsiTheme="majorHAnsi" w:cstheme="majorHAnsi"/>
                      <w:b w:val="0"/>
                      <w:bCs/>
                      <w:szCs w:val="18"/>
                    </w:rPr>
                  </w:pPr>
                  <w:ins w:id="287"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8" w:author="Harada Hiroki" w:date="2020-11-10T17:29:00Z"/>
                      <w:rFonts w:asciiTheme="majorHAnsi" w:hAnsiTheme="majorHAnsi" w:cstheme="majorHAnsi"/>
                      <w:b w:val="0"/>
                      <w:bCs/>
                      <w:szCs w:val="18"/>
                      <w:lang w:eastAsia="zh-CN"/>
                    </w:rPr>
                  </w:pPr>
                  <w:ins w:id="289"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90" w:author="Harada Hiroki" w:date="2020-11-10T17:29:00Z"/>
                      <w:rFonts w:asciiTheme="majorHAnsi" w:eastAsia="Times New Roman" w:hAnsiTheme="majorHAnsi" w:cstheme="majorHAnsi"/>
                      <w:bCs/>
                      <w:sz w:val="18"/>
                      <w:szCs w:val="18"/>
                      <w:lang w:eastAsia="zh-CN"/>
                    </w:rPr>
                  </w:pPr>
                  <w:ins w:id="291"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9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3" w:author="Harada Hiroki" w:date="2020-11-10T17:29:00Z"/>
                      <w:rFonts w:asciiTheme="majorHAnsi" w:eastAsia="MS Mincho" w:hAnsiTheme="majorHAnsi" w:cstheme="majorHAnsi"/>
                      <w:b w:val="0"/>
                      <w:bCs/>
                      <w:szCs w:val="18"/>
                    </w:rPr>
                  </w:pPr>
                  <w:ins w:id="294"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5" w:author="Harada Hiroki" w:date="2020-11-10T17:29:00Z"/>
                      <w:rFonts w:asciiTheme="majorHAnsi" w:eastAsia="MS Mincho" w:hAnsiTheme="majorHAnsi" w:cstheme="majorHAnsi"/>
                      <w:b w:val="0"/>
                      <w:bCs/>
                      <w:szCs w:val="18"/>
                    </w:rPr>
                  </w:pPr>
                  <w:ins w:id="296"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7"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8" w:author="Harada Hiroki" w:date="2020-11-10T17:29:00Z"/>
                      <w:rFonts w:asciiTheme="majorHAnsi" w:eastAsia="MS Mincho" w:hAnsiTheme="majorHAnsi" w:cstheme="majorHAnsi"/>
                      <w:bCs/>
                      <w:sz w:val="18"/>
                      <w:szCs w:val="18"/>
                    </w:rPr>
                  </w:pPr>
                  <w:ins w:id="299"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302" w:author="Harada Hiroki" w:date="2020-11-10T17:29:00Z"/>
                      <w:rFonts w:asciiTheme="majorHAnsi" w:eastAsia="MS Mincho" w:hAnsiTheme="majorHAnsi" w:cstheme="majorHAnsi"/>
                      <w:b w:val="0"/>
                      <w:bCs/>
                      <w:szCs w:val="18"/>
                    </w:rPr>
                  </w:pPr>
                  <w:ins w:id="303"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4" w:author="Harada Hiroki" w:date="2020-11-10T17:29:00Z"/>
                      <w:rFonts w:asciiTheme="majorHAnsi" w:eastAsia="MS Mincho" w:hAnsiTheme="majorHAnsi" w:cstheme="majorHAnsi"/>
                      <w:b w:val="0"/>
                      <w:bCs/>
                      <w:szCs w:val="18"/>
                    </w:rPr>
                  </w:pPr>
                  <w:ins w:id="305"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7" w:author="Harada Hiroki" w:date="2020-11-10T17:33:00Z"/>
                      <w:rFonts w:asciiTheme="majorHAnsi" w:eastAsia="MS Mincho" w:hAnsiTheme="majorHAnsi" w:cstheme="majorHAnsi"/>
                      <w:bCs/>
                      <w:sz w:val="18"/>
                      <w:szCs w:val="18"/>
                    </w:rPr>
                  </w:pPr>
                  <w:ins w:id="308"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9"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10" w:author="Harada Hiroki" w:date="2020-11-10T17:29:00Z"/>
                      <w:rFonts w:asciiTheme="majorHAnsi" w:eastAsia="MS Mincho" w:hAnsiTheme="majorHAnsi" w:cstheme="majorHAnsi"/>
                      <w:bCs/>
                      <w:sz w:val="18"/>
                      <w:szCs w:val="18"/>
                    </w:rPr>
                  </w:pPr>
                  <w:ins w:id="311"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12" w:author="Harada Hiroki" w:date="2020-11-10T17:29:00Z"/>
                      <w:b w:val="0"/>
                      <w:bCs/>
                    </w:rPr>
                  </w:pPr>
                  <w:ins w:id="31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4" w:author="Harada Hiroki" w:date="2020-11-10T17:29:00Z"/>
                      <w:rFonts w:asciiTheme="majorHAnsi" w:eastAsia="MS Mincho" w:hAnsiTheme="majorHAnsi" w:cstheme="majorHAnsi"/>
                      <w:b w:val="0"/>
                      <w:bCs/>
                      <w:szCs w:val="18"/>
                    </w:rPr>
                  </w:pPr>
                  <w:ins w:id="315"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6" w:author="Harada Hiroki" w:date="2020-11-10T17:29:00Z"/>
                      <w:rFonts w:asciiTheme="majorHAnsi" w:hAnsiTheme="majorHAnsi" w:cstheme="majorHAnsi"/>
                      <w:b w:val="0"/>
                      <w:bCs/>
                      <w:szCs w:val="18"/>
                      <w:lang w:eastAsia="zh-CN"/>
                    </w:rPr>
                  </w:pPr>
                  <w:ins w:id="317"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8" w:author="Harada Hiroki" w:date="2020-11-10T17:29:00Z"/>
                      <w:rFonts w:asciiTheme="majorHAnsi" w:eastAsia="Times New Roman" w:hAnsiTheme="majorHAnsi" w:cstheme="majorHAnsi"/>
                      <w:bCs/>
                      <w:sz w:val="18"/>
                      <w:szCs w:val="18"/>
                      <w:lang w:eastAsia="zh-CN"/>
                    </w:rPr>
                  </w:pPr>
                  <w:ins w:id="319" w:author="Harada Hiroki" w:date="2020-11-10T17:35:00Z">
                    <w:r>
                      <w:rPr>
                        <w:rFonts w:asciiTheme="majorHAnsi" w:eastAsia="Times New Roman" w:hAnsiTheme="majorHAnsi" w:cstheme="majorHAnsi"/>
                        <w:bCs/>
                        <w:sz w:val="18"/>
                        <w:szCs w:val="18"/>
                        <w:lang w:eastAsia="zh-CN"/>
                      </w:rPr>
                      <w:t>K = 2, 4, 8 times repetitions with RV sequences</w:t>
                    </w:r>
                  </w:ins>
                  <w:ins w:id="32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2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22" w:author="Harada Hiroki" w:date="2020-11-10T17:29:00Z"/>
                      <w:rFonts w:asciiTheme="majorHAnsi" w:eastAsia="MS Mincho" w:hAnsiTheme="majorHAnsi" w:cstheme="majorHAnsi"/>
                      <w:b w:val="0"/>
                      <w:bCs/>
                      <w:szCs w:val="18"/>
                    </w:rPr>
                  </w:pPr>
                  <w:ins w:id="32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4" w:author="Harada Hiroki" w:date="2020-11-10T17:29:00Z"/>
                      <w:rFonts w:asciiTheme="majorHAnsi" w:eastAsia="MS Mincho" w:hAnsiTheme="majorHAnsi" w:cstheme="majorHAnsi"/>
                      <w:b w:val="0"/>
                      <w:bCs/>
                      <w:szCs w:val="18"/>
                    </w:rPr>
                  </w:pPr>
                  <w:ins w:id="32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7" w:author="Harada Hiroki" w:date="2020-11-10T17:29:00Z"/>
                      <w:rFonts w:asciiTheme="majorHAnsi" w:eastAsia="MS Mincho" w:hAnsiTheme="majorHAnsi" w:cstheme="majorHAnsi"/>
                      <w:bCs/>
                      <w:sz w:val="18"/>
                      <w:szCs w:val="18"/>
                    </w:rPr>
                  </w:pPr>
                  <w:ins w:id="32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31" w:author="Harada Hiroki" w:date="2020-11-10T17:29:00Z"/>
                      <w:rFonts w:asciiTheme="majorHAnsi" w:eastAsia="MS Mincho" w:hAnsiTheme="majorHAnsi" w:cstheme="majorHAnsi"/>
                      <w:b w:val="0"/>
                      <w:bCs/>
                      <w:szCs w:val="18"/>
                    </w:rPr>
                  </w:pPr>
                  <w:ins w:id="33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3" w:author="Harada Hiroki" w:date="2020-11-10T17:29:00Z"/>
                      <w:rFonts w:asciiTheme="majorHAnsi" w:eastAsia="MS Mincho" w:hAnsiTheme="majorHAnsi" w:cstheme="majorHAnsi"/>
                      <w:b w:val="0"/>
                      <w:bCs/>
                      <w:szCs w:val="18"/>
                    </w:rPr>
                  </w:pPr>
                  <w:ins w:id="33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6" w:author="Harada Hiroki" w:date="2020-11-10T17:29:00Z"/>
                      <w:rFonts w:asciiTheme="majorHAnsi" w:eastAsia="MS Mincho" w:hAnsiTheme="majorHAnsi" w:cstheme="majorHAnsi"/>
                      <w:bCs/>
                      <w:sz w:val="18"/>
                      <w:szCs w:val="18"/>
                    </w:rPr>
                  </w:pPr>
                  <w:ins w:id="337"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8" w:author="Harada Hiroki" w:date="2020-11-10T17:34:00Z"/>
                      <w:b w:val="0"/>
                      <w:bCs/>
                    </w:rPr>
                  </w:pPr>
                  <w:ins w:id="339"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40" w:author="Harada Hiroki" w:date="2020-11-10T17:34:00Z"/>
                      <w:rFonts w:asciiTheme="majorHAnsi" w:eastAsia="MS Mincho" w:hAnsiTheme="majorHAnsi" w:cstheme="majorHAnsi"/>
                      <w:b w:val="0"/>
                      <w:bCs/>
                      <w:szCs w:val="18"/>
                    </w:rPr>
                  </w:pPr>
                  <w:ins w:id="341"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42" w:author="Harada Hiroki" w:date="2020-11-10T17:34:00Z"/>
                      <w:rFonts w:asciiTheme="majorHAnsi" w:hAnsiTheme="majorHAnsi" w:cstheme="majorHAnsi"/>
                      <w:b w:val="0"/>
                      <w:bCs/>
                      <w:szCs w:val="18"/>
                      <w:lang w:eastAsia="zh-CN"/>
                    </w:rPr>
                  </w:pPr>
                  <w:ins w:id="343"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4" w:author="Harada Hiroki" w:date="2020-11-10T17:34:00Z"/>
                      <w:rFonts w:asciiTheme="majorHAnsi" w:eastAsia="Times New Roman" w:hAnsiTheme="majorHAnsi" w:cstheme="majorHAnsi"/>
                      <w:bCs/>
                      <w:sz w:val="18"/>
                      <w:szCs w:val="18"/>
                      <w:lang w:eastAsia="zh-CN"/>
                    </w:rPr>
                  </w:pPr>
                  <w:ins w:id="345" w:author="Harada Hiroki" w:date="2020-11-10T17:35:00Z">
                    <w:r>
                      <w:rPr>
                        <w:rFonts w:asciiTheme="majorHAnsi" w:eastAsia="Times New Roman" w:hAnsiTheme="majorHAnsi" w:cstheme="majorHAnsi"/>
                        <w:bCs/>
                        <w:sz w:val="18"/>
                        <w:szCs w:val="18"/>
                        <w:lang w:eastAsia="zh-CN"/>
                      </w:rPr>
                      <w:t>K = 2, 4, 8 times repetitions with RV sequences</w:t>
                    </w:r>
                  </w:ins>
                  <w:ins w:id="34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8" w:author="Harada Hiroki" w:date="2020-11-10T17:34:00Z"/>
                      <w:rFonts w:asciiTheme="majorHAnsi" w:eastAsia="MS Mincho" w:hAnsiTheme="majorHAnsi" w:cstheme="majorHAnsi"/>
                      <w:b w:val="0"/>
                      <w:bCs/>
                      <w:szCs w:val="18"/>
                    </w:rPr>
                  </w:pPr>
                  <w:ins w:id="34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50" w:author="Harada Hiroki" w:date="2020-11-10T17:34:00Z"/>
                      <w:rFonts w:asciiTheme="majorHAnsi" w:eastAsia="MS Mincho" w:hAnsiTheme="majorHAnsi" w:cstheme="majorHAnsi"/>
                      <w:b w:val="0"/>
                      <w:bCs/>
                      <w:szCs w:val="18"/>
                    </w:rPr>
                  </w:pPr>
                  <w:ins w:id="35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5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3" w:author="Harada Hiroki" w:date="2020-11-10T17:34:00Z"/>
                      <w:rFonts w:asciiTheme="majorHAnsi" w:eastAsia="MS Mincho" w:hAnsiTheme="majorHAnsi" w:cstheme="majorHAnsi"/>
                      <w:bCs/>
                      <w:sz w:val="18"/>
                      <w:szCs w:val="18"/>
                    </w:rPr>
                  </w:pPr>
                  <w:ins w:id="35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7" w:author="Harada Hiroki" w:date="2020-11-10T17:34:00Z"/>
                      <w:rFonts w:asciiTheme="majorHAnsi" w:eastAsia="MS Mincho" w:hAnsiTheme="majorHAnsi" w:cstheme="majorHAnsi"/>
                      <w:b w:val="0"/>
                      <w:bCs/>
                      <w:szCs w:val="18"/>
                    </w:rPr>
                  </w:pPr>
                  <w:ins w:id="35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9" w:author="Harada Hiroki" w:date="2020-11-10T17:34:00Z"/>
                      <w:rFonts w:asciiTheme="majorHAnsi" w:eastAsia="MS Mincho" w:hAnsiTheme="majorHAnsi" w:cstheme="majorHAnsi"/>
                      <w:b w:val="0"/>
                      <w:bCs/>
                      <w:szCs w:val="18"/>
                    </w:rPr>
                  </w:pPr>
                  <w:ins w:id="36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6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62" w:author="Harada Hiroki" w:date="2020-11-10T17:34:00Z"/>
                      <w:rFonts w:asciiTheme="majorHAnsi" w:eastAsia="MS Mincho" w:hAnsiTheme="majorHAnsi" w:cstheme="majorHAnsi"/>
                      <w:bCs/>
                      <w:sz w:val="18"/>
                      <w:szCs w:val="18"/>
                    </w:rPr>
                  </w:pPr>
                  <w:ins w:id="363"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4" w:author="Harada Hiroki" w:date="2020-11-10T17:34:00Z"/>
                      <w:b w:val="0"/>
                      <w:bCs/>
                    </w:rPr>
                  </w:pPr>
                  <w:ins w:id="36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6" w:author="Harada Hiroki" w:date="2020-11-10T17:34:00Z"/>
                      <w:rFonts w:asciiTheme="majorHAnsi" w:eastAsia="MS Mincho" w:hAnsiTheme="majorHAnsi" w:cstheme="majorHAnsi"/>
                      <w:b w:val="0"/>
                      <w:bCs/>
                      <w:szCs w:val="18"/>
                    </w:rPr>
                  </w:pPr>
                  <w:ins w:id="367"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8" w:author="Harada Hiroki" w:date="2020-11-10T17:34:00Z"/>
                      <w:rFonts w:asciiTheme="majorHAnsi" w:hAnsiTheme="majorHAnsi" w:cstheme="majorHAnsi"/>
                      <w:b w:val="0"/>
                      <w:bCs/>
                      <w:szCs w:val="18"/>
                      <w:lang w:eastAsia="zh-CN"/>
                    </w:rPr>
                  </w:pPr>
                  <w:ins w:id="369"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70" w:author="Harada Hiroki" w:date="2020-11-10T17:34:00Z"/>
                      <w:rFonts w:asciiTheme="majorHAnsi" w:eastAsia="Times New Roman" w:hAnsiTheme="majorHAnsi" w:cstheme="majorHAnsi"/>
                      <w:bCs/>
                      <w:sz w:val="18"/>
                      <w:szCs w:val="18"/>
                      <w:lang w:eastAsia="zh-CN"/>
                    </w:rPr>
                  </w:pPr>
                  <w:ins w:id="371" w:author="Harada Hiroki" w:date="2020-11-10T17:35:00Z">
                    <w:r>
                      <w:rPr>
                        <w:rFonts w:asciiTheme="majorHAnsi" w:eastAsia="Times New Roman" w:hAnsiTheme="majorHAnsi" w:cstheme="majorHAnsi"/>
                        <w:bCs/>
                        <w:sz w:val="18"/>
                        <w:szCs w:val="18"/>
                        <w:lang w:eastAsia="zh-CN"/>
                      </w:rPr>
                      <w:t>K = 2, 4, 8 times repetitions</w:t>
                    </w:r>
                  </w:ins>
                  <w:ins w:id="37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4" w:author="Harada Hiroki" w:date="2020-11-10T17:34:00Z"/>
                      <w:rFonts w:asciiTheme="majorHAnsi" w:eastAsia="MS Mincho" w:hAnsiTheme="majorHAnsi" w:cstheme="majorHAnsi"/>
                      <w:b w:val="0"/>
                      <w:bCs/>
                      <w:szCs w:val="18"/>
                    </w:rPr>
                  </w:pPr>
                  <w:ins w:id="37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6" w:author="Harada Hiroki" w:date="2020-11-10T17:34:00Z"/>
                      <w:rFonts w:asciiTheme="majorHAnsi" w:eastAsia="MS Mincho" w:hAnsiTheme="majorHAnsi" w:cstheme="majorHAnsi"/>
                      <w:b w:val="0"/>
                      <w:bCs/>
                      <w:szCs w:val="18"/>
                    </w:rPr>
                  </w:pPr>
                  <w:ins w:id="37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9" w:author="Harada Hiroki" w:date="2020-11-10T17:34:00Z"/>
                      <w:rFonts w:asciiTheme="majorHAnsi" w:eastAsia="MS Mincho" w:hAnsiTheme="majorHAnsi" w:cstheme="majorHAnsi"/>
                      <w:bCs/>
                      <w:sz w:val="18"/>
                      <w:szCs w:val="18"/>
                    </w:rPr>
                  </w:pPr>
                  <w:ins w:id="38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3" w:author="Harada Hiroki" w:date="2020-11-10T17:34:00Z"/>
                      <w:rFonts w:asciiTheme="majorHAnsi" w:eastAsia="MS Mincho" w:hAnsiTheme="majorHAnsi" w:cstheme="majorHAnsi"/>
                      <w:b w:val="0"/>
                      <w:bCs/>
                      <w:szCs w:val="18"/>
                    </w:rPr>
                  </w:pPr>
                  <w:ins w:id="38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5" w:author="Harada Hiroki" w:date="2020-11-10T17:34:00Z"/>
                      <w:rFonts w:asciiTheme="majorHAnsi" w:eastAsia="MS Mincho" w:hAnsiTheme="majorHAnsi" w:cstheme="majorHAnsi"/>
                      <w:b w:val="0"/>
                      <w:bCs/>
                      <w:szCs w:val="18"/>
                    </w:rPr>
                  </w:pPr>
                  <w:ins w:id="38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8" w:author="Harada Hiroki" w:date="2020-11-10T17:36:00Z"/>
                      <w:rFonts w:asciiTheme="majorHAnsi" w:eastAsia="MS Mincho" w:hAnsiTheme="majorHAnsi" w:cstheme="majorHAnsi"/>
                      <w:bCs/>
                      <w:sz w:val="18"/>
                      <w:szCs w:val="18"/>
                    </w:rPr>
                  </w:pPr>
                  <w:ins w:id="389"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90"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91" w:author="Harada Hiroki" w:date="2020-11-10T17:34:00Z"/>
                      <w:rFonts w:asciiTheme="majorHAnsi" w:eastAsia="MS Mincho" w:hAnsiTheme="majorHAnsi" w:cstheme="majorHAnsi"/>
                      <w:bCs/>
                      <w:sz w:val="18"/>
                      <w:szCs w:val="18"/>
                    </w:rPr>
                  </w:pPr>
                  <w:ins w:id="392"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3" w:author="Harada Hiroki" w:date="2020-11-10T17:34:00Z"/>
                      <w:b w:val="0"/>
                      <w:bCs/>
                    </w:rPr>
                  </w:pPr>
                  <w:ins w:id="39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5" w:author="Harada Hiroki" w:date="2020-11-10T17:34:00Z"/>
                      <w:rFonts w:asciiTheme="majorHAnsi" w:eastAsia="MS Mincho" w:hAnsiTheme="majorHAnsi" w:cstheme="majorHAnsi"/>
                      <w:b w:val="0"/>
                      <w:bCs/>
                      <w:szCs w:val="18"/>
                    </w:rPr>
                  </w:pPr>
                  <w:ins w:id="396"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7" w:author="Harada Hiroki" w:date="2020-11-10T17:34:00Z"/>
                      <w:rFonts w:asciiTheme="majorHAnsi" w:hAnsiTheme="majorHAnsi" w:cstheme="majorHAnsi"/>
                      <w:b w:val="0"/>
                      <w:bCs/>
                      <w:szCs w:val="18"/>
                      <w:lang w:eastAsia="zh-CN"/>
                    </w:rPr>
                  </w:pPr>
                  <w:ins w:id="398"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9" w:author="Harada Hiroki" w:date="2020-11-10T17:34:00Z"/>
                      <w:rFonts w:asciiTheme="majorHAnsi" w:eastAsia="Times New Roman" w:hAnsiTheme="majorHAnsi" w:cstheme="majorHAnsi"/>
                      <w:bCs/>
                      <w:sz w:val="18"/>
                      <w:szCs w:val="18"/>
                      <w:lang w:eastAsia="zh-CN"/>
                    </w:rPr>
                  </w:pPr>
                  <w:ins w:id="400" w:author="Harada Hiroki" w:date="2020-11-10T17:35:00Z">
                    <w:r>
                      <w:rPr>
                        <w:rFonts w:asciiTheme="majorHAnsi" w:eastAsia="Times New Roman" w:hAnsiTheme="majorHAnsi" w:cstheme="majorHAnsi"/>
                        <w:bCs/>
                        <w:sz w:val="18"/>
                        <w:szCs w:val="18"/>
                        <w:lang w:eastAsia="zh-CN"/>
                      </w:rPr>
                      <w:t>K = 2, 4, 8 times repetitions</w:t>
                    </w:r>
                  </w:ins>
                  <w:ins w:id="40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40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3" w:author="Harada Hiroki" w:date="2020-11-10T17:34:00Z"/>
                      <w:rFonts w:asciiTheme="majorHAnsi" w:eastAsia="MS Mincho" w:hAnsiTheme="majorHAnsi" w:cstheme="majorHAnsi"/>
                      <w:b w:val="0"/>
                      <w:bCs/>
                      <w:szCs w:val="18"/>
                    </w:rPr>
                  </w:pPr>
                  <w:ins w:id="40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5" w:author="Harada Hiroki" w:date="2020-11-10T17:34:00Z"/>
                      <w:rFonts w:asciiTheme="majorHAnsi" w:eastAsia="MS Mincho" w:hAnsiTheme="majorHAnsi" w:cstheme="majorHAnsi"/>
                      <w:b w:val="0"/>
                      <w:bCs/>
                      <w:szCs w:val="18"/>
                    </w:rPr>
                  </w:pPr>
                  <w:ins w:id="40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8" w:author="Harada Hiroki" w:date="2020-11-10T17:34:00Z"/>
                      <w:rFonts w:asciiTheme="majorHAnsi" w:eastAsia="MS Mincho" w:hAnsiTheme="majorHAnsi" w:cstheme="majorHAnsi"/>
                      <w:bCs/>
                      <w:sz w:val="18"/>
                      <w:szCs w:val="18"/>
                    </w:rPr>
                  </w:pPr>
                  <w:ins w:id="40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12" w:author="Harada Hiroki" w:date="2020-11-10T17:34:00Z"/>
                      <w:rFonts w:asciiTheme="majorHAnsi" w:eastAsia="MS Mincho" w:hAnsiTheme="majorHAnsi" w:cstheme="majorHAnsi"/>
                      <w:b w:val="0"/>
                      <w:bCs/>
                      <w:szCs w:val="18"/>
                    </w:rPr>
                  </w:pPr>
                  <w:ins w:id="41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4" w:author="Harada Hiroki" w:date="2020-11-10T17:34:00Z"/>
                      <w:rFonts w:asciiTheme="majorHAnsi" w:eastAsia="MS Mincho" w:hAnsiTheme="majorHAnsi" w:cstheme="majorHAnsi"/>
                      <w:b w:val="0"/>
                      <w:bCs/>
                      <w:szCs w:val="18"/>
                    </w:rPr>
                  </w:pPr>
                  <w:ins w:id="41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7" w:author="Harada Hiroki" w:date="2020-11-10T17:34:00Z"/>
                      <w:rFonts w:asciiTheme="majorHAnsi" w:eastAsia="MS Mincho" w:hAnsiTheme="majorHAnsi" w:cstheme="majorHAnsi"/>
                      <w:bCs/>
                      <w:sz w:val="18"/>
                      <w:szCs w:val="18"/>
                    </w:rPr>
                  </w:pPr>
                  <w:ins w:id="418"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9" w:author="Harada Hiroki" w:date="2020-11-10T17:37:00Z"/>
                      <w:b w:val="0"/>
                      <w:bCs/>
                    </w:rPr>
                  </w:pPr>
                  <w:ins w:id="420"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21" w:author="Harada Hiroki" w:date="2020-11-10T17:37:00Z"/>
                      <w:rFonts w:asciiTheme="majorHAnsi" w:eastAsia="MS Mincho" w:hAnsiTheme="majorHAnsi" w:cstheme="majorHAnsi"/>
                      <w:b w:val="0"/>
                      <w:bCs/>
                      <w:szCs w:val="18"/>
                    </w:rPr>
                  </w:pPr>
                  <w:ins w:id="422" w:author="Harada Hiroki" w:date="2020-11-10T17:38:00Z">
                    <w:r>
                      <w:rPr>
                        <w:rFonts w:asciiTheme="majorHAnsi" w:eastAsia="MS Mincho" w:hAnsiTheme="majorHAnsi" w:cstheme="majorHAnsi"/>
                        <w:b w:val="0"/>
                        <w:bCs/>
                        <w:szCs w:val="18"/>
                      </w:rPr>
                      <w:t>[</w:t>
                    </w:r>
                  </w:ins>
                  <w:ins w:id="423" w:author="Harada Hiroki" w:date="2020-11-10T17:37:00Z">
                    <w:r>
                      <w:rPr>
                        <w:rFonts w:asciiTheme="majorHAnsi" w:eastAsia="MS Mincho" w:hAnsiTheme="majorHAnsi" w:cstheme="majorHAnsi"/>
                        <w:b w:val="0"/>
                        <w:bCs/>
                        <w:szCs w:val="18"/>
                      </w:rPr>
                      <w:t>22-19 (5-18)</w:t>
                    </w:r>
                  </w:ins>
                  <w:ins w:id="424"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5" w:author="Harada Hiroki" w:date="2020-11-10T17:37:00Z"/>
                      <w:rFonts w:asciiTheme="majorHAnsi" w:hAnsiTheme="majorHAnsi" w:cstheme="majorHAnsi"/>
                      <w:b w:val="0"/>
                      <w:bCs/>
                      <w:szCs w:val="18"/>
                      <w:lang w:eastAsia="zh-CN"/>
                    </w:rPr>
                  </w:pPr>
                  <w:ins w:id="426"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7" w:author="Harada Hiroki" w:date="2020-11-10T17:37:00Z"/>
                      <w:rFonts w:asciiTheme="majorHAnsi" w:eastAsia="Times New Roman" w:hAnsiTheme="majorHAnsi" w:cstheme="majorHAnsi"/>
                      <w:bCs/>
                      <w:sz w:val="18"/>
                      <w:szCs w:val="18"/>
                      <w:lang w:eastAsia="zh-CN"/>
                    </w:rPr>
                  </w:pPr>
                  <w:ins w:id="428" w:author="Harada Hiroki" w:date="2020-11-10T17:38:00Z">
                    <w:r>
                      <w:rPr>
                        <w:rFonts w:asciiTheme="majorHAnsi" w:eastAsia="Times New Roman" w:hAnsiTheme="majorHAnsi" w:cstheme="majorHAnsi"/>
                        <w:bCs/>
                        <w:sz w:val="18"/>
                        <w:szCs w:val="18"/>
                        <w:lang w:eastAsia="zh-CN"/>
                      </w:rPr>
                      <w:t>DL SPS</w:t>
                    </w:r>
                  </w:ins>
                  <w:ins w:id="429"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30"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31" w:author="Harada Hiroki" w:date="2020-11-10T17:37:00Z"/>
                      <w:rFonts w:asciiTheme="majorHAnsi" w:eastAsia="MS Mincho" w:hAnsiTheme="majorHAnsi" w:cstheme="majorHAnsi"/>
                      <w:b w:val="0"/>
                      <w:bCs/>
                      <w:szCs w:val="18"/>
                    </w:rPr>
                  </w:pPr>
                  <w:ins w:id="432"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3" w:author="Harada Hiroki" w:date="2020-11-10T17:37:00Z"/>
                      <w:rFonts w:asciiTheme="majorHAnsi" w:eastAsia="MS Mincho" w:hAnsiTheme="majorHAnsi" w:cstheme="majorHAnsi"/>
                      <w:b w:val="0"/>
                      <w:bCs/>
                      <w:szCs w:val="18"/>
                    </w:rPr>
                  </w:pPr>
                  <w:ins w:id="434"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5"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6" w:author="Harada Hiroki" w:date="2020-11-10T17:37:00Z"/>
                      <w:rFonts w:asciiTheme="majorHAnsi" w:eastAsia="MS Mincho" w:hAnsiTheme="majorHAnsi" w:cstheme="majorHAnsi"/>
                      <w:bCs/>
                      <w:sz w:val="18"/>
                      <w:szCs w:val="18"/>
                    </w:rPr>
                  </w:pPr>
                  <w:ins w:id="437"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40" w:author="Harada Hiroki" w:date="2020-11-10T17:37:00Z"/>
                      <w:rFonts w:asciiTheme="majorHAnsi" w:eastAsia="MS Mincho" w:hAnsiTheme="majorHAnsi" w:cstheme="majorHAnsi"/>
                      <w:b w:val="0"/>
                      <w:bCs/>
                      <w:szCs w:val="18"/>
                    </w:rPr>
                  </w:pPr>
                  <w:ins w:id="441"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42" w:author="Harada Hiroki" w:date="2020-11-10T17:37:00Z"/>
                      <w:rFonts w:asciiTheme="majorHAnsi" w:eastAsia="MS Mincho" w:hAnsiTheme="majorHAnsi" w:cstheme="majorHAnsi"/>
                      <w:b w:val="0"/>
                      <w:bCs/>
                      <w:szCs w:val="18"/>
                    </w:rPr>
                  </w:pPr>
                  <w:ins w:id="443"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4"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5" w:author="Harada Hiroki" w:date="2020-11-10T17:37:00Z"/>
                      <w:rFonts w:asciiTheme="majorHAnsi" w:eastAsia="MS Mincho" w:hAnsiTheme="majorHAnsi" w:cstheme="majorHAnsi"/>
                      <w:bCs/>
                      <w:sz w:val="18"/>
                      <w:szCs w:val="18"/>
                    </w:rPr>
                  </w:pPr>
                  <w:ins w:id="446"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7" w:author="Harada Hiroki" w:date="2020-11-10T17:37:00Z"/>
                      <w:b w:val="0"/>
                      <w:bCs/>
                    </w:rPr>
                  </w:pPr>
                  <w:ins w:id="448"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9" w:author="Harada Hiroki" w:date="2020-11-10T17:37:00Z"/>
                      <w:rFonts w:asciiTheme="majorHAnsi" w:eastAsia="MS Mincho" w:hAnsiTheme="majorHAnsi" w:cstheme="majorHAnsi"/>
                      <w:b w:val="0"/>
                      <w:bCs/>
                      <w:szCs w:val="18"/>
                    </w:rPr>
                  </w:pPr>
                  <w:ins w:id="450" w:author="Harada Hiroki" w:date="2020-11-10T17:38:00Z">
                    <w:r>
                      <w:rPr>
                        <w:rFonts w:asciiTheme="majorHAnsi" w:eastAsia="MS Mincho" w:hAnsiTheme="majorHAnsi" w:cstheme="majorHAnsi"/>
                        <w:b w:val="0"/>
                        <w:bCs/>
                        <w:szCs w:val="18"/>
                      </w:rPr>
                      <w:t>[</w:t>
                    </w:r>
                  </w:ins>
                  <w:ins w:id="451" w:author="Harada Hiroki" w:date="2020-11-10T17:37:00Z">
                    <w:r>
                      <w:rPr>
                        <w:rFonts w:asciiTheme="majorHAnsi" w:eastAsia="MS Mincho" w:hAnsiTheme="majorHAnsi" w:cstheme="majorHAnsi"/>
                        <w:b w:val="0"/>
                        <w:bCs/>
                        <w:szCs w:val="18"/>
                      </w:rPr>
                      <w:t>22-20 (5-19)</w:t>
                    </w:r>
                  </w:ins>
                  <w:ins w:id="452"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3" w:author="Harada Hiroki" w:date="2020-11-10T17:37:00Z"/>
                      <w:rFonts w:asciiTheme="majorHAnsi" w:hAnsiTheme="majorHAnsi" w:cstheme="majorHAnsi"/>
                      <w:b w:val="0"/>
                      <w:bCs/>
                      <w:szCs w:val="18"/>
                      <w:lang w:eastAsia="zh-CN"/>
                    </w:rPr>
                  </w:pPr>
                  <w:ins w:id="454" w:author="Harada Hiroki" w:date="2020-11-10T17:38:00Z">
                    <w:r>
                      <w:rPr>
                        <w:rFonts w:asciiTheme="majorHAnsi" w:hAnsiTheme="majorHAnsi" w:cstheme="majorHAnsi"/>
                        <w:b w:val="0"/>
                        <w:bCs/>
                        <w:szCs w:val="18"/>
                        <w:lang w:eastAsia="zh-CN"/>
                      </w:rPr>
                      <w:t>Type 1 Configured UL grant</w:t>
                    </w:r>
                  </w:ins>
                  <w:ins w:id="455"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6" w:author="Harada Hiroki" w:date="2020-11-10T17:37:00Z"/>
                      <w:rFonts w:asciiTheme="majorHAnsi" w:eastAsia="Times New Roman" w:hAnsiTheme="majorHAnsi" w:cstheme="majorHAnsi"/>
                      <w:bCs/>
                      <w:sz w:val="18"/>
                      <w:szCs w:val="18"/>
                      <w:lang w:eastAsia="zh-CN"/>
                    </w:rPr>
                  </w:pPr>
                  <w:ins w:id="457" w:author="Harada Hiroki" w:date="2020-11-10T17:38:00Z">
                    <w:r>
                      <w:rPr>
                        <w:rFonts w:asciiTheme="majorHAnsi" w:eastAsia="Times New Roman" w:hAnsiTheme="majorHAnsi" w:cstheme="majorHAnsi"/>
                        <w:bCs/>
                        <w:sz w:val="18"/>
                        <w:szCs w:val="18"/>
                        <w:lang w:eastAsia="zh-CN"/>
                      </w:rPr>
                      <w:t>K = 1</w:t>
                    </w:r>
                  </w:ins>
                  <w:ins w:id="458"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9"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60" w:author="Harada Hiroki" w:date="2020-11-10T17:37:00Z"/>
                      <w:rFonts w:asciiTheme="majorHAnsi" w:eastAsia="MS Mincho" w:hAnsiTheme="majorHAnsi" w:cstheme="majorHAnsi"/>
                      <w:b w:val="0"/>
                      <w:bCs/>
                      <w:szCs w:val="18"/>
                    </w:rPr>
                  </w:pPr>
                  <w:ins w:id="461"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62" w:author="Harada Hiroki" w:date="2020-11-10T17:37:00Z"/>
                      <w:rFonts w:asciiTheme="majorHAnsi" w:eastAsia="MS Mincho" w:hAnsiTheme="majorHAnsi" w:cstheme="majorHAnsi"/>
                      <w:b w:val="0"/>
                      <w:bCs/>
                      <w:szCs w:val="18"/>
                    </w:rPr>
                  </w:pPr>
                  <w:ins w:id="463"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4"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5" w:author="Harada Hiroki" w:date="2020-11-10T17:37:00Z"/>
                      <w:rFonts w:asciiTheme="majorHAnsi" w:eastAsia="MS Mincho" w:hAnsiTheme="majorHAnsi" w:cstheme="majorHAnsi"/>
                      <w:bCs/>
                      <w:sz w:val="18"/>
                      <w:szCs w:val="18"/>
                    </w:rPr>
                  </w:pPr>
                  <w:ins w:id="466"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9" w:author="Harada Hiroki" w:date="2020-11-10T17:37:00Z"/>
                      <w:rFonts w:asciiTheme="majorHAnsi" w:eastAsia="MS Mincho" w:hAnsiTheme="majorHAnsi" w:cstheme="majorHAnsi"/>
                      <w:b w:val="0"/>
                      <w:bCs/>
                      <w:szCs w:val="18"/>
                    </w:rPr>
                  </w:pPr>
                  <w:ins w:id="470"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71" w:author="Harada Hiroki" w:date="2020-11-10T17:37:00Z"/>
                      <w:rFonts w:asciiTheme="majorHAnsi" w:eastAsia="MS Mincho" w:hAnsiTheme="majorHAnsi" w:cstheme="majorHAnsi"/>
                      <w:b w:val="0"/>
                      <w:bCs/>
                      <w:szCs w:val="18"/>
                    </w:rPr>
                  </w:pPr>
                  <w:ins w:id="472"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3"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4" w:author="Harada Hiroki" w:date="2020-11-10T17:37:00Z"/>
                      <w:rFonts w:asciiTheme="majorHAnsi" w:eastAsia="MS Mincho" w:hAnsiTheme="majorHAnsi" w:cstheme="majorHAnsi"/>
                      <w:bCs/>
                      <w:sz w:val="18"/>
                      <w:szCs w:val="18"/>
                    </w:rPr>
                  </w:pPr>
                  <w:ins w:id="475"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6" w:author="Harada Hiroki" w:date="2020-11-10T17:37:00Z"/>
                      <w:b w:val="0"/>
                      <w:bCs/>
                    </w:rPr>
                  </w:pPr>
                  <w:ins w:id="477"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8" w:author="Harada Hiroki" w:date="2020-11-10T17:37:00Z"/>
                      <w:rFonts w:asciiTheme="majorHAnsi" w:eastAsia="MS Mincho" w:hAnsiTheme="majorHAnsi" w:cstheme="majorHAnsi"/>
                      <w:b w:val="0"/>
                      <w:bCs/>
                      <w:szCs w:val="18"/>
                    </w:rPr>
                  </w:pPr>
                  <w:ins w:id="479" w:author="Harada Hiroki" w:date="2020-11-10T17:38:00Z">
                    <w:r>
                      <w:rPr>
                        <w:rFonts w:asciiTheme="majorHAnsi" w:eastAsia="MS Mincho" w:hAnsiTheme="majorHAnsi" w:cstheme="majorHAnsi"/>
                        <w:b w:val="0"/>
                        <w:bCs/>
                        <w:szCs w:val="18"/>
                      </w:rPr>
                      <w:t>[</w:t>
                    </w:r>
                  </w:ins>
                  <w:ins w:id="480" w:author="Harada Hiroki" w:date="2020-11-10T17:37:00Z">
                    <w:r>
                      <w:rPr>
                        <w:rFonts w:asciiTheme="majorHAnsi" w:eastAsia="MS Mincho" w:hAnsiTheme="majorHAnsi" w:cstheme="majorHAnsi"/>
                        <w:b w:val="0"/>
                        <w:bCs/>
                        <w:szCs w:val="18"/>
                      </w:rPr>
                      <w:t>22-21 (5-20)</w:t>
                    </w:r>
                  </w:ins>
                  <w:ins w:id="481"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82" w:author="Harada Hiroki" w:date="2020-11-10T17:37:00Z"/>
                      <w:rFonts w:asciiTheme="majorHAnsi" w:hAnsiTheme="majorHAnsi" w:cstheme="majorHAnsi"/>
                      <w:b w:val="0"/>
                      <w:bCs/>
                      <w:szCs w:val="18"/>
                      <w:lang w:eastAsia="zh-CN"/>
                    </w:rPr>
                  </w:pPr>
                  <w:ins w:id="483" w:author="Harada Hiroki" w:date="2020-11-10T17:38:00Z">
                    <w:r>
                      <w:rPr>
                        <w:rFonts w:asciiTheme="majorHAnsi" w:hAnsiTheme="majorHAnsi" w:cstheme="majorHAnsi"/>
                        <w:b w:val="0"/>
                        <w:bCs/>
                        <w:szCs w:val="18"/>
                        <w:lang w:eastAsia="zh-CN"/>
                      </w:rPr>
                      <w:t>Type 2 Configured UL grant</w:t>
                    </w:r>
                  </w:ins>
                  <w:ins w:id="484"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5" w:author="Harada Hiroki" w:date="2020-11-10T17:37:00Z"/>
                      <w:rFonts w:asciiTheme="majorHAnsi" w:eastAsia="Times New Roman" w:hAnsiTheme="majorHAnsi" w:cstheme="majorHAnsi"/>
                      <w:bCs/>
                      <w:sz w:val="18"/>
                      <w:szCs w:val="18"/>
                      <w:lang w:eastAsia="zh-CN"/>
                    </w:rPr>
                  </w:pPr>
                  <w:ins w:id="486" w:author="Harada Hiroki" w:date="2020-11-10T17:38:00Z">
                    <w:r>
                      <w:rPr>
                        <w:rFonts w:asciiTheme="majorHAnsi" w:eastAsia="Times New Roman" w:hAnsiTheme="majorHAnsi" w:cstheme="majorHAnsi"/>
                        <w:bCs/>
                        <w:sz w:val="18"/>
                        <w:szCs w:val="18"/>
                        <w:lang w:eastAsia="zh-CN"/>
                      </w:rPr>
                      <w:t>K = 1</w:t>
                    </w:r>
                  </w:ins>
                  <w:ins w:id="487"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8"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9" w:author="Harada Hiroki" w:date="2020-11-10T17:37:00Z"/>
                      <w:rFonts w:asciiTheme="majorHAnsi" w:eastAsia="MS Mincho" w:hAnsiTheme="majorHAnsi" w:cstheme="majorHAnsi"/>
                      <w:b w:val="0"/>
                      <w:bCs/>
                      <w:szCs w:val="18"/>
                    </w:rPr>
                  </w:pPr>
                  <w:ins w:id="490"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91" w:author="Harada Hiroki" w:date="2020-11-10T17:37:00Z"/>
                      <w:rFonts w:asciiTheme="majorHAnsi" w:eastAsia="MS Mincho" w:hAnsiTheme="majorHAnsi" w:cstheme="majorHAnsi"/>
                      <w:b w:val="0"/>
                      <w:bCs/>
                      <w:szCs w:val="18"/>
                    </w:rPr>
                  </w:pPr>
                  <w:ins w:id="492"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3"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4" w:author="Harada Hiroki" w:date="2020-11-10T17:37:00Z"/>
                      <w:rFonts w:asciiTheme="majorHAnsi" w:eastAsia="MS Mincho" w:hAnsiTheme="majorHAnsi" w:cstheme="majorHAnsi"/>
                      <w:bCs/>
                      <w:sz w:val="18"/>
                      <w:szCs w:val="18"/>
                    </w:rPr>
                  </w:pPr>
                  <w:ins w:id="495"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8" w:author="Harada Hiroki" w:date="2020-11-10T17:37:00Z"/>
                      <w:rFonts w:asciiTheme="majorHAnsi" w:eastAsia="MS Mincho" w:hAnsiTheme="majorHAnsi" w:cstheme="majorHAnsi"/>
                      <w:b w:val="0"/>
                      <w:bCs/>
                      <w:szCs w:val="18"/>
                    </w:rPr>
                  </w:pPr>
                  <w:ins w:id="499"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500" w:author="Harada Hiroki" w:date="2020-11-10T17:37:00Z"/>
                      <w:rFonts w:asciiTheme="majorHAnsi" w:eastAsia="MS Mincho" w:hAnsiTheme="majorHAnsi" w:cstheme="majorHAnsi"/>
                      <w:b w:val="0"/>
                      <w:bCs/>
                      <w:szCs w:val="18"/>
                    </w:rPr>
                  </w:pPr>
                  <w:ins w:id="501"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502"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3" w:author="Harada Hiroki" w:date="2020-11-10T17:37:00Z"/>
                      <w:rFonts w:asciiTheme="majorHAnsi" w:eastAsia="MS Mincho" w:hAnsiTheme="majorHAnsi" w:cstheme="majorHAnsi"/>
                      <w:bCs/>
                      <w:sz w:val="18"/>
                      <w:szCs w:val="18"/>
                    </w:rPr>
                  </w:pPr>
                  <w:ins w:id="504"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5" w:author="Harada Hiroki" w:date="2020-11-10T17:37:00Z"/>
                      <w:b w:val="0"/>
                      <w:bCs/>
                    </w:rPr>
                  </w:pPr>
                  <w:ins w:id="50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7" w:author="Harada Hiroki" w:date="2020-11-10T17:37:00Z"/>
                      <w:rFonts w:asciiTheme="majorHAnsi" w:eastAsia="MS Mincho" w:hAnsiTheme="majorHAnsi" w:cstheme="majorHAnsi"/>
                      <w:b w:val="0"/>
                      <w:bCs/>
                      <w:szCs w:val="18"/>
                    </w:rPr>
                  </w:pPr>
                  <w:ins w:id="508" w:author="Harada Hiroki" w:date="2020-11-10T17:38:00Z">
                    <w:r>
                      <w:rPr>
                        <w:rFonts w:asciiTheme="majorHAnsi" w:eastAsia="MS Mincho" w:hAnsiTheme="majorHAnsi" w:cstheme="majorHAnsi"/>
                        <w:b w:val="0"/>
                        <w:bCs/>
                        <w:szCs w:val="18"/>
                      </w:rPr>
                      <w:t>[</w:t>
                    </w:r>
                  </w:ins>
                  <w:ins w:id="509" w:author="Harada Hiroki" w:date="2020-11-10T17:37:00Z">
                    <w:r>
                      <w:rPr>
                        <w:rFonts w:asciiTheme="majorHAnsi" w:eastAsia="MS Mincho" w:hAnsiTheme="majorHAnsi" w:cstheme="majorHAnsi"/>
                        <w:b w:val="0"/>
                        <w:bCs/>
                        <w:szCs w:val="18"/>
                      </w:rPr>
                      <w:t>22-22 (5-21)</w:t>
                    </w:r>
                  </w:ins>
                  <w:ins w:id="51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11" w:author="Harada Hiroki" w:date="2020-11-10T17:37:00Z"/>
                      <w:rFonts w:asciiTheme="majorHAnsi" w:hAnsiTheme="majorHAnsi" w:cstheme="majorHAnsi"/>
                      <w:b w:val="0"/>
                      <w:bCs/>
                      <w:szCs w:val="18"/>
                      <w:lang w:eastAsia="zh-CN"/>
                    </w:rPr>
                  </w:pPr>
                  <w:ins w:id="512" w:author="Harada Hiroki" w:date="2020-11-10T17:38:00Z">
                    <w:r>
                      <w:rPr>
                        <w:rFonts w:asciiTheme="majorHAnsi" w:hAnsiTheme="majorHAnsi" w:cstheme="majorHAnsi"/>
                        <w:b w:val="0"/>
                        <w:bCs/>
                        <w:szCs w:val="18"/>
                        <w:lang w:eastAsia="zh-CN"/>
                      </w:rPr>
                      <w:t>Pre-emption indication for DL</w:t>
                    </w:r>
                  </w:ins>
                  <w:ins w:id="513"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4" w:author="Harada Hiroki" w:date="2020-11-10T17:37:00Z"/>
                      <w:rFonts w:asciiTheme="majorHAnsi" w:eastAsia="Times New Roman" w:hAnsiTheme="majorHAnsi" w:cstheme="majorHAnsi"/>
                      <w:bCs/>
                      <w:sz w:val="18"/>
                      <w:szCs w:val="18"/>
                      <w:lang w:eastAsia="zh-CN"/>
                    </w:rPr>
                  </w:pPr>
                  <w:ins w:id="515" w:author="Harada Hiroki" w:date="2020-11-10T17:38:00Z">
                    <w:r>
                      <w:rPr>
                        <w:rFonts w:asciiTheme="majorHAnsi" w:eastAsia="Times New Roman" w:hAnsiTheme="majorHAnsi" w:cstheme="majorHAnsi"/>
                        <w:bCs/>
                        <w:sz w:val="18"/>
                        <w:szCs w:val="18"/>
                        <w:lang w:eastAsia="zh-CN"/>
                      </w:rPr>
                      <w:t>Pre-emption indication for DL</w:t>
                    </w:r>
                  </w:ins>
                  <w:ins w:id="51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8" w:author="Harada Hiroki" w:date="2020-11-10T17:37:00Z"/>
                      <w:rFonts w:asciiTheme="majorHAnsi" w:eastAsia="MS Mincho" w:hAnsiTheme="majorHAnsi" w:cstheme="majorHAnsi"/>
                      <w:b w:val="0"/>
                      <w:bCs/>
                      <w:szCs w:val="18"/>
                    </w:rPr>
                  </w:pPr>
                  <w:ins w:id="519"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20" w:author="Harada Hiroki" w:date="2020-11-10T17:37:00Z"/>
                      <w:rFonts w:asciiTheme="majorHAnsi" w:eastAsia="MS Mincho" w:hAnsiTheme="majorHAnsi" w:cstheme="majorHAnsi"/>
                      <w:b w:val="0"/>
                      <w:bCs/>
                      <w:szCs w:val="18"/>
                    </w:rPr>
                  </w:pPr>
                  <w:ins w:id="521"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22"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3" w:author="Harada Hiroki" w:date="2020-11-10T17:37:00Z"/>
                      <w:rFonts w:asciiTheme="majorHAnsi" w:eastAsia="MS Mincho" w:hAnsiTheme="majorHAnsi" w:cstheme="majorHAnsi"/>
                      <w:bCs/>
                      <w:sz w:val="18"/>
                      <w:szCs w:val="18"/>
                    </w:rPr>
                  </w:pPr>
                  <w:ins w:id="524"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7" w:author="Harada Hiroki" w:date="2020-11-10T17:37:00Z"/>
                      <w:rFonts w:asciiTheme="majorHAnsi" w:eastAsia="MS Mincho" w:hAnsiTheme="majorHAnsi" w:cstheme="majorHAnsi"/>
                      <w:b w:val="0"/>
                      <w:bCs/>
                      <w:szCs w:val="18"/>
                    </w:rPr>
                  </w:pPr>
                  <w:ins w:id="528"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9" w:author="Harada Hiroki" w:date="2020-11-10T17:37:00Z"/>
                      <w:rFonts w:asciiTheme="majorHAnsi" w:eastAsia="MS Mincho" w:hAnsiTheme="majorHAnsi" w:cstheme="majorHAnsi"/>
                      <w:b w:val="0"/>
                      <w:bCs/>
                      <w:szCs w:val="18"/>
                    </w:rPr>
                  </w:pPr>
                  <w:ins w:id="530"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3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32" w:author="Harada Hiroki" w:date="2020-11-10T17:37:00Z"/>
                      <w:rFonts w:asciiTheme="majorHAnsi" w:eastAsia="MS Mincho" w:hAnsiTheme="majorHAnsi" w:cstheme="majorHAnsi"/>
                      <w:bCs/>
                      <w:sz w:val="18"/>
                      <w:szCs w:val="18"/>
                    </w:rPr>
                  </w:pPr>
                  <w:ins w:id="533"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4" w:author="Harada Hiroki" w:date="2020-11-10T17:00:00Z"/>
                <w:b w:val="0"/>
                <w:bCs/>
              </w:rPr>
            </w:pPr>
            <w:ins w:id="535"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6" w:author="Harada Hiroki" w:date="2020-11-10T17:21:00Z"/>
                <w:rFonts w:asciiTheme="majorHAnsi" w:eastAsia="MS Mincho" w:hAnsiTheme="majorHAnsi" w:cstheme="majorHAnsi"/>
                <w:b w:val="0"/>
                <w:bCs/>
                <w:szCs w:val="18"/>
              </w:rPr>
            </w:pPr>
            <w:ins w:id="537" w:author="Harada Hiroki" w:date="2020-11-10T17:09:00Z">
              <w:r>
                <w:rPr>
                  <w:rFonts w:asciiTheme="majorHAnsi" w:eastAsia="MS Mincho" w:hAnsiTheme="majorHAnsi" w:cstheme="majorHAnsi"/>
                  <w:b w:val="0"/>
                  <w:bCs/>
                  <w:szCs w:val="18"/>
                </w:rPr>
                <w:t>22</w:t>
              </w:r>
            </w:ins>
            <w:ins w:id="538"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9" w:author="Harada Hiroki" w:date="2020-11-10T17:00:00Z"/>
                <w:rFonts w:asciiTheme="majorHAnsi" w:eastAsia="MS Mincho" w:hAnsiTheme="majorHAnsi" w:cstheme="majorHAnsi"/>
                <w:b w:val="0"/>
                <w:bCs/>
                <w:szCs w:val="18"/>
              </w:rPr>
            </w:pPr>
            <w:ins w:id="540"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41" w:author="Harada Hiroki" w:date="2020-11-10T17:00:00Z"/>
                <w:rFonts w:asciiTheme="majorHAnsi" w:hAnsiTheme="majorHAnsi" w:cstheme="majorHAnsi"/>
                <w:b w:val="0"/>
                <w:bCs/>
                <w:szCs w:val="18"/>
                <w:lang w:eastAsia="zh-CN"/>
              </w:rPr>
            </w:pPr>
            <w:ins w:id="542"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3" w:author="Harada Hiroki" w:date="2020-11-10T17:00:00Z"/>
                <w:rFonts w:asciiTheme="majorHAnsi" w:eastAsia="Times New Roman" w:hAnsiTheme="majorHAnsi" w:cstheme="majorHAnsi"/>
                <w:bCs/>
                <w:sz w:val="18"/>
                <w:szCs w:val="18"/>
                <w:lang w:eastAsia="zh-CN"/>
              </w:rPr>
            </w:pPr>
            <w:ins w:id="544"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5"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6" w:author="Harada Hiroki" w:date="2020-11-10T17:00:00Z"/>
                <w:rFonts w:asciiTheme="majorHAnsi" w:eastAsia="MS Mincho" w:hAnsiTheme="majorHAnsi" w:cstheme="majorHAnsi"/>
                <w:b w:val="0"/>
                <w:bCs/>
                <w:szCs w:val="18"/>
              </w:rPr>
            </w:pPr>
            <w:ins w:id="547"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8" w:author="Harada Hiroki" w:date="2020-11-10T17:00:00Z"/>
                <w:rFonts w:asciiTheme="majorHAnsi" w:eastAsia="MS Mincho" w:hAnsiTheme="majorHAnsi" w:cstheme="majorHAnsi"/>
                <w:b w:val="0"/>
                <w:bCs/>
                <w:szCs w:val="18"/>
              </w:rPr>
            </w:pPr>
            <w:ins w:id="549"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50"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51" w:author="Harada Hiroki" w:date="2020-11-10T17:00:00Z"/>
                <w:rFonts w:asciiTheme="majorHAnsi" w:eastAsia="MS Mincho" w:hAnsiTheme="majorHAnsi" w:cstheme="majorHAnsi"/>
                <w:bCs/>
                <w:sz w:val="18"/>
                <w:szCs w:val="18"/>
              </w:rPr>
            </w:pPr>
            <w:ins w:id="552"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5" w:author="Harada Hiroki" w:date="2020-11-10T17:00:00Z"/>
                <w:rFonts w:asciiTheme="majorHAnsi" w:eastAsia="MS Mincho" w:hAnsiTheme="majorHAnsi" w:cstheme="majorHAnsi"/>
                <w:b w:val="0"/>
                <w:bCs/>
                <w:szCs w:val="18"/>
              </w:rPr>
            </w:pPr>
            <w:ins w:id="556"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7" w:author="Harada Hiroki" w:date="2020-11-10T17:00:00Z"/>
                <w:rFonts w:asciiTheme="majorHAnsi" w:eastAsia="MS Mincho" w:hAnsiTheme="majorHAnsi" w:cstheme="majorHAnsi"/>
                <w:b w:val="0"/>
                <w:bCs/>
                <w:szCs w:val="18"/>
              </w:rPr>
            </w:pPr>
            <w:ins w:id="558"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60" w:author="Harada Hiroki" w:date="2020-11-10T17:00:00Z"/>
                <w:rFonts w:asciiTheme="majorHAnsi" w:eastAsia="MS Mincho" w:hAnsiTheme="majorHAnsi" w:cstheme="majorHAnsi"/>
                <w:bCs/>
                <w:sz w:val="18"/>
                <w:szCs w:val="18"/>
              </w:rPr>
            </w:pPr>
            <w:ins w:id="561"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62" w:author="Harada Hiroki" w:date="2020-11-10T17:00:00Z"/>
                <w:b w:val="0"/>
                <w:bCs/>
              </w:rPr>
            </w:pPr>
            <w:ins w:id="56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4" w:author="Harada Hiroki" w:date="2020-11-10T17:21:00Z"/>
                <w:rFonts w:asciiTheme="majorHAnsi" w:eastAsia="MS Mincho" w:hAnsiTheme="majorHAnsi" w:cstheme="majorHAnsi"/>
                <w:b w:val="0"/>
                <w:bCs/>
                <w:szCs w:val="18"/>
              </w:rPr>
            </w:pPr>
            <w:ins w:id="565"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6" w:author="Harada Hiroki" w:date="2020-11-10T17:00:00Z"/>
                <w:rFonts w:asciiTheme="majorHAnsi" w:hAnsiTheme="majorHAnsi" w:cstheme="majorHAnsi"/>
                <w:b w:val="0"/>
                <w:bCs/>
                <w:szCs w:val="18"/>
                <w:lang w:eastAsia="zh-CN"/>
              </w:rPr>
            </w:pPr>
            <w:ins w:id="567"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8" w:author="Harada Hiroki" w:date="2020-11-10T17:00:00Z"/>
                <w:rFonts w:asciiTheme="majorHAnsi" w:hAnsiTheme="majorHAnsi" w:cstheme="majorHAnsi"/>
                <w:b w:val="0"/>
                <w:bCs/>
                <w:szCs w:val="18"/>
                <w:lang w:eastAsia="zh-CN"/>
              </w:rPr>
            </w:pPr>
            <w:ins w:id="569"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70" w:author="Harada Hiroki" w:date="2020-11-10T17:17:00Z"/>
                <w:rFonts w:asciiTheme="majorHAnsi" w:eastAsia="Times New Roman" w:hAnsiTheme="majorHAnsi" w:cstheme="majorHAnsi"/>
                <w:bCs/>
                <w:szCs w:val="18"/>
                <w:lang w:eastAsia="zh-CN"/>
              </w:rPr>
            </w:pPr>
            <w:ins w:id="571"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72"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3" w:author="Harada Hiroki" w:date="2020-11-10T17:00:00Z"/>
                <w:rFonts w:asciiTheme="majorHAnsi" w:eastAsia="Times New Roman" w:hAnsiTheme="majorHAnsi" w:cstheme="majorHAnsi"/>
                <w:bCs/>
                <w:sz w:val="18"/>
                <w:szCs w:val="18"/>
                <w:lang w:eastAsia="zh-CN"/>
              </w:rPr>
            </w:pPr>
            <w:ins w:id="574"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5"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7" w:author="Harada Hiroki" w:date="2020-11-10T17:00:00Z"/>
                <w:rFonts w:asciiTheme="majorHAnsi" w:eastAsia="MS Mincho" w:hAnsiTheme="majorHAnsi" w:cstheme="majorHAnsi"/>
                <w:b w:val="0"/>
                <w:bCs/>
                <w:szCs w:val="18"/>
              </w:rPr>
            </w:pPr>
            <w:ins w:id="578"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9" w:author="Harada Hiroki" w:date="2020-11-10T17:00:00Z"/>
                <w:rFonts w:asciiTheme="majorHAnsi" w:eastAsia="MS Mincho" w:hAnsiTheme="majorHAnsi" w:cstheme="majorHAnsi"/>
                <w:b w:val="0"/>
                <w:bCs/>
                <w:szCs w:val="18"/>
              </w:rPr>
            </w:pPr>
            <w:ins w:id="580"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81"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82" w:author="Harada Hiroki" w:date="2020-11-10T17:00:00Z"/>
                <w:rFonts w:asciiTheme="majorHAnsi" w:eastAsia="MS Mincho" w:hAnsiTheme="majorHAnsi" w:cstheme="majorHAnsi"/>
                <w:bCs/>
                <w:sz w:val="18"/>
                <w:szCs w:val="18"/>
              </w:rPr>
            </w:pPr>
            <w:ins w:id="583"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6" w:author="Harada Hiroki" w:date="2020-11-10T17:00:00Z"/>
                <w:rFonts w:asciiTheme="majorHAnsi" w:eastAsia="MS Mincho" w:hAnsiTheme="majorHAnsi" w:cstheme="majorHAnsi"/>
                <w:b w:val="0"/>
                <w:bCs/>
                <w:szCs w:val="18"/>
              </w:rPr>
            </w:pPr>
            <w:ins w:id="587"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8" w:author="Harada Hiroki" w:date="2020-11-10T17:00:00Z"/>
                <w:rFonts w:asciiTheme="majorHAnsi" w:eastAsia="MS Mincho" w:hAnsiTheme="majorHAnsi" w:cstheme="majorHAnsi"/>
                <w:b w:val="0"/>
                <w:bCs/>
                <w:szCs w:val="18"/>
              </w:rPr>
            </w:pPr>
            <w:ins w:id="589"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9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91" w:author="Harada Hiroki" w:date="2020-11-10T17:00:00Z"/>
                <w:rFonts w:asciiTheme="majorHAnsi" w:eastAsia="Times New Roman" w:hAnsiTheme="majorHAnsi" w:cstheme="majorHAnsi"/>
                <w:bCs/>
                <w:sz w:val="18"/>
                <w:szCs w:val="18"/>
                <w:lang w:eastAsia="zh-CN"/>
              </w:rPr>
            </w:pPr>
            <w:ins w:id="592"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3" w:author="Harada Hiroki" w:date="2020-11-10T17:00:00Z"/>
                <w:b w:val="0"/>
                <w:bCs/>
              </w:rPr>
            </w:pPr>
            <w:ins w:id="59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5" w:author="Harada Hiroki" w:date="2020-11-10T17:21:00Z"/>
                <w:rFonts w:asciiTheme="majorHAnsi" w:eastAsia="MS Mincho" w:hAnsiTheme="majorHAnsi" w:cstheme="majorHAnsi"/>
                <w:b w:val="0"/>
                <w:bCs/>
                <w:szCs w:val="18"/>
              </w:rPr>
            </w:pPr>
            <w:ins w:id="596"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7" w:author="Harada Hiroki" w:date="2020-11-10T17:00:00Z"/>
                <w:rFonts w:asciiTheme="majorHAnsi" w:hAnsiTheme="majorHAnsi" w:cstheme="majorHAnsi"/>
                <w:b w:val="0"/>
                <w:bCs/>
                <w:szCs w:val="18"/>
                <w:lang w:eastAsia="zh-CN"/>
              </w:rPr>
            </w:pPr>
            <w:ins w:id="598"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9" w:author="Harada Hiroki" w:date="2020-11-10T17:00:00Z"/>
                <w:rFonts w:asciiTheme="majorHAnsi" w:hAnsiTheme="majorHAnsi" w:cstheme="majorHAnsi"/>
                <w:b w:val="0"/>
                <w:bCs/>
                <w:szCs w:val="18"/>
                <w:lang w:eastAsia="zh-CN"/>
              </w:rPr>
            </w:pPr>
            <w:ins w:id="600" w:author="Harada Hiroki" w:date="2020-11-10T17:17:00Z">
              <w:r>
                <w:rPr>
                  <w:rFonts w:asciiTheme="majorHAnsi" w:hAnsiTheme="majorHAnsi" w:cstheme="majorHAnsi"/>
                  <w:b w:val="0"/>
                  <w:bCs/>
                  <w:szCs w:val="18"/>
                  <w:lang w:eastAsia="zh-CN"/>
                </w:rPr>
                <w:t>Semi-persistent CSI report on PUSCH</w:t>
              </w:r>
            </w:ins>
            <w:ins w:id="601"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602" w:author="Harada Hiroki" w:date="2020-11-10T17:00:00Z"/>
                <w:rFonts w:asciiTheme="majorHAnsi" w:eastAsia="Times New Roman" w:hAnsiTheme="majorHAnsi" w:cstheme="majorHAnsi"/>
                <w:bCs/>
                <w:sz w:val="18"/>
                <w:szCs w:val="18"/>
                <w:lang w:eastAsia="zh-CN"/>
              </w:rPr>
            </w:pPr>
            <w:ins w:id="603" w:author="Harada Hiroki" w:date="2020-11-10T17:17:00Z">
              <w:r>
                <w:rPr>
                  <w:rFonts w:asciiTheme="majorHAnsi" w:eastAsia="Times New Roman" w:hAnsiTheme="majorHAnsi" w:cstheme="majorHAnsi"/>
                  <w:bCs/>
                  <w:sz w:val="18"/>
                  <w:szCs w:val="18"/>
                  <w:lang w:eastAsia="zh-CN"/>
                </w:rPr>
                <w:t>Support semi-persistent CSI report on PUSCH</w:t>
              </w:r>
            </w:ins>
            <w:ins w:id="60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6" w:author="Harada Hiroki" w:date="2020-11-10T17:00:00Z"/>
                <w:rFonts w:asciiTheme="majorHAnsi" w:eastAsia="MS Mincho" w:hAnsiTheme="majorHAnsi" w:cstheme="majorHAnsi"/>
                <w:b w:val="0"/>
                <w:bCs/>
                <w:szCs w:val="18"/>
              </w:rPr>
            </w:pPr>
            <w:ins w:id="607"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8" w:author="Harada Hiroki" w:date="2020-11-10T17:00:00Z"/>
                <w:rFonts w:asciiTheme="majorHAnsi" w:eastAsia="MS Mincho" w:hAnsiTheme="majorHAnsi" w:cstheme="majorHAnsi"/>
                <w:b w:val="0"/>
                <w:bCs/>
                <w:szCs w:val="18"/>
              </w:rPr>
            </w:pPr>
            <w:ins w:id="609"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1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11" w:author="Harada Hiroki" w:date="2020-11-10T17:00:00Z"/>
                <w:rFonts w:asciiTheme="majorHAnsi" w:eastAsia="MS Mincho" w:hAnsiTheme="majorHAnsi" w:cstheme="majorHAnsi"/>
                <w:bCs/>
                <w:sz w:val="18"/>
                <w:szCs w:val="18"/>
              </w:rPr>
            </w:pPr>
            <w:ins w:id="612"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3" w:author="Harada Hiroki" w:date="2020-11-10T17:00:00Z"/>
                <w:rFonts w:asciiTheme="majorHAnsi" w:eastAsia="MS Mincho" w:hAnsiTheme="majorHAnsi" w:cstheme="majorHAnsi"/>
                <w:b w:val="0"/>
                <w:bCs/>
                <w:szCs w:val="18"/>
              </w:rPr>
            </w:pPr>
            <w:ins w:id="614"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5" w:author="Harada Hiroki" w:date="2020-11-10T17:00:00Z"/>
                <w:rFonts w:asciiTheme="majorHAnsi" w:hAnsiTheme="majorHAnsi" w:cstheme="majorHAnsi"/>
                <w:b w:val="0"/>
                <w:bCs/>
                <w:szCs w:val="18"/>
                <w:lang w:eastAsia="zh-CN"/>
              </w:rPr>
            </w:pPr>
            <w:ins w:id="616"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7" w:author="Harada Hiroki" w:date="2020-11-10T17:00:00Z"/>
                <w:rFonts w:asciiTheme="majorHAnsi" w:hAnsiTheme="majorHAnsi" w:cstheme="majorHAnsi"/>
                <w:b w:val="0"/>
                <w:bCs/>
                <w:szCs w:val="18"/>
                <w:lang w:eastAsia="zh-CN"/>
              </w:rPr>
            </w:pPr>
            <w:ins w:id="618"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20" w:author="Harada Hiroki" w:date="2020-11-10T17:00:00Z"/>
                <w:rFonts w:asciiTheme="majorHAnsi" w:eastAsia="Times New Roman" w:hAnsiTheme="majorHAnsi" w:cstheme="majorHAnsi"/>
                <w:bCs/>
                <w:sz w:val="18"/>
                <w:szCs w:val="18"/>
                <w:lang w:eastAsia="zh-CN"/>
              </w:rPr>
            </w:pPr>
            <w:ins w:id="621"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22" w:author="Harada Hiroki" w:date="2020-11-10T17:00:00Z"/>
                <w:b w:val="0"/>
                <w:bCs/>
              </w:rPr>
            </w:pPr>
            <w:ins w:id="623"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4" w:author="Harada Hiroki" w:date="2020-11-10T17:00:00Z"/>
                <w:rFonts w:asciiTheme="majorHAnsi" w:eastAsia="MS Mincho" w:hAnsiTheme="majorHAnsi" w:cstheme="majorHAnsi"/>
                <w:b w:val="0"/>
                <w:bCs/>
                <w:szCs w:val="18"/>
              </w:rPr>
            </w:pPr>
            <w:ins w:id="625" w:author="Harada Hiroki" w:date="2020-11-10T17:21:00Z">
              <w:r>
                <w:rPr>
                  <w:rFonts w:asciiTheme="majorHAnsi" w:eastAsia="MS Mincho" w:hAnsiTheme="majorHAnsi" w:cstheme="majorHAnsi"/>
                  <w:b w:val="0"/>
                  <w:bCs/>
                  <w:szCs w:val="18"/>
                </w:rPr>
                <w:t>22-12</w:t>
              </w:r>
            </w:ins>
            <w:ins w:id="626" w:author="Harada Hiroki" w:date="2020-11-10T17:24:00Z">
              <w:r>
                <w:rPr>
                  <w:rFonts w:asciiTheme="majorHAnsi" w:eastAsia="MS Mincho" w:hAnsiTheme="majorHAnsi" w:cstheme="majorHAnsi"/>
                  <w:b w:val="0"/>
                  <w:bCs/>
                  <w:szCs w:val="18"/>
                </w:rPr>
                <w:t xml:space="preserve"> </w:t>
              </w:r>
            </w:ins>
            <w:ins w:id="627"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8" w:author="Harada Hiroki" w:date="2020-11-10T17:00:00Z"/>
                <w:rFonts w:asciiTheme="majorHAnsi" w:hAnsiTheme="majorHAnsi" w:cstheme="majorHAnsi"/>
                <w:b w:val="0"/>
                <w:bCs/>
                <w:szCs w:val="18"/>
                <w:lang w:eastAsia="zh-CN"/>
              </w:rPr>
            </w:pPr>
            <w:ins w:id="629"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30" w:author="Harada Hiroki" w:date="2020-11-10T17:00:00Z"/>
                <w:rFonts w:asciiTheme="majorHAnsi" w:eastAsia="Times New Roman" w:hAnsiTheme="majorHAnsi" w:cstheme="majorHAnsi"/>
                <w:bCs/>
                <w:sz w:val="18"/>
                <w:szCs w:val="18"/>
                <w:lang w:eastAsia="zh-CN"/>
              </w:rPr>
            </w:pPr>
            <w:ins w:id="631"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32"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4" w:author="Harada Hiroki" w:date="2020-11-10T17:00:00Z"/>
                <w:rFonts w:asciiTheme="majorHAnsi" w:eastAsia="MS Mincho" w:hAnsiTheme="majorHAnsi" w:cstheme="majorHAnsi"/>
                <w:b w:val="0"/>
                <w:bCs/>
                <w:szCs w:val="18"/>
              </w:rPr>
            </w:pPr>
            <w:ins w:id="635"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6" w:author="Harada Hiroki" w:date="2020-11-10T17:00:00Z"/>
                <w:rFonts w:asciiTheme="majorHAnsi" w:eastAsia="MS Mincho" w:hAnsiTheme="majorHAnsi" w:cstheme="majorHAnsi"/>
                <w:b w:val="0"/>
                <w:bCs/>
                <w:szCs w:val="18"/>
              </w:rPr>
            </w:pPr>
            <w:ins w:id="637"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9" w:author="Harada Hiroki" w:date="2020-11-10T17:00:00Z"/>
                <w:rFonts w:asciiTheme="majorHAnsi" w:eastAsia="MS Mincho" w:hAnsiTheme="majorHAnsi" w:cstheme="majorHAnsi"/>
                <w:bCs/>
                <w:sz w:val="18"/>
                <w:szCs w:val="18"/>
              </w:rPr>
            </w:pPr>
            <w:ins w:id="640"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41" w:author="Harada Hiroki" w:date="2020-11-10T17:00:00Z"/>
                <w:rFonts w:asciiTheme="majorHAnsi" w:eastAsia="MS Mincho" w:hAnsiTheme="majorHAnsi" w:cstheme="majorHAnsi"/>
                <w:b w:val="0"/>
                <w:bCs/>
                <w:szCs w:val="18"/>
              </w:rPr>
            </w:pPr>
            <w:ins w:id="642"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3" w:author="Harada Hiroki" w:date="2020-11-10T17:00:00Z"/>
                <w:rFonts w:asciiTheme="majorHAnsi" w:hAnsiTheme="majorHAnsi" w:cstheme="majorHAnsi"/>
                <w:b w:val="0"/>
                <w:bCs/>
                <w:szCs w:val="18"/>
                <w:lang w:eastAsia="zh-CN"/>
              </w:rPr>
            </w:pPr>
            <w:ins w:id="644"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5" w:author="Harada Hiroki" w:date="2020-11-10T17:00:00Z"/>
                <w:rFonts w:asciiTheme="majorHAnsi" w:hAnsiTheme="majorHAnsi" w:cstheme="majorHAnsi"/>
                <w:b w:val="0"/>
                <w:bCs/>
                <w:szCs w:val="18"/>
                <w:lang w:eastAsia="zh-CN"/>
              </w:rPr>
            </w:pPr>
            <w:ins w:id="646"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8" w:author="Harada Hiroki" w:date="2020-11-10T17:00:00Z"/>
                <w:rFonts w:asciiTheme="majorHAnsi" w:eastAsia="Times New Roman" w:hAnsiTheme="majorHAnsi" w:cstheme="majorHAnsi"/>
                <w:bCs/>
                <w:sz w:val="18"/>
                <w:szCs w:val="18"/>
                <w:lang w:eastAsia="zh-CN"/>
              </w:rPr>
            </w:pPr>
            <w:ins w:id="649"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50" w:author="Harada Hiroki" w:date="2020-11-10T17:01:00Z"/>
                <w:b w:val="0"/>
                <w:bCs/>
              </w:rPr>
            </w:pPr>
            <w:ins w:id="65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52" w:author="Harada Hiroki" w:date="2020-11-10T17:01:00Z"/>
                <w:rFonts w:asciiTheme="majorHAnsi" w:eastAsia="MS Mincho" w:hAnsiTheme="majorHAnsi" w:cstheme="majorHAnsi"/>
                <w:b w:val="0"/>
                <w:bCs/>
                <w:szCs w:val="18"/>
              </w:rPr>
            </w:pPr>
            <w:ins w:id="653" w:author="Harada Hiroki" w:date="2020-11-10T17:27:00Z">
              <w:r>
                <w:rPr>
                  <w:rFonts w:asciiTheme="majorHAnsi" w:eastAsia="MS Mincho" w:hAnsiTheme="majorHAnsi" w:cstheme="majorHAnsi"/>
                  <w:b w:val="0"/>
                  <w:bCs/>
                  <w:szCs w:val="18"/>
                </w:rPr>
                <w:t>22-13a</w:t>
              </w:r>
            </w:ins>
            <w:ins w:id="654"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5" w:author="Harada Hiroki" w:date="2020-11-10T17:01:00Z"/>
                <w:rFonts w:asciiTheme="majorHAnsi" w:hAnsiTheme="majorHAnsi" w:cstheme="majorHAnsi"/>
                <w:b w:val="0"/>
                <w:bCs/>
                <w:szCs w:val="18"/>
                <w:lang w:eastAsia="zh-CN"/>
              </w:rPr>
            </w:pPr>
            <w:ins w:id="656"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7" w:author="Harada Hiroki" w:date="2020-11-10T17:01:00Z"/>
                <w:rFonts w:asciiTheme="majorHAnsi" w:eastAsia="Times New Roman" w:hAnsiTheme="majorHAnsi" w:cstheme="majorHAnsi"/>
                <w:bCs/>
                <w:sz w:val="18"/>
                <w:szCs w:val="18"/>
                <w:lang w:eastAsia="zh-CN"/>
              </w:rPr>
            </w:pPr>
            <w:ins w:id="658"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62" w:author="Harada Hiroki" w:date="2020-11-10T17:01:00Z"/>
                <w:rFonts w:asciiTheme="majorHAnsi" w:eastAsia="MS Mincho" w:hAnsiTheme="majorHAnsi" w:cstheme="majorHAnsi"/>
                <w:b w:val="0"/>
                <w:bCs/>
                <w:szCs w:val="18"/>
              </w:rPr>
            </w:pPr>
            <w:ins w:id="66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4" w:author="Harada Hiroki" w:date="2020-11-10T17:01:00Z"/>
                <w:rFonts w:asciiTheme="majorHAnsi" w:eastAsia="MS Mincho" w:hAnsiTheme="majorHAnsi" w:cstheme="majorHAnsi"/>
                <w:b w:val="0"/>
                <w:bCs/>
                <w:szCs w:val="18"/>
              </w:rPr>
            </w:pPr>
            <w:ins w:id="66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6"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7" w:author="Harada Hiroki" w:date="2020-11-10T17:01:00Z"/>
                <w:rFonts w:asciiTheme="majorHAnsi" w:eastAsia="MS Mincho" w:hAnsiTheme="majorHAnsi" w:cstheme="majorHAnsi"/>
                <w:bCs/>
                <w:sz w:val="18"/>
                <w:szCs w:val="18"/>
              </w:rPr>
            </w:pPr>
            <w:ins w:id="66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9" w:author="Harada Hiroki" w:date="2020-11-10T17:01:00Z"/>
                <w:rFonts w:asciiTheme="majorHAnsi" w:eastAsia="MS Mincho" w:hAnsiTheme="majorHAnsi" w:cstheme="majorHAnsi"/>
                <w:b w:val="0"/>
                <w:bCs/>
                <w:szCs w:val="18"/>
              </w:rPr>
            </w:pPr>
            <w:ins w:id="67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71" w:author="Harada Hiroki" w:date="2020-11-10T17:01:00Z"/>
                <w:rFonts w:asciiTheme="majorHAnsi" w:hAnsiTheme="majorHAnsi" w:cstheme="majorHAnsi"/>
                <w:b w:val="0"/>
                <w:bCs/>
                <w:szCs w:val="18"/>
                <w:lang w:eastAsia="zh-CN"/>
              </w:rPr>
            </w:pPr>
            <w:ins w:id="67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3" w:author="Harada Hiroki" w:date="2020-11-10T17:01:00Z"/>
                <w:rFonts w:asciiTheme="majorHAnsi" w:hAnsiTheme="majorHAnsi" w:cstheme="majorHAnsi"/>
                <w:b w:val="0"/>
                <w:bCs/>
                <w:szCs w:val="18"/>
                <w:lang w:eastAsia="zh-CN"/>
              </w:rPr>
            </w:pPr>
            <w:ins w:id="67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5"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6" w:author="Harada Hiroki" w:date="2020-11-10T17:01:00Z"/>
                <w:rFonts w:asciiTheme="majorHAnsi" w:eastAsia="Times New Roman" w:hAnsiTheme="majorHAnsi" w:cstheme="majorHAnsi"/>
                <w:bCs/>
                <w:sz w:val="18"/>
                <w:szCs w:val="18"/>
                <w:lang w:eastAsia="zh-CN"/>
              </w:rPr>
            </w:pPr>
            <w:ins w:id="677"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8" w:author="Harada Hiroki" w:date="2020-11-10T17:28:00Z"/>
                <w:b w:val="0"/>
                <w:bCs/>
              </w:rPr>
            </w:pPr>
            <w:ins w:id="679"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80" w:author="Harada Hiroki" w:date="2020-11-10T17:28:00Z"/>
                <w:rFonts w:asciiTheme="majorHAnsi" w:eastAsia="MS Mincho" w:hAnsiTheme="majorHAnsi" w:cstheme="majorHAnsi"/>
                <w:b w:val="0"/>
                <w:bCs/>
                <w:szCs w:val="18"/>
              </w:rPr>
            </w:pPr>
            <w:ins w:id="681"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82" w:author="Harada Hiroki" w:date="2020-11-10T17:28:00Z"/>
                <w:rFonts w:asciiTheme="majorHAnsi" w:hAnsiTheme="majorHAnsi" w:cstheme="majorHAnsi"/>
                <w:b w:val="0"/>
                <w:bCs/>
                <w:szCs w:val="18"/>
                <w:lang w:eastAsia="zh-CN"/>
              </w:rPr>
            </w:pPr>
            <w:ins w:id="683"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4" w:author="Harada Hiroki" w:date="2020-11-10T17:28:00Z"/>
                <w:rFonts w:asciiTheme="majorHAnsi" w:eastAsia="Times New Roman" w:hAnsiTheme="majorHAnsi" w:cstheme="majorHAnsi"/>
                <w:bCs/>
                <w:sz w:val="18"/>
                <w:szCs w:val="18"/>
                <w:lang w:eastAsia="zh-CN"/>
              </w:rPr>
            </w:pPr>
            <w:ins w:id="685"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9" w:author="Harada Hiroki" w:date="2020-11-10T17:28:00Z"/>
                <w:rFonts w:asciiTheme="majorHAnsi" w:eastAsia="MS Mincho" w:hAnsiTheme="majorHAnsi" w:cstheme="majorHAnsi"/>
                <w:b w:val="0"/>
                <w:bCs/>
                <w:szCs w:val="18"/>
              </w:rPr>
            </w:pPr>
            <w:ins w:id="69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91" w:author="Harada Hiroki" w:date="2020-11-10T17:28:00Z"/>
                <w:rFonts w:asciiTheme="majorHAnsi" w:eastAsia="MS Mincho" w:hAnsiTheme="majorHAnsi" w:cstheme="majorHAnsi"/>
                <w:b w:val="0"/>
                <w:bCs/>
                <w:szCs w:val="18"/>
              </w:rPr>
            </w:pPr>
            <w:ins w:id="69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3"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4" w:author="Harada Hiroki" w:date="2020-11-10T17:28:00Z"/>
                <w:rFonts w:asciiTheme="majorHAnsi" w:eastAsia="MS Mincho" w:hAnsiTheme="majorHAnsi" w:cstheme="majorHAnsi"/>
                <w:bCs/>
                <w:sz w:val="18"/>
                <w:szCs w:val="18"/>
              </w:rPr>
            </w:pPr>
            <w:ins w:id="69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6" w:author="Harada Hiroki" w:date="2020-11-10T17:28:00Z"/>
                <w:rFonts w:asciiTheme="majorHAnsi" w:eastAsia="MS Mincho" w:hAnsiTheme="majorHAnsi" w:cstheme="majorHAnsi"/>
                <w:b w:val="0"/>
                <w:bCs/>
                <w:szCs w:val="18"/>
              </w:rPr>
            </w:pPr>
            <w:ins w:id="69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8" w:author="Harada Hiroki" w:date="2020-11-10T17:28:00Z"/>
                <w:rFonts w:asciiTheme="majorHAnsi" w:hAnsiTheme="majorHAnsi" w:cstheme="majorHAnsi"/>
                <w:b w:val="0"/>
                <w:bCs/>
                <w:szCs w:val="18"/>
                <w:lang w:eastAsia="zh-CN"/>
              </w:rPr>
            </w:pPr>
            <w:ins w:id="69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700" w:author="Harada Hiroki" w:date="2020-11-10T17:28:00Z"/>
                <w:rFonts w:asciiTheme="majorHAnsi" w:hAnsiTheme="majorHAnsi" w:cstheme="majorHAnsi"/>
                <w:b w:val="0"/>
                <w:bCs/>
                <w:szCs w:val="18"/>
                <w:lang w:eastAsia="zh-CN"/>
              </w:rPr>
            </w:pPr>
            <w:ins w:id="70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702"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3" w:author="Harada Hiroki" w:date="2020-11-10T17:28:00Z"/>
                <w:rFonts w:asciiTheme="majorHAnsi" w:eastAsia="Times New Roman" w:hAnsiTheme="majorHAnsi" w:cstheme="majorHAnsi"/>
                <w:bCs/>
                <w:sz w:val="18"/>
                <w:szCs w:val="18"/>
                <w:lang w:eastAsia="zh-CN"/>
              </w:rPr>
            </w:pPr>
            <w:ins w:id="704"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5" w:author="Harada Hiroki" w:date="2020-11-10T17:28:00Z"/>
                <w:b w:val="0"/>
                <w:bCs/>
              </w:rPr>
            </w:pPr>
            <w:ins w:id="70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7" w:author="Harada Hiroki" w:date="2020-11-10T17:28:00Z"/>
                <w:rFonts w:asciiTheme="majorHAnsi" w:eastAsia="MS Mincho" w:hAnsiTheme="majorHAnsi" w:cstheme="majorHAnsi"/>
                <w:b w:val="0"/>
                <w:bCs/>
                <w:szCs w:val="18"/>
              </w:rPr>
            </w:pPr>
            <w:ins w:id="708"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9" w:author="Harada Hiroki" w:date="2020-11-10T17:28:00Z"/>
                <w:rFonts w:asciiTheme="majorHAnsi" w:hAnsiTheme="majorHAnsi" w:cstheme="majorHAnsi"/>
                <w:b w:val="0"/>
                <w:bCs/>
                <w:szCs w:val="18"/>
                <w:lang w:eastAsia="zh-CN"/>
              </w:rPr>
            </w:pPr>
            <w:ins w:id="710"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11"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12" w:author="Harada Hiroki" w:date="2020-11-10T17:28:00Z"/>
                <w:rFonts w:asciiTheme="majorHAnsi" w:eastAsia="Times New Roman" w:hAnsiTheme="majorHAnsi" w:cstheme="majorHAnsi"/>
                <w:bCs/>
                <w:sz w:val="18"/>
                <w:szCs w:val="18"/>
                <w:lang w:eastAsia="zh-CN"/>
              </w:rPr>
            </w:pPr>
            <w:ins w:id="713"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7" w:author="Harada Hiroki" w:date="2020-11-10T17:28:00Z"/>
                <w:rFonts w:asciiTheme="majorHAnsi" w:eastAsia="MS Mincho" w:hAnsiTheme="majorHAnsi" w:cstheme="majorHAnsi"/>
                <w:b w:val="0"/>
                <w:bCs/>
                <w:szCs w:val="18"/>
              </w:rPr>
            </w:pPr>
            <w:ins w:id="71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9" w:author="Harada Hiroki" w:date="2020-11-10T17:28:00Z"/>
                <w:rFonts w:asciiTheme="majorHAnsi" w:eastAsia="MS Mincho" w:hAnsiTheme="majorHAnsi" w:cstheme="majorHAnsi"/>
                <w:b w:val="0"/>
                <w:bCs/>
                <w:szCs w:val="18"/>
              </w:rPr>
            </w:pPr>
            <w:ins w:id="72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2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22" w:author="Harada Hiroki" w:date="2020-11-10T17:28:00Z"/>
                <w:rFonts w:asciiTheme="majorHAnsi" w:eastAsia="MS Mincho" w:hAnsiTheme="majorHAnsi" w:cstheme="majorHAnsi"/>
                <w:bCs/>
                <w:sz w:val="18"/>
                <w:szCs w:val="18"/>
              </w:rPr>
            </w:pPr>
            <w:ins w:id="72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4" w:author="Harada Hiroki" w:date="2020-11-10T17:28:00Z"/>
                <w:rFonts w:asciiTheme="majorHAnsi" w:eastAsia="MS Mincho" w:hAnsiTheme="majorHAnsi" w:cstheme="majorHAnsi"/>
                <w:b w:val="0"/>
                <w:bCs/>
                <w:szCs w:val="18"/>
              </w:rPr>
            </w:pPr>
            <w:ins w:id="72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6" w:author="Harada Hiroki" w:date="2020-11-10T17:28:00Z"/>
                <w:rFonts w:asciiTheme="majorHAnsi" w:hAnsiTheme="majorHAnsi" w:cstheme="majorHAnsi"/>
                <w:b w:val="0"/>
                <w:bCs/>
                <w:szCs w:val="18"/>
                <w:lang w:eastAsia="zh-CN"/>
              </w:rPr>
            </w:pPr>
            <w:ins w:id="72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8" w:author="Harada Hiroki" w:date="2020-11-10T17:28:00Z"/>
                <w:rFonts w:asciiTheme="majorHAnsi" w:hAnsiTheme="majorHAnsi" w:cstheme="majorHAnsi"/>
                <w:b w:val="0"/>
                <w:bCs/>
                <w:szCs w:val="18"/>
                <w:lang w:eastAsia="zh-CN"/>
              </w:rPr>
            </w:pPr>
            <w:ins w:id="72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3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31" w:author="Harada Hiroki" w:date="2020-11-10T17:28:00Z"/>
                <w:rFonts w:asciiTheme="majorHAnsi" w:eastAsia="Times New Roman" w:hAnsiTheme="majorHAnsi" w:cstheme="majorHAnsi"/>
                <w:bCs/>
                <w:sz w:val="18"/>
                <w:szCs w:val="18"/>
                <w:lang w:eastAsia="zh-CN"/>
              </w:rPr>
            </w:pPr>
            <w:ins w:id="732"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3" w:author="Harada Hiroki" w:date="2020-11-10T17:29:00Z"/>
                <w:b w:val="0"/>
                <w:bCs/>
              </w:rPr>
            </w:pPr>
            <w:ins w:id="734"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5" w:author="Harada Hiroki" w:date="2020-11-10T17:29:00Z"/>
                <w:rFonts w:asciiTheme="majorHAnsi" w:eastAsia="MS Mincho" w:hAnsiTheme="majorHAnsi" w:cstheme="majorHAnsi"/>
                <w:b w:val="0"/>
                <w:bCs/>
                <w:szCs w:val="18"/>
              </w:rPr>
            </w:pPr>
            <w:ins w:id="736"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7" w:author="Harada Hiroki" w:date="2020-11-10T17:29:00Z"/>
                <w:rFonts w:asciiTheme="majorHAnsi" w:hAnsiTheme="majorHAnsi" w:cstheme="majorHAnsi"/>
                <w:b w:val="0"/>
                <w:bCs/>
                <w:szCs w:val="18"/>
                <w:lang w:eastAsia="zh-CN"/>
              </w:rPr>
            </w:pPr>
            <w:ins w:id="738" w:author="Harada Hiroki" w:date="2020-11-10T17:30:00Z">
              <w:r>
                <w:rPr>
                  <w:rFonts w:asciiTheme="majorHAnsi" w:hAnsiTheme="majorHAnsi" w:cstheme="majorHAnsi"/>
                  <w:b w:val="0"/>
                  <w:bCs/>
                  <w:szCs w:val="18"/>
                  <w:lang w:eastAsia="zh-CN"/>
                </w:rPr>
                <w:t>HARQ-ACK multiplexing on PUSCH with different PUCCH/PUSCH starting OFDM symbols</w:t>
              </w:r>
            </w:ins>
            <w:ins w:id="739"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40" w:author="Harada Hiroki" w:date="2020-11-10T17:29:00Z"/>
                <w:rFonts w:asciiTheme="majorHAnsi" w:eastAsia="Times New Roman" w:hAnsiTheme="majorHAnsi" w:cstheme="majorHAnsi"/>
                <w:bCs/>
                <w:sz w:val="18"/>
                <w:szCs w:val="18"/>
                <w:lang w:eastAsia="zh-CN"/>
              </w:rPr>
            </w:pPr>
            <w:ins w:id="741"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42"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4" w:author="Harada Hiroki" w:date="2020-11-10T17:29:00Z"/>
                <w:rFonts w:asciiTheme="majorHAnsi" w:eastAsia="MS Mincho" w:hAnsiTheme="majorHAnsi" w:cstheme="majorHAnsi"/>
                <w:b w:val="0"/>
                <w:bCs/>
                <w:szCs w:val="18"/>
              </w:rPr>
            </w:pPr>
            <w:ins w:id="745"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6" w:author="Harada Hiroki" w:date="2020-11-10T17:29:00Z"/>
                <w:rFonts w:asciiTheme="majorHAnsi" w:eastAsia="MS Mincho" w:hAnsiTheme="majorHAnsi" w:cstheme="majorHAnsi"/>
                <w:b w:val="0"/>
                <w:bCs/>
                <w:szCs w:val="18"/>
              </w:rPr>
            </w:pPr>
            <w:ins w:id="747"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9" w:author="Harada Hiroki" w:date="2020-11-10T17:29:00Z"/>
                <w:rFonts w:asciiTheme="majorHAnsi" w:eastAsia="MS Mincho" w:hAnsiTheme="majorHAnsi" w:cstheme="majorHAnsi"/>
                <w:bCs/>
                <w:sz w:val="18"/>
                <w:szCs w:val="18"/>
              </w:rPr>
            </w:pPr>
            <w:ins w:id="750"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3" w:author="Harada Hiroki" w:date="2020-11-10T17:29:00Z"/>
                <w:rFonts w:asciiTheme="majorHAnsi" w:eastAsia="MS Mincho" w:hAnsiTheme="majorHAnsi" w:cstheme="majorHAnsi"/>
                <w:b w:val="0"/>
                <w:bCs/>
                <w:szCs w:val="18"/>
              </w:rPr>
            </w:pPr>
            <w:ins w:id="754"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5" w:author="Harada Hiroki" w:date="2020-11-10T17:29:00Z"/>
                <w:rFonts w:asciiTheme="majorHAnsi" w:eastAsia="MS Mincho" w:hAnsiTheme="majorHAnsi" w:cstheme="majorHAnsi"/>
                <w:b w:val="0"/>
                <w:bCs/>
                <w:szCs w:val="18"/>
              </w:rPr>
            </w:pPr>
            <w:ins w:id="756"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8" w:author="Harada Hiroki" w:date="2020-11-10T17:32:00Z"/>
                <w:rFonts w:asciiTheme="majorHAnsi" w:eastAsia="MS Mincho" w:hAnsiTheme="majorHAnsi" w:cstheme="majorHAnsi"/>
                <w:bCs/>
                <w:sz w:val="18"/>
                <w:szCs w:val="18"/>
              </w:rPr>
            </w:pPr>
            <w:ins w:id="759"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60"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61" w:author="Harada Hiroki" w:date="2020-11-10T17:29:00Z"/>
                <w:rFonts w:asciiTheme="majorHAnsi" w:eastAsia="MS Mincho" w:hAnsiTheme="majorHAnsi" w:cstheme="majorHAnsi"/>
                <w:bCs/>
                <w:sz w:val="18"/>
                <w:szCs w:val="18"/>
              </w:rPr>
            </w:pPr>
            <w:ins w:id="762"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3" w:author="Harada Hiroki" w:date="2020-11-10T17:29:00Z"/>
                <w:b w:val="0"/>
                <w:bCs/>
              </w:rPr>
            </w:pPr>
            <w:ins w:id="764"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5" w:author="Harada Hiroki" w:date="2020-11-10T17:29:00Z"/>
                <w:rFonts w:asciiTheme="majorHAnsi" w:eastAsia="MS Mincho" w:hAnsiTheme="majorHAnsi" w:cstheme="majorHAnsi"/>
                <w:b w:val="0"/>
                <w:bCs/>
                <w:szCs w:val="18"/>
              </w:rPr>
            </w:pPr>
            <w:ins w:id="766"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7" w:author="Harada Hiroki" w:date="2020-11-10T17:29:00Z"/>
                <w:rFonts w:asciiTheme="majorHAnsi" w:hAnsiTheme="majorHAnsi" w:cstheme="majorHAnsi"/>
                <w:b w:val="0"/>
                <w:bCs/>
                <w:szCs w:val="18"/>
                <w:lang w:eastAsia="zh-CN"/>
              </w:rPr>
            </w:pPr>
            <w:ins w:id="768"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9" w:author="Harada Hiroki" w:date="2020-11-10T17:29:00Z"/>
                <w:rFonts w:asciiTheme="majorHAnsi" w:eastAsia="Times New Roman" w:hAnsiTheme="majorHAnsi" w:cstheme="majorHAnsi"/>
                <w:bCs/>
                <w:sz w:val="18"/>
                <w:szCs w:val="18"/>
                <w:lang w:eastAsia="zh-CN"/>
              </w:rPr>
            </w:pPr>
            <w:ins w:id="770"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7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72" w:author="Harada Hiroki" w:date="2020-11-10T17:29:00Z"/>
                <w:rFonts w:asciiTheme="majorHAnsi" w:eastAsia="MS Mincho" w:hAnsiTheme="majorHAnsi" w:cstheme="majorHAnsi"/>
                <w:b w:val="0"/>
                <w:bCs/>
                <w:szCs w:val="18"/>
              </w:rPr>
            </w:pPr>
            <w:ins w:id="773"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4" w:author="Harada Hiroki" w:date="2020-11-10T17:29:00Z"/>
                <w:rFonts w:asciiTheme="majorHAnsi" w:eastAsia="MS Mincho" w:hAnsiTheme="majorHAnsi" w:cstheme="majorHAnsi"/>
                <w:b w:val="0"/>
                <w:bCs/>
                <w:szCs w:val="18"/>
              </w:rPr>
            </w:pPr>
            <w:ins w:id="775"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7" w:author="Harada Hiroki" w:date="2020-11-10T17:29:00Z"/>
                <w:rFonts w:asciiTheme="majorHAnsi" w:eastAsia="MS Mincho" w:hAnsiTheme="majorHAnsi" w:cstheme="majorHAnsi"/>
                <w:bCs/>
                <w:sz w:val="18"/>
                <w:szCs w:val="18"/>
              </w:rPr>
            </w:pPr>
            <w:ins w:id="778"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81" w:author="Harada Hiroki" w:date="2020-11-10T17:29:00Z"/>
                <w:rFonts w:asciiTheme="majorHAnsi" w:eastAsia="MS Mincho" w:hAnsiTheme="majorHAnsi" w:cstheme="majorHAnsi"/>
                <w:b w:val="0"/>
                <w:bCs/>
                <w:szCs w:val="18"/>
              </w:rPr>
            </w:pPr>
            <w:ins w:id="782"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3" w:author="Harada Hiroki" w:date="2020-11-10T17:29:00Z"/>
                <w:rFonts w:asciiTheme="majorHAnsi" w:eastAsia="MS Mincho" w:hAnsiTheme="majorHAnsi" w:cstheme="majorHAnsi"/>
                <w:b w:val="0"/>
                <w:bCs/>
                <w:szCs w:val="18"/>
              </w:rPr>
            </w:pPr>
            <w:ins w:id="784"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6" w:author="Harada Hiroki" w:date="2020-11-10T17:33:00Z"/>
                <w:rFonts w:asciiTheme="majorHAnsi" w:eastAsia="MS Mincho" w:hAnsiTheme="majorHAnsi" w:cstheme="majorHAnsi"/>
                <w:bCs/>
                <w:sz w:val="18"/>
                <w:szCs w:val="18"/>
              </w:rPr>
            </w:pPr>
            <w:ins w:id="787"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8"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9" w:author="Harada Hiroki" w:date="2020-11-10T17:29:00Z"/>
                <w:rFonts w:asciiTheme="majorHAnsi" w:eastAsia="MS Mincho" w:hAnsiTheme="majorHAnsi" w:cstheme="majorHAnsi"/>
                <w:bCs/>
                <w:sz w:val="18"/>
                <w:szCs w:val="18"/>
              </w:rPr>
            </w:pPr>
            <w:ins w:id="790"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91" w:author="Harada Hiroki" w:date="2020-11-10T17:29:00Z"/>
                <w:b w:val="0"/>
                <w:bCs/>
              </w:rPr>
            </w:pPr>
            <w:ins w:id="79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3" w:author="Harada Hiroki" w:date="2020-11-10T17:29:00Z"/>
                <w:rFonts w:asciiTheme="majorHAnsi" w:eastAsia="MS Mincho" w:hAnsiTheme="majorHAnsi" w:cstheme="majorHAnsi"/>
                <w:b w:val="0"/>
                <w:bCs/>
                <w:szCs w:val="18"/>
              </w:rPr>
            </w:pPr>
            <w:ins w:id="794"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5" w:author="Harada Hiroki" w:date="2020-11-10T17:29:00Z"/>
                <w:rFonts w:asciiTheme="majorHAnsi" w:hAnsiTheme="majorHAnsi" w:cstheme="majorHAnsi"/>
                <w:b w:val="0"/>
                <w:bCs/>
                <w:szCs w:val="18"/>
                <w:lang w:eastAsia="zh-CN"/>
              </w:rPr>
            </w:pPr>
            <w:ins w:id="796"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7" w:author="Harada Hiroki" w:date="2020-11-10T17:29:00Z"/>
                <w:rFonts w:asciiTheme="majorHAnsi" w:eastAsia="Times New Roman" w:hAnsiTheme="majorHAnsi" w:cstheme="majorHAnsi"/>
                <w:bCs/>
                <w:sz w:val="18"/>
                <w:szCs w:val="18"/>
                <w:lang w:eastAsia="zh-CN"/>
              </w:rPr>
            </w:pPr>
            <w:ins w:id="798" w:author="Harada Hiroki" w:date="2020-11-10T17:35:00Z">
              <w:r>
                <w:rPr>
                  <w:rFonts w:asciiTheme="majorHAnsi" w:eastAsia="Times New Roman" w:hAnsiTheme="majorHAnsi" w:cstheme="majorHAnsi"/>
                  <w:bCs/>
                  <w:sz w:val="18"/>
                  <w:szCs w:val="18"/>
                  <w:lang w:eastAsia="zh-CN"/>
                </w:rPr>
                <w:t>K = 2, 4, 8 times repetitions with RV sequences</w:t>
              </w:r>
            </w:ins>
            <w:ins w:id="79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80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801" w:author="Harada Hiroki" w:date="2020-11-10T17:29:00Z"/>
                <w:rFonts w:asciiTheme="majorHAnsi" w:eastAsia="MS Mincho" w:hAnsiTheme="majorHAnsi" w:cstheme="majorHAnsi"/>
                <w:b w:val="0"/>
                <w:bCs/>
                <w:szCs w:val="18"/>
              </w:rPr>
            </w:pPr>
            <w:ins w:id="80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3" w:author="Harada Hiroki" w:date="2020-11-10T17:29:00Z"/>
                <w:rFonts w:asciiTheme="majorHAnsi" w:eastAsia="MS Mincho" w:hAnsiTheme="majorHAnsi" w:cstheme="majorHAnsi"/>
                <w:b w:val="0"/>
                <w:bCs/>
                <w:szCs w:val="18"/>
              </w:rPr>
            </w:pPr>
            <w:ins w:id="80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6" w:author="Harada Hiroki" w:date="2020-11-10T17:29:00Z"/>
                <w:rFonts w:asciiTheme="majorHAnsi" w:eastAsia="MS Mincho" w:hAnsiTheme="majorHAnsi" w:cstheme="majorHAnsi"/>
                <w:bCs/>
                <w:sz w:val="18"/>
                <w:szCs w:val="18"/>
              </w:rPr>
            </w:pPr>
            <w:ins w:id="80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10" w:author="Harada Hiroki" w:date="2020-11-10T17:29:00Z"/>
                <w:rFonts w:asciiTheme="majorHAnsi" w:eastAsia="MS Mincho" w:hAnsiTheme="majorHAnsi" w:cstheme="majorHAnsi"/>
                <w:b w:val="0"/>
                <w:bCs/>
                <w:szCs w:val="18"/>
              </w:rPr>
            </w:pPr>
            <w:ins w:id="81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12" w:author="Harada Hiroki" w:date="2020-11-10T17:29:00Z"/>
                <w:rFonts w:asciiTheme="majorHAnsi" w:eastAsia="MS Mincho" w:hAnsiTheme="majorHAnsi" w:cstheme="majorHAnsi"/>
                <w:b w:val="0"/>
                <w:bCs/>
                <w:szCs w:val="18"/>
              </w:rPr>
            </w:pPr>
            <w:ins w:id="81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5" w:author="Harada Hiroki" w:date="2020-11-10T17:29:00Z"/>
                <w:rFonts w:asciiTheme="majorHAnsi" w:eastAsia="MS Mincho" w:hAnsiTheme="majorHAnsi" w:cstheme="majorHAnsi"/>
                <w:bCs/>
                <w:sz w:val="18"/>
                <w:szCs w:val="18"/>
              </w:rPr>
            </w:pPr>
            <w:ins w:id="816"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7" w:author="Harada Hiroki" w:date="2020-11-10T17:34:00Z"/>
                <w:b w:val="0"/>
                <w:bCs/>
              </w:rPr>
            </w:pPr>
            <w:ins w:id="81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9" w:author="Harada Hiroki" w:date="2020-11-10T17:34:00Z"/>
                <w:rFonts w:asciiTheme="majorHAnsi" w:eastAsia="MS Mincho" w:hAnsiTheme="majorHAnsi" w:cstheme="majorHAnsi"/>
                <w:b w:val="0"/>
                <w:bCs/>
                <w:szCs w:val="18"/>
              </w:rPr>
            </w:pPr>
            <w:ins w:id="820"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21" w:author="Harada Hiroki" w:date="2020-11-10T17:34:00Z"/>
                <w:rFonts w:asciiTheme="majorHAnsi" w:hAnsiTheme="majorHAnsi" w:cstheme="majorHAnsi"/>
                <w:b w:val="0"/>
                <w:bCs/>
                <w:szCs w:val="18"/>
                <w:lang w:eastAsia="zh-CN"/>
              </w:rPr>
            </w:pPr>
            <w:ins w:id="822"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3" w:author="Harada Hiroki" w:date="2020-11-10T17:34:00Z"/>
                <w:rFonts w:asciiTheme="majorHAnsi" w:eastAsia="Times New Roman" w:hAnsiTheme="majorHAnsi" w:cstheme="majorHAnsi"/>
                <w:bCs/>
                <w:sz w:val="18"/>
                <w:szCs w:val="18"/>
                <w:lang w:eastAsia="zh-CN"/>
              </w:rPr>
            </w:pPr>
            <w:ins w:id="824" w:author="Harada Hiroki" w:date="2020-11-10T17:35:00Z">
              <w:r>
                <w:rPr>
                  <w:rFonts w:asciiTheme="majorHAnsi" w:eastAsia="Times New Roman" w:hAnsiTheme="majorHAnsi" w:cstheme="majorHAnsi"/>
                  <w:bCs/>
                  <w:sz w:val="18"/>
                  <w:szCs w:val="18"/>
                  <w:lang w:eastAsia="zh-CN"/>
                </w:rPr>
                <w:t>K = 2, 4, 8 times repetitions with RV sequences</w:t>
              </w:r>
            </w:ins>
            <w:ins w:id="82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6"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7" w:author="Harada Hiroki" w:date="2020-11-10T17:34:00Z"/>
                <w:rFonts w:asciiTheme="majorHAnsi" w:eastAsia="MS Mincho" w:hAnsiTheme="majorHAnsi" w:cstheme="majorHAnsi"/>
                <w:b w:val="0"/>
                <w:bCs/>
                <w:szCs w:val="18"/>
              </w:rPr>
            </w:pPr>
            <w:ins w:id="82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9" w:author="Harada Hiroki" w:date="2020-11-10T17:34:00Z"/>
                <w:rFonts w:asciiTheme="majorHAnsi" w:eastAsia="MS Mincho" w:hAnsiTheme="majorHAnsi" w:cstheme="majorHAnsi"/>
                <w:b w:val="0"/>
                <w:bCs/>
                <w:szCs w:val="18"/>
              </w:rPr>
            </w:pPr>
            <w:ins w:id="83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31"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32" w:author="Harada Hiroki" w:date="2020-11-10T17:34:00Z"/>
                <w:rFonts w:asciiTheme="majorHAnsi" w:eastAsia="MS Mincho" w:hAnsiTheme="majorHAnsi" w:cstheme="majorHAnsi"/>
                <w:bCs/>
                <w:sz w:val="18"/>
                <w:szCs w:val="18"/>
              </w:rPr>
            </w:pPr>
            <w:ins w:id="83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6" w:author="Harada Hiroki" w:date="2020-11-10T17:34:00Z"/>
                <w:rFonts w:asciiTheme="majorHAnsi" w:eastAsia="MS Mincho" w:hAnsiTheme="majorHAnsi" w:cstheme="majorHAnsi"/>
                <w:b w:val="0"/>
                <w:bCs/>
                <w:szCs w:val="18"/>
              </w:rPr>
            </w:pPr>
            <w:ins w:id="83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8" w:author="Harada Hiroki" w:date="2020-11-10T17:34:00Z"/>
                <w:rFonts w:asciiTheme="majorHAnsi" w:eastAsia="MS Mincho" w:hAnsiTheme="majorHAnsi" w:cstheme="majorHAnsi"/>
                <w:b w:val="0"/>
                <w:bCs/>
                <w:szCs w:val="18"/>
              </w:rPr>
            </w:pPr>
            <w:ins w:id="83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40"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41" w:author="Harada Hiroki" w:date="2020-11-10T17:34:00Z"/>
                <w:rFonts w:asciiTheme="majorHAnsi" w:eastAsia="MS Mincho" w:hAnsiTheme="majorHAnsi" w:cstheme="majorHAnsi"/>
                <w:bCs/>
                <w:sz w:val="18"/>
                <w:szCs w:val="18"/>
              </w:rPr>
            </w:pPr>
            <w:ins w:id="842"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3" w:author="Harada Hiroki" w:date="2020-11-10T17:34:00Z"/>
                <w:b w:val="0"/>
                <w:bCs/>
              </w:rPr>
            </w:pPr>
            <w:ins w:id="84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5" w:author="Harada Hiroki" w:date="2020-11-10T17:34:00Z"/>
                <w:rFonts w:asciiTheme="majorHAnsi" w:eastAsia="MS Mincho" w:hAnsiTheme="majorHAnsi" w:cstheme="majorHAnsi"/>
                <w:b w:val="0"/>
                <w:bCs/>
                <w:szCs w:val="18"/>
              </w:rPr>
            </w:pPr>
            <w:ins w:id="846"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7" w:author="Harada Hiroki" w:date="2020-11-10T17:34:00Z"/>
                <w:rFonts w:asciiTheme="majorHAnsi" w:hAnsiTheme="majorHAnsi" w:cstheme="majorHAnsi"/>
                <w:b w:val="0"/>
                <w:bCs/>
                <w:szCs w:val="18"/>
                <w:lang w:eastAsia="zh-CN"/>
              </w:rPr>
            </w:pPr>
            <w:ins w:id="848"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9" w:author="Harada Hiroki" w:date="2020-11-10T17:34:00Z"/>
                <w:rFonts w:asciiTheme="majorHAnsi" w:eastAsia="Times New Roman" w:hAnsiTheme="majorHAnsi" w:cstheme="majorHAnsi"/>
                <w:bCs/>
                <w:sz w:val="18"/>
                <w:szCs w:val="18"/>
                <w:lang w:eastAsia="zh-CN"/>
              </w:rPr>
            </w:pPr>
            <w:ins w:id="850" w:author="Harada Hiroki" w:date="2020-11-10T17:35:00Z">
              <w:r>
                <w:rPr>
                  <w:rFonts w:asciiTheme="majorHAnsi" w:eastAsia="Times New Roman" w:hAnsiTheme="majorHAnsi" w:cstheme="majorHAnsi"/>
                  <w:bCs/>
                  <w:sz w:val="18"/>
                  <w:szCs w:val="18"/>
                  <w:lang w:eastAsia="zh-CN"/>
                </w:rPr>
                <w:t>K = 2, 4, 8 times repetitions</w:t>
              </w:r>
            </w:ins>
            <w:ins w:id="85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5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3" w:author="Harada Hiroki" w:date="2020-11-10T17:34:00Z"/>
                <w:rFonts w:asciiTheme="majorHAnsi" w:eastAsia="MS Mincho" w:hAnsiTheme="majorHAnsi" w:cstheme="majorHAnsi"/>
                <w:b w:val="0"/>
                <w:bCs/>
                <w:szCs w:val="18"/>
              </w:rPr>
            </w:pPr>
            <w:ins w:id="85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5" w:author="Harada Hiroki" w:date="2020-11-10T17:34:00Z"/>
                <w:rFonts w:asciiTheme="majorHAnsi" w:eastAsia="MS Mincho" w:hAnsiTheme="majorHAnsi" w:cstheme="majorHAnsi"/>
                <w:b w:val="0"/>
                <w:bCs/>
                <w:szCs w:val="18"/>
              </w:rPr>
            </w:pPr>
            <w:ins w:id="85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8" w:author="Harada Hiroki" w:date="2020-11-10T17:34:00Z"/>
                <w:rFonts w:asciiTheme="majorHAnsi" w:eastAsia="MS Mincho" w:hAnsiTheme="majorHAnsi" w:cstheme="majorHAnsi"/>
                <w:bCs/>
                <w:sz w:val="18"/>
                <w:szCs w:val="18"/>
              </w:rPr>
            </w:pPr>
            <w:ins w:id="85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62" w:author="Harada Hiroki" w:date="2020-11-10T17:34:00Z"/>
                <w:rFonts w:asciiTheme="majorHAnsi" w:eastAsia="MS Mincho" w:hAnsiTheme="majorHAnsi" w:cstheme="majorHAnsi"/>
                <w:b w:val="0"/>
                <w:bCs/>
                <w:szCs w:val="18"/>
              </w:rPr>
            </w:pPr>
            <w:ins w:id="86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4" w:author="Harada Hiroki" w:date="2020-11-10T17:34:00Z"/>
                <w:rFonts w:asciiTheme="majorHAnsi" w:eastAsia="MS Mincho" w:hAnsiTheme="majorHAnsi" w:cstheme="majorHAnsi"/>
                <w:b w:val="0"/>
                <w:bCs/>
                <w:szCs w:val="18"/>
              </w:rPr>
            </w:pPr>
            <w:ins w:id="86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7" w:author="Harada Hiroki" w:date="2020-11-10T17:36:00Z"/>
                <w:rFonts w:asciiTheme="majorHAnsi" w:eastAsia="MS Mincho" w:hAnsiTheme="majorHAnsi" w:cstheme="majorHAnsi"/>
                <w:bCs/>
                <w:sz w:val="18"/>
                <w:szCs w:val="18"/>
              </w:rPr>
            </w:pPr>
            <w:ins w:id="868"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9"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70" w:author="Harada Hiroki" w:date="2020-11-10T17:34:00Z"/>
                <w:rFonts w:asciiTheme="majorHAnsi" w:eastAsia="MS Mincho" w:hAnsiTheme="majorHAnsi" w:cstheme="majorHAnsi"/>
                <w:bCs/>
                <w:sz w:val="18"/>
                <w:szCs w:val="18"/>
              </w:rPr>
            </w:pPr>
            <w:ins w:id="871"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72" w:author="Harada Hiroki" w:date="2020-11-10T17:34:00Z"/>
                <w:b w:val="0"/>
                <w:bCs/>
              </w:rPr>
            </w:pPr>
            <w:ins w:id="87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4" w:author="Harada Hiroki" w:date="2020-11-10T17:34:00Z"/>
                <w:rFonts w:asciiTheme="majorHAnsi" w:eastAsia="MS Mincho" w:hAnsiTheme="majorHAnsi" w:cstheme="majorHAnsi"/>
                <w:b w:val="0"/>
                <w:bCs/>
                <w:szCs w:val="18"/>
              </w:rPr>
            </w:pPr>
            <w:ins w:id="875"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6" w:author="Harada Hiroki" w:date="2020-11-10T17:34:00Z"/>
                <w:rFonts w:asciiTheme="majorHAnsi" w:hAnsiTheme="majorHAnsi" w:cstheme="majorHAnsi"/>
                <w:b w:val="0"/>
                <w:bCs/>
                <w:szCs w:val="18"/>
                <w:lang w:eastAsia="zh-CN"/>
              </w:rPr>
            </w:pPr>
            <w:ins w:id="877"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8" w:author="Harada Hiroki" w:date="2020-11-10T17:34:00Z"/>
                <w:rFonts w:asciiTheme="majorHAnsi" w:eastAsia="Times New Roman" w:hAnsiTheme="majorHAnsi" w:cstheme="majorHAnsi"/>
                <w:bCs/>
                <w:sz w:val="18"/>
                <w:szCs w:val="18"/>
                <w:lang w:eastAsia="zh-CN"/>
              </w:rPr>
            </w:pPr>
            <w:ins w:id="879" w:author="Harada Hiroki" w:date="2020-11-10T17:35:00Z">
              <w:r>
                <w:rPr>
                  <w:rFonts w:asciiTheme="majorHAnsi" w:eastAsia="Times New Roman" w:hAnsiTheme="majorHAnsi" w:cstheme="majorHAnsi"/>
                  <w:bCs/>
                  <w:sz w:val="18"/>
                  <w:szCs w:val="18"/>
                  <w:lang w:eastAsia="zh-CN"/>
                </w:rPr>
                <w:t>K = 2, 4, 8 times repetitions</w:t>
              </w:r>
            </w:ins>
            <w:ins w:id="88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8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82" w:author="Harada Hiroki" w:date="2020-11-10T17:34:00Z"/>
                <w:rFonts w:asciiTheme="majorHAnsi" w:eastAsia="MS Mincho" w:hAnsiTheme="majorHAnsi" w:cstheme="majorHAnsi"/>
                <w:b w:val="0"/>
                <w:bCs/>
                <w:szCs w:val="18"/>
              </w:rPr>
            </w:pPr>
            <w:ins w:id="88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4" w:author="Harada Hiroki" w:date="2020-11-10T17:34:00Z"/>
                <w:rFonts w:asciiTheme="majorHAnsi" w:eastAsia="MS Mincho" w:hAnsiTheme="majorHAnsi" w:cstheme="majorHAnsi"/>
                <w:b w:val="0"/>
                <w:bCs/>
                <w:szCs w:val="18"/>
              </w:rPr>
            </w:pPr>
            <w:ins w:id="88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7" w:author="Harada Hiroki" w:date="2020-11-10T17:34:00Z"/>
                <w:rFonts w:asciiTheme="majorHAnsi" w:eastAsia="MS Mincho" w:hAnsiTheme="majorHAnsi" w:cstheme="majorHAnsi"/>
                <w:bCs/>
                <w:sz w:val="18"/>
                <w:szCs w:val="18"/>
              </w:rPr>
            </w:pPr>
            <w:ins w:id="88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91" w:author="Harada Hiroki" w:date="2020-11-10T17:34:00Z"/>
                <w:rFonts w:asciiTheme="majorHAnsi" w:eastAsia="MS Mincho" w:hAnsiTheme="majorHAnsi" w:cstheme="majorHAnsi"/>
                <w:b w:val="0"/>
                <w:bCs/>
                <w:szCs w:val="18"/>
              </w:rPr>
            </w:pPr>
            <w:ins w:id="89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3" w:author="Harada Hiroki" w:date="2020-11-10T17:34:00Z"/>
                <w:rFonts w:asciiTheme="majorHAnsi" w:eastAsia="MS Mincho" w:hAnsiTheme="majorHAnsi" w:cstheme="majorHAnsi"/>
                <w:b w:val="0"/>
                <w:bCs/>
                <w:szCs w:val="18"/>
              </w:rPr>
            </w:pPr>
            <w:ins w:id="89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6" w:author="Harada Hiroki" w:date="2020-11-10T17:34:00Z"/>
                <w:rFonts w:asciiTheme="majorHAnsi" w:eastAsia="MS Mincho" w:hAnsiTheme="majorHAnsi" w:cstheme="majorHAnsi"/>
                <w:bCs/>
                <w:sz w:val="18"/>
                <w:szCs w:val="18"/>
              </w:rPr>
            </w:pPr>
            <w:ins w:id="897"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C170AA">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 &amp; 8</w:t>
      </w:r>
      <w:r w:rsidRPr="000C54CC">
        <w:rPr>
          <w:rFonts w:eastAsia="MS Mincho" w:cs="Batang"/>
          <w:b/>
          <w:bCs/>
          <w:sz w:val="22"/>
          <w:szCs w:val="22"/>
        </w:rPr>
        <w:t>:</w:t>
      </w:r>
    </w:p>
    <w:p w14:paraId="12D96661" w14:textId="77777777"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393950B6" w14:textId="5917D144"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Pr>
          <w:rFonts w:eastAsia="MS Mincho" w:cs="Batang"/>
          <w:b/>
          <w:bCs/>
          <w:sz w:val="22"/>
          <w:szCs w:val="22"/>
        </w:rPr>
        <w:t>/</w:t>
      </w:r>
      <w:r w:rsidRPr="004978CF">
        <w:rPr>
          <w:rFonts w:eastAsia="MS Mincho" w:cs="Batang"/>
          <w:b/>
          <w:bCs/>
          <w:sz w:val="22"/>
          <w:szCs w:val="22"/>
        </w:rPr>
        <w:t>4-28/5-17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D48E96B" w14:textId="4812D1FD" w:rsidR="002E4FA5" w:rsidRPr="002E4FA5"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defined</w:t>
            </w:r>
            <w:r w:rsidRPr="00237345">
              <w:rPr>
                <w:rFonts w:eastAsia="MS Mincho" w:cs="Batang"/>
                <w:b/>
                <w:bCs/>
                <w:sz w:val="22"/>
                <w:szCs w:val="22"/>
              </w:rPr>
              <w:t xml:space="preserve"> as basic FGs for NR-U</w:t>
            </w:r>
          </w:p>
          <w:p w14:paraId="5291857E" w14:textId="3315F9DA" w:rsidR="002E4FA5" w:rsidRPr="002E4FA5" w:rsidRDefault="002E4FA5" w:rsidP="002E4FA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with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A5BBE5E" w14:textId="59B93DF4" w:rsidR="002E4FA5" w:rsidRPr="004978CF" w:rsidRDefault="002E4FA5" w:rsidP="002E4FA5">
            <w:pPr>
              <w:pStyle w:val="ListParagraph"/>
              <w:numPr>
                <w:ilvl w:val="1"/>
                <w:numId w:val="13"/>
              </w:numPr>
              <w:ind w:leftChars="0"/>
              <w:rPr>
                <w:rFonts w:eastAsia="MS Mincho" w:cs="Batang"/>
                <w:sz w:val="22"/>
                <w:szCs w:val="22"/>
              </w:rPr>
            </w:pPr>
            <w:r>
              <w:rPr>
                <w:rFonts w:eastAsia="MS Mincho" w:cs="Batang"/>
                <w:b/>
                <w:bCs/>
                <w:sz w:val="22"/>
                <w:szCs w:val="22"/>
              </w:rPr>
              <w:t>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CC3DEC6" w14:textId="7B76532A" w:rsidR="002E4FA5" w:rsidRDefault="002E4FA5" w:rsidP="002E4FA5">
            <w:pPr>
              <w:spacing w:afterLines="50" w:after="120"/>
              <w:jc w:val="both"/>
              <w:rPr>
                <w:sz w:val="22"/>
              </w:rPr>
            </w:pPr>
          </w:p>
        </w:tc>
      </w:tr>
      <w:tr w:rsidR="00C170AA" w14:paraId="05F455C1" w14:textId="77777777" w:rsidTr="00B5347B">
        <w:tc>
          <w:tcPr>
            <w:tcW w:w="569" w:type="pct"/>
          </w:tcPr>
          <w:p w14:paraId="744A1221" w14:textId="33A3A1D5" w:rsidR="00C170AA" w:rsidRPr="00B5347B" w:rsidRDefault="00C170AA" w:rsidP="00B5347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1097FB58" w14:textId="77777777" w:rsidR="00C170AA" w:rsidRDefault="00C170AA" w:rsidP="002E4FA5">
            <w:pPr>
              <w:spacing w:afterLines="50" w:after="120"/>
              <w:jc w:val="both"/>
              <w:rPr>
                <w:sz w:val="22"/>
                <w:lang w:eastAsia="ja-JP"/>
              </w:rPr>
            </w:pPr>
            <w:r>
              <w:rPr>
                <w:rFonts w:hint="eastAsia"/>
                <w:sz w:val="22"/>
                <w:lang w:eastAsia="ja-JP"/>
              </w:rPr>
              <w:t>T</w:t>
            </w:r>
            <w:r>
              <w:rPr>
                <w:sz w:val="22"/>
                <w:lang w:eastAsia="ja-JP"/>
              </w:rPr>
              <w:t>hanks for the feedbacks.</w:t>
            </w:r>
          </w:p>
          <w:p w14:paraId="2FCC3F08" w14:textId="77777777" w:rsidR="00C170AA" w:rsidRDefault="00C170AA" w:rsidP="002E4FA5">
            <w:pPr>
              <w:spacing w:afterLines="50" w:after="120"/>
              <w:jc w:val="both"/>
              <w:rPr>
                <w:sz w:val="22"/>
                <w:lang w:eastAsia="ja-JP"/>
              </w:rPr>
            </w:pPr>
            <w:r>
              <w:rPr>
                <w:rFonts w:hint="eastAsia"/>
                <w:sz w:val="22"/>
                <w:lang w:eastAsia="ja-JP"/>
              </w:rPr>
              <w:t>B</w:t>
            </w:r>
            <w:r>
              <w:rPr>
                <w:sz w:val="22"/>
                <w:lang w:eastAsia="ja-JP"/>
              </w:rPr>
              <w:t>ased on the</w:t>
            </w:r>
            <w:r w:rsidR="009622D6">
              <w:rPr>
                <w:sz w:val="22"/>
                <w:lang w:eastAsia="ja-JP"/>
              </w:rPr>
              <w:t xml:space="preserve"> discussion in GTW session, following updated FL proposal 7&amp;8 was agreed.</w:t>
            </w:r>
          </w:p>
          <w:p w14:paraId="55EF7C54" w14:textId="77777777" w:rsidR="00602618" w:rsidRDefault="00602618" w:rsidP="002E4FA5">
            <w:pPr>
              <w:spacing w:afterLines="50" w:after="120"/>
              <w:jc w:val="both"/>
              <w:rPr>
                <w:sz w:val="22"/>
                <w:lang w:eastAsia="ja-JP"/>
              </w:rPr>
            </w:pPr>
            <w:r>
              <w:rPr>
                <w:rFonts w:hint="eastAsia"/>
                <w:sz w:val="22"/>
                <w:lang w:eastAsia="ja-JP"/>
              </w:rPr>
              <w:t>W</w:t>
            </w:r>
            <w:r>
              <w:rPr>
                <w:sz w:val="22"/>
                <w:lang w:eastAsia="ja-JP"/>
              </w:rPr>
              <w:t>e can continue discussion on FG4-23/5-17 whether they should be a part of basic operation or not.</w:t>
            </w:r>
          </w:p>
          <w:p w14:paraId="659454E1" w14:textId="51430F9C"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068921B8" w14:textId="1D144432"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5DF4B7C" w14:textId="4359FB85" w:rsidR="00602618" w:rsidRPr="004D5C6B" w:rsidRDefault="00602618" w:rsidP="00602618">
            <w:pPr>
              <w:pStyle w:val="ListParagraph"/>
              <w:numPr>
                <w:ilvl w:val="1"/>
                <w:numId w:val="13"/>
              </w:numPr>
              <w:overflowPunct/>
              <w:autoSpaceDE/>
              <w:autoSpaceDN/>
              <w:adjustRightInd/>
              <w:spacing w:after="0" w:line="240" w:lineRule="auto"/>
              <w:ind w:leftChars="0"/>
              <w:textAlignment w:val="auto"/>
              <w:rPr>
                <w:rFonts w:eastAsia="MS Mincho" w:cs="Batang"/>
                <w:sz w:val="22"/>
                <w:szCs w:val="22"/>
                <w:lang w:eastAsia="ja-JP"/>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8A67C1D" w14:textId="34810D7E" w:rsidR="00602618" w:rsidRPr="00602618" w:rsidRDefault="00602618" w:rsidP="002E4FA5">
            <w:pPr>
              <w:spacing w:afterLines="50" w:after="120"/>
              <w:jc w:val="both"/>
              <w:rPr>
                <w:sz w:val="22"/>
                <w:lang w:eastAsia="ja-JP"/>
              </w:rPr>
            </w:pPr>
          </w:p>
        </w:tc>
      </w:tr>
    </w:tbl>
    <w:p w14:paraId="2A8417CD" w14:textId="2D8E2005" w:rsidR="00EA745E" w:rsidRDefault="00EA745E" w:rsidP="00D96F77">
      <w:pPr>
        <w:rPr>
          <w:rFonts w:ascii="Arial" w:eastAsia="Batang" w:hAnsi="Arial"/>
          <w:sz w:val="32"/>
          <w:szCs w:val="32"/>
          <w:lang w:eastAsia="ko-KR"/>
        </w:rPr>
      </w:pPr>
    </w:p>
    <w:p w14:paraId="7219BD14" w14:textId="77777777" w:rsidR="00C170AA" w:rsidRPr="000C54CC" w:rsidRDefault="00C170AA" w:rsidP="009622D6">
      <w:pPr>
        <w:rPr>
          <w:rFonts w:eastAsia="MS Mincho" w:cs="Batang"/>
          <w:b/>
          <w:bCs/>
          <w:sz w:val="22"/>
          <w:szCs w:val="22"/>
        </w:rPr>
      </w:pPr>
      <w:r w:rsidRPr="004D5C6B">
        <w:rPr>
          <w:rFonts w:eastAsia="MS Mincho" w:cs="Batang"/>
          <w:b/>
          <w:bCs/>
          <w:sz w:val="22"/>
          <w:szCs w:val="22"/>
          <w:highlight w:val="green"/>
        </w:rPr>
        <w:t>Updated FL proposal 7 &amp; 8:</w:t>
      </w:r>
    </w:p>
    <w:p w14:paraId="68008DBE" w14:textId="25813C8E" w:rsidR="00BD4753" w:rsidRPr="00AC781D" w:rsidRDefault="00BD4753" w:rsidP="00BD4753">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5FE4CFB0" w14:textId="034640BB" w:rsidR="00BD4753" w:rsidRPr="004D5C6B" w:rsidRDefault="00C170AA" w:rsidP="004D5C6B">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4E48D1C" w14:textId="124F449F" w:rsidR="00C170AA" w:rsidRPr="002E4FA5" w:rsidRDefault="00C170AA" w:rsidP="00C170AA">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some NR-U scenarios</w:t>
      </w:r>
      <w:r w:rsidR="003B283F">
        <w:rPr>
          <w:rFonts w:eastAsia="MS Mincho" w:cs="Batang"/>
          <w:b/>
          <w:bCs/>
          <w:sz w:val="22"/>
          <w:szCs w:val="22"/>
        </w:rPr>
        <w:t xml:space="preserve"> </w:t>
      </w:r>
      <w:r w:rsidR="003B283F" w:rsidRPr="003B283F">
        <w:rPr>
          <w:rFonts w:eastAsia="MS Mincho" w:cs="Batang"/>
          <w:b/>
          <w:bCs/>
          <w:sz w:val="22"/>
          <w:szCs w:val="22"/>
        </w:rPr>
        <w:t>defined in TS38.300</w:t>
      </w:r>
    </w:p>
    <w:p w14:paraId="1F0630C8" w14:textId="7E5346BD" w:rsidR="00C170AA" w:rsidRPr="002E4FA5"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sidRPr="00237345">
        <w:rPr>
          <w:rFonts w:eastAsia="MS Mincho" w:cs="Batang"/>
          <w:b/>
          <w:bCs/>
          <w:sz w:val="22"/>
          <w:szCs w:val="22"/>
        </w:rPr>
        <w:t xml:space="preserve">4-19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w:t>
      </w:r>
      <w:r w:rsidR="00C170AA">
        <w:rPr>
          <w:rFonts w:eastAsia="MS Mincho" w:cs="Batang"/>
          <w:b/>
          <w:bCs/>
          <w:sz w:val="22"/>
          <w:szCs w:val="22"/>
        </w:rPr>
        <w:t xml:space="preserve"> </w:t>
      </w:r>
      <w:r w:rsidR="00BD4753">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60778EEA" w14:textId="392DF5D0" w:rsidR="00C170AA" w:rsidRPr="004D5C6B"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Pr>
          <w:rFonts w:eastAsia="MS Mincho" w:cs="Batang"/>
          <w:b/>
          <w:bCs/>
          <w:sz w:val="22"/>
          <w:szCs w:val="22"/>
        </w:rPr>
        <w:t>4-28</w:t>
      </w:r>
      <w:r w:rsidR="00C170AA" w:rsidRPr="00237345">
        <w:rPr>
          <w:rFonts w:eastAsia="MS Mincho" w:cs="Batang"/>
          <w:b/>
          <w:bCs/>
          <w:sz w:val="22"/>
          <w:szCs w:val="22"/>
        </w:rPr>
        <w:t xml:space="preserve">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 </w:t>
      </w:r>
      <w:r w:rsidR="00C170AA">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333C0907" w14:textId="52EF86EA" w:rsidR="004D5C6B" w:rsidRPr="00C170AA" w:rsidRDefault="004D5C6B" w:rsidP="004D5C6B">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p w14:paraId="406F3430" w14:textId="139FDAC7" w:rsidR="00C170AA" w:rsidRDefault="00C170AA" w:rsidP="00D96F77">
      <w:pPr>
        <w:rPr>
          <w:rFonts w:ascii="Arial" w:eastAsia="Batang" w:hAnsi="Arial"/>
          <w:sz w:val="32"/>
          <w:szCs w:val="32"/>
          <w:lang w:eastAsia="ko-KR"/>
        </w:rPr>
      </w:pPr>
    </w:p>
    <w:p w14:paraId="5C810A38" w14:textId="0FE064B7" w:rsidR="00602618" w:rsidRPr="000C54CC" w:rsidRDefault="00602618" w:rsidP="00AC54F5">
      <w:pPr>
        <w:rPr>
          <w:rFonts w:eastAsia="MS Mincho" w:cs="Batang"/>
          <w:b/>
          <w:bCs/>
          <w:sz w:val="22"/>
          <w:szCs w:val="22"/>
        </w:rPr>
      </w:pPr>
      <w:r w:rsidRPr="00602618">
        <w:rPr>
          <w:rFonts w:eastAsia="MS Mincho" w:cs="Batang"/>
          <w:b/>
          <w:bCs/>
          <w:sz w:val="22"/>
          <w:szCs w:val="22"/>
        </w:rPr>
        <w:t>Updated FL proposal 8:</w:t>
      </w:r>
    </w:p>
    <w:p w14:paraId="737D6AA5" w14:textId="77777777"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D712272" w14:textId="77777777"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8433578" w14:textId="77777777" w:rsidR="00602618" w:rsidRPr="004D5C6B"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4FDA7C2" w14:textId="354D3350" w:rsidR="00C170AA" w:rsidRDefault="00C170AA" w:rsidP="00D96F77">
      <w:pPr>
        <w:rPr>
          <w:rFonts w:ascii="Arial" w:eastAsia="Batang" w:hAnsi="Arial"/>
          <w:sz w:val="32"/>
          <w:szCs w:val="32"/>
          <w:lang w:eastAsia="ko-KR"/>
        </w:rPr>
      </w:pPr>
    </w:p>
    <w:p w14:paraId="0873D623" w14:textId="77777777" w:rsidR="00602618" w:rsidRDefault="00602618" w:rsidP="00602618">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EAAE3E" w14:textId="77777777" w:rsidR="00602618" w:rsidRDefault="00602618" w:rsidP="00602618">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02618" w14:paraId="390BCF5C" w14:textId="77777777" w:rsidTr="006A7CBD">
        <w:tc>
          <w:tcPr>
            <w:tcW w:w="569" w:type="pct"/>
            <w:shd w:val="clear" w:color="auto" w:fill="F2F2F2" w:themeFill="background1" w:themeFillShade="F2"/>
          </w:tcPr>
          <w:p w14:paraId="6C2B5CD5" w14:textId="77777777" w:rsidR="00602618" w:rsidRDefault="00602618"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6954F30" w14:textId="77777777" w:rsidR="00602618" w:rsidRDefault="00602618" w:rsidP="006A7CBD">
            <w:pPr>
              <w:spacing w:afterLines="50" w:after="120"/>
              <w:jc w:val="both"/>
              <w:rPr>
                <w:sz w:val="22"/>
              </w:rPr>
            </w:pPr>
            <w:r>
              <w:rPr>
                <w:rFonts w:hint="eastAsia"/>
                <w:sz w:val="22"/>
              </w:rPr>
              <w:t>C</w:t>
            </w:r>
            <w:r>
              <w:rPr>
                <w:sz w:val="22"/>
              </w:rPr>
              <w:t>omment</w:t>
            </w:r>
          </w:p>
        </w:tc>
      </w:tr>
      <w:tr w:rsidR="00602618" w:rsidRPr="006C3E77" w14:paraId="681907CB" w14:textId="77777777" w:rsidTr="006A7CBD">
        <w:tc>
          <w:tcPr>
            <w:tcW w:w="569" w:type="pct"/>
          </w:tcPr>
          <w:p w14:paraId="151EDDFB" w14:textId="118540D4" w:rsidR="00602618" w:rsidRPr="006C3E77" w:rsidRDefault="006A7CBD" w:rsidP="006A7CBD">
            <w:pPr>
              <w:spacing w:afterLines="50" w:after="120"/>
              <w:jc w:val="both"/>
              <w:rPr>
                <w:rFonts w:eastAsia="Malgun Gothic"/>
                <w:sz w:val="22"/>
                <w:lang w:eastAsia="ko-KR"/>
              </w:rPr>
            </w:pPr>
            <w:r>
              <w:rPr>
                <w:rFonts w:eastAsia="Malgun Gothic"/>
                <w:sz w:val="22"/>
                <w:lang w:eastAsia="ko-KR"/>
              </w:rPr>
              <w:t>DOCOMO</w:t>
            </w:r>
          </w:p>
        </w:tc>
        <w:tc>
          <w:tcPr>
            <w:tcW w:w="4431" w:type="pct"/>
          </w:tcPr>
          <w:p w14:paraId="388BD938" w14:textId="19FC1F47" w:rsidR="00602618" w:rsidRPr="006A7CBD" w:rsidRDefault="006A7CBD" w:rsidP="006A7CBD">
            <w:pPr>
              <w:rPr>
                <w:rFonts w:eastAsia="MS Mincho"/>
                <w:sz w:val="22"/>
                <w:lang w:val="en-US" w:eastAsia="ja-JP"/>
              </w:rPr>
            </w:pPr>
            <w:r>
              <w:rPr>
                <w:rFonts w:eastAsia="MS Mincho" w:hint="eastAsia"/>
                <w:sz w:val="22"/>
                <w:lang w:val="en-US" w:eastAsia="ja-JP"/>
              </w:rPr>
              <w:t>A</w:t>
            </w:r>
            <w:r>
              <w:rPr>
                <w:rFonts w:eastAsia="MS Mincho"/>
                <w:sz w:val="22"/>
                <w:lang w:val="en-US" w:eastAsia="ja-JP"/>
              </w:rPr>
              <w:t xml:space="preserve">s commnted before, </w:t>
            </w:r>
            <w:r>
              <w:rPr>
                <w:sz w:val="22"/>
                <w:lang w:eastAsia="ja-JP"/>
              </w:rPr>
              <w:t xml:space="preserve">we don’t think PUCCH-SCell is basic operation in scenario A2 and hence, </w:t>
            </w:r>
            <w:r w:rsidRPr="00203D6F">
              <w:rPr>
                <w:sz w:val="22"/>
                <w:lang w:eastAsia="ja-JP"/>
              </w:rPr>
              <w:t>4-23</w:t>
            </w:r>
            <w:r>
              <w:rPr>
                <w:sz w:val="22"/>
                <w:lang w:eastAsia="ja-JP"/>
              </w:rPr>
              <w:t xml:space="preserve"> should not be the basic FGs for scenario A2.</w:t>
            </w:r>
          </w:p>
        </w:tc>
      </w:tr>
      <w:tr w:rsidR="00602618" w14:paraId="296500FC" w14:textId="77777777" w:rsidTr="006A7CBD">
        <w:tc>
          <w:tcPr>
            <w:tcW w:w="569" w:type="pct"/>
          </w:tcPr>
          <w:p w14:paraId="234CD768" w14:textId="78C1B2F4" w:rsidR="00602618" w:rsidRDefault="002350D6" w:rsidP="006A7CBD">
            <w:pPr>
              <w:spacing w:afterLines="50" w:after="120"/>
              <w:jc w:val="both"/>
              <w:rPr>
                <w:sz w:val="22"/>
              </w:rPr>
            </w:pPr>
            <w:r>
              <w:rPr>
                <w:sz w:val="22"/>
              </w:rPr>
              <w:lastRenderedPageBreak/>
              <w:t>Nokia, NSB</w:t>
            </w:r>
          </w:p>
        </w:tc>
        <w:tc>
          <w:tcPr>
            <w:tcW w:w="4431" w:type="pct"/>
          </w:tcPr>
          <w:p w14:paraId="5A343316" w14:textId="74259543" w:rsidR="00602618" w:rsidRDefault="002350D6" w:rsidP="006A7CBD">
            <w:pPr>
              <w:spacing w:afterLines="50" w:after="120"/>
              <w:jc w:val="both"/>
              <w:rPr>
                <w:sz w:val="22"/>
                <w:lang w:eastAsia="ja-JP"/>
              </w:rPr>
            </w:pPr>
            <w:r>
              <w:rPr>
                <w:sz w:val="22"/>
                <w:lang w:eastAsia="ja-JP"/>
              </w:rPr>
              <w:t xml:space="preserve">After more careful checking it seems that we only need to make a differentiation between cases of same numerology and different numerology between licensed and unlicensed cells. In case of different SCS it seems that this would require support of 6-9a or 6-9, but otherwise there is no clear restriction on current specs on whether or not the UE would support PUCCH on an Scell of same SCS as the PCell. </w:t>
            </w:r>
            <w:r w:rsidR="00A91B43">
              <w:rPr>
                <w:sz w:val="22"/>
                <w:lang w:eastAsia="ja-JP"/>
              </w:rPr>
              <w:t>There are other possibilities as well, including usage of two PUCCH groups, if supported by the UE. Hence, it may be difficult to make an exhaustive list of all the cases where PUCCH is supported on the NR-U uplink. But in our view the main point here should be to support the operation described in 4-23 whenever PUCCH is supported in NR-U uplink, and hence we could try the following approach:</w:t>
            </w:r>
          </w:p>
          <w:p w14:paraId="1F98AE8F" w14:textId="19D0D514" w:rsidR="002350D6" w:rsidRPr="002E4FA5" w:rsidRDefault="002350D6" w:rsidP="002350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50D6">
              <w:rPr>
                <w:rFonts w:eastAsia="MS Mincho" w:cs="Batang"/>
                <w:b/>
                <w:bCs/>
                <w:color w:val="FF0000"/>
                <w:sz w:val="22"/>
                <w:szCs w:val="22"/>
              </w:rPr>
              <w:t>(</w:t>
            </w:r>
            <w:r w:rsidR="00A91B43">
              <w:rPr>
                <w:rFonts w:eastAsia="MS Mincho" w:cs="Batang"/>
                <w:b/>
                <w:bCs/>
                <w:color w:val="FF0000"/>
                <w:sz w:val="22"/>
                <w:szCs w:val="22"/>
              </w:rPr>
              <w:t>whenever PUCCH is supported on NR-U cell</w:t>
            </w:r>
            <w:r w:rsidRPr="002350D6">
              <w:rPr>
                <w:rFonts w:eastAsia="MS Mincho" w:cs="Batang"/>
                <w:b/>
                <w:bCs/>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644F16B" w14:textId="77777777" w:rsidR="00A91B43" w:rsidRPr="004D5C6B" w:rsidRDefault="00A91B43" w:rsidP="00A91B43">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414B4B4" w14:textId="67B30784" w:rsidR="002350D6" w:rsidRDefault="002350D6" w:rsidP="006A7CBD">
            <w:pPr>
              <w:spacing w:afterLines="50" w:after="120"/>
              <w:jc w:val="both"/>
              <w:rPr>
                <w:sz w:val="22"/>
                <w:lang w:eastAsia="ja-JP"/>
              </w:rPr>
            </w:pPr>
          </w:p>
        </w:tc>
      </w:tr>
      <w:tr w:rsidR="00AC54F5" w14:paraId="399387C7" w14:textId="77777777" w:rsidTr="006A7CBD">
        <w:tc>
          <w:tcPr>
            <w:tcW w:w="569" w:type="pct"/>
          </w:tcPr>
          <w:p w14:paraId="17A3828C" w14:textId="3EB4C801" w:rsidR="00AC54F5" w:rsidRDefault="00AC54F5" w:rsidP="00AC54F5">
            <w:pPr>
              <w:spacing w:afterLines="50" w:after="120"/>
              <w:jc w:val="both"/>
              <w:rPr>
                <w:sz w:val="22"/>
              </w:rPr>
            </w:pPr>
            <w:r>
              <w:rPr>
                <w:sz w:val="22"/>
              </w:rPr>
              <w:t>Huawei, HiSilicon</w:t>
            </w:r>
          </w:p>
        </w:tc>
        <w:tc>
          <w:tcPr>
            <w:tcW w:w="4431" w:type="pct"/>
          </w:tcPr>
          <w:p w14:paraId="76D3E20A" w14:textId="3869AAAD" w:rsidR="00AC54F5" w:rsidRDefault="00AC54F5" w:rsidP="00AC54F5">
            <w:pPr>
              <w:spacing w:afterLines="50" w:after="120"/>
              <w:jc w:val="both"/>
              <w:rPr>
                <w:sz w:val="22"/>
              </w:rPr>
            </w:pPr>
            <w:r>
              <w:rPr>
                <w:sz w:val="22"/>
              </w:rPr>
              <w:t>Nokia’s suggestion seems pragmatic enough to solve the case of scenario A2.</w:t>
            </w:r>
          </w:p>
        </w:tc>
      </w:tr>
      <w:tr w:rsidR="00602618" w14:paraId="0918ACB2" w14:textId="77777777" w:rsidTr="006A7CBD">
        <w:tc>
          <w:tcPr>
            <w:tcW w:w="569" w:type="pct"/>
          </w:tcPr>
          <w:p w14:paraId="22E381BD" w14:textId="485061E8" w:rsidR="00602618" w:rsidRPr="00B5347B" w:rsidRDefault="0024594B"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3B303D4F" w14:textId="3826BFDE" w:rsidR="00602618" w:rsidRDefault="0024594B" w:rsidP="006A7CBD">
            <w:pPr>
              <w:spacing w:afterLines="50" w:after="120"/>
              <w:jc w:val="both"/>
              <w:rPr>
                <w:sz w:val="22"/>
                <w:lang w:eastAsia="ja-JP"/>
              </w:rPr>
            </w:pPr>
            <w:r>
              <w:rPr>
                <w:rFonts w:hint="eastAsia"/>
                <w:sz w:val="22"/>
                <w:lang w:eastAsia="ja-JP"/>
              </w:rPr>
              <w:t>T</w:t>
            </w:r>
            <w:r>
              <w:rPr>
                <w:sz w:val="22"/>
                <w:lang w:eastAsia="ja-JP"/>
              </w:rPr>
              <w:t>hanks for the feedbacks.</w:t>
            </w:r>
          </w:p>
          <w:p w14:paraId="419B7127" w14:textId="23DF83F2" w:rsidR="0024594B" w:rsidRDefault="0024594B" w:rsidP="006A7CBD">
            <w:pPr>
              <w:spacing w:afterLines="50" w:after="120"/>
              <w:jc w:val="both"/>
              <w:rPr>
                <w:sz w:val="22"/>
                <w:lang w:eastAsia="ja-JP"/>
              </w:rPr>
            </w:pPr>
            <w:r>
              <w:rPr>
                <w:rFonts w:hint="eastAsia"/>
                <w:sz w:val="22"/>
                <w:lang w:eastAsia="ja-JP"/>
              </w:rPr>
              <w:t>B</w:t>
            </w:r>
            <w:r>
              <w:rPr>
                <w:sz w:val="22"/>
                <w:lang w:eastAsia="ja-JP"/>
              </w:rPr>
              <w:t>ased on the feedbacks, following two alternatives for FG4-23 can be discussed.</w:t>
            </w:r>
          </w:p>
          <w:p w14:paraId="020C7B22" w14:textId="77777777" w:rsidR="0024594B" w:rsidRPr="002E4FA5" w:rsidRDefault="0024594B" w:rsidP="0024594B">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7FF4C481" w14:textId="175299F5" w:rsidR="0024594B" w:rsidRPr="0024594B" w:rsidRDefault="0024594B" w:rsidP="0024594B">
            <w:pPr>
              <w:pStyle w:val="ListParagraph"/>
              <w:numPr>
                <w:ilvl w:val="1"/>
                <w:numId w:val="13"/>
              </w:numPr>
              <w:ind w:leftChars="0"/>
              <w:rPr>
                <w:rFonts w:eastAsia="MS Mincho" w:cs="Batang"/>
                <w:sz w:val="22"/>
                <w:szCs w:val="22"/>
              </w:rPr>
            </w:pPr>
            <w:r>
              <w:rPr>
                <w:rFonts w:eastAsia="MS Mincho" w:cs="Batang"/>
                <w:b/>
                <w:bCs/>
                <w:sz w:val="22"/>
                <w:szCs w:val="22"/>
              </w:rPr>
              <w:t xml:space="preserve">Alt.1: 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558140D" w14:textId="5EF47385" w:rsidR="0024594B" w:rsidRPr="0024594B" w:rsidRDefault="0024594B" w:rsidP="0024594B">
            <w:pPr>
              <w:pStyle w:val="ListParagraph"/>
              <w:numPr>
                <w:ilvl w:val="1"/>
                <w:numId w:val="13"/>
              </w:numPr>
              <w:ind w:leftChars="0"/>
              <w:rPr>
                <w:rFonts w:eastAsia="MS Mincho" w:cs="Batang"/>
                <w:sz w:val="22"/>
                <w:szCs w:val="22"/>
              </w:rPr>
            </w:pPr>
            <w:r w:rsidRPr="0024594B">
              <w:rPr>
                <w:rFonts w:eastAsia="MS Mincho" w:cs="Batang" w:hint="eastAsia"/>
                <w:b/>
                <w:bCs/>
                <w:sz w:val="22"/>
                <w:szCs w:val="22"/>
                <w:lang w:eastAsia="ja-JP"/>
              </w:rPr>
              <w:t>A</w:t>
            </w:r>
            <w:r w:rsidRPr="0024594B">
              <w:rPr>
                <w:rFonts w:eastAsia="MS Mincho" w:cs="Batang"/>
                <w:b/>
                <w:bCs/>
                <w:sz w:val="22"/>
                <w:szCs w:val="22"/>
                <w:lang w:eastAsia="ja-JP"/>
              </w:rPr>
              <w:t>lt.2:</w:t>
            </w:r>
            <w:r w:rsidRPr="0024594B">
              <w:rPr>
                <w:rFonts w:eastAsia="MS Mincho" w:cs="Batang"/>
                <w:b/>
                <w:bCs/>
                <w:sz w:val="22"/>
                <w:szCs w:val="22"/>
              </w:rPr>
              <w:t xml:space="preserve"> New FG based on 4-23 is a part of basic operation for scenarios A2 (whenever PUCCH is supported on NR-U cell), B, C, D and E</w:t>
            </w:r>
          </w:p>
          <w:p w14:paraId="2DA899F3" w14:textId="2BA1F9B1" w:rsidR="0024594B" w:rsidRPr="004D5C6B" w:rsidRDefault="0024594B" w:rsidP="0024594B">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2BA236AF" w14:textId="0D98F08B" w:rsidR="0024594B" w:rsidRPr="0024594B" w:rsidRDefault="0024594B" w:rsidP="006A7CBD">
            <w:pPr>
              <w:spacing w:afterLines="50" w:after="120"/>
              <w:jc w:val="both"/>
              <w:rPr>
                <w:sz w:val="22"/>
                <w:lang w:eastAsia="ja-JP"/>
              </w:rPr>
            </w:pPr>
            <w:r>
              <w:rPr>
                <w:rFonts w:hint="eastAsia"/>
                <w:sz w:val="22"/>
                <w:lang w:eastAsia="ja-JP"/>
              </w:rPr>
              <w:t>C</w:t>
            </w:r>
            <w:r>
              <w:rPr>
                <w:sz w:val="22"/>
                <w:lang w:eastAsia="ja-JP"/>
              </w:rPr>
              <w:t>ompanies views on above proposal (including preference between Alt.1 and Alt.2) will be appreciated.</w:t>
            </w:r>
          </w:p>
        </w:tc>
      </w:tr>
    </w:tbl>
    <w:p w14:paraId="6DB65F53" w14:textId="0B397D10" w:rsidR="00602618" w:rsidRDefault="00602618" w:rsidP="00D96F77">
      <w:pPr>
        <w:rPr>
          <w:rFonts w:ascii="Arial" w:eastAsia="Batang" w:hAnsi="Arial"/>
          <w:sz w:val="32"/>
          <w:szCs w:val="32"/>
          <w:lang w:eastAsia="ko-KR"/>
        </w:rPr>
      </w:pPr>
    </w:p>
    <w:p w14:paraId="30885023" w14:textId="093FCD45" w:rsidR="00AC54F5" w:rsidRPr="000C54CC" w:rsidRDefault="00AC54F5" w:rsidP="00800FD6">
      <w:pPr>
        <w:rPr>
          <w:rFonts w:eastAsia="MS Mincho" w:cs="Batang"/>
          <w:b/>
          <w:bCs/>
          <w:sz w:val="22"/>
          <w:szCs w:val="22"/>
        </w:rPr>
      </w:pPr>
      <w:r w:rsidRPr="00602618">
        <w:rPr>
          <w:rFonts w:eastAsia="MS Mincho" w:cs="Batang"/>
          <w:b/>
          <w:bCs/>
          <w:sz w:val="22"/>
          <w:szCs w:val="22"/>
        </w:rPr>
        <w:t>Updated FL proposal 8:</w:t>
      </w:r>
    </w:p>
    <w:p w14:paraId="78770C74" w14:textId="77777777" w:rsidR="00AC54F5" w:rsidRPr="002E4FA5" w:rsidRDefault="00AC54F5" w:rsidP="00AC54F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1B970A7" w14:textId="77777777" w:rsidR="00AC54F5" w:rsidRPr="0024594B" w:rsidRDefault="00AC54F5" w:rsidP="00AC54F5">
      <w:pPr>
        <w:pStyle w:val="ListParagraph"/>
        <w:numPr>
          <w:ilvl w:val="1"/>
          <w:numId w:val="13"/>
        </w:numPr>
        <w:ind w:leftChars="0"/>
        <w:rPr>
          <w:rFonts w:eastAsia="MS Mincho" w:cs="Batang"/>
          <w:sz w:val="22"/>
          <w:szCs w:val="22"/>
        </w:rPr>
      </w:pPr>
      <w:r>
        <w:rPr>
          <w:rFonts w:eastAsia="MS Mincho" w:cs="Batang"/>
          <w:b/>
          <w:bCs/>
          <w:sz w:val="22"/>
          <w:szCs w:val="22"/>
        </w:rPr>
        <w:t xml:space="preserve">Alt.1: 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2237229" w14:textId="77777777" w:rsidR="00AC54F5" w:rsidRPr="0024594B" w:rsidRDefault="00AC54F5" w:rsidP="00AC54F5">
      <w:pPr>
        <w:pStyle w:val="ListParagraph"/>
        <w:numPr>
          <w:ilvl w:val="1"/>
          <w:numId w:val="13"/>
        </w:numPr>
        <w:ind w:leftChars="0"/>
        <w:rPr>
          <w:rFonts w:eastAsia="MS Mincho" w:cs="Batang"/>
          <w:sz w:val="22"/>
          <w:szCs w:val="22"/>
        </w:rPr>
      </w:pPr>
      <w:r w:rsidRPr="0024594B">
        <w:rPr>
          <w:rFonts w:eastAsia="MS Mincho" w:cs="Batang" w:hint="eastAsia"/>
          <w:b/>
          <w:bCs/>
          <w:sz w:val="22"/>
          <w:szCs w:val="22"/>
        </w:rPr>
        <w:t>A</w:t>
      </w:r>
      <w:r w:rsidRPr="0024594B">
        <w:rPr>
          <w:rFonts w:eastAsia="MS Mincho" w:cs="Batang"/>
          <w:b/>
          <w:bCs/>
          <w:sz w:val="22"/>
          <w:szCs w:val="22"/>
        </w:rPr>
        <w:t>lt.2: New FG based on 4-23 is a part of basic operation for scenarios A2 (whenever PUCCH is supported on NR-U cell), B, C, D and E</w:t>
      </w:r>
    </w:p>
    <w:p w14:paraId="63211D71" w14:textId="77777777" w:rsidR="00AC54F5" w:rsidRPr="004D5C6B" w:rsidRDefault="00AC54F5" w:rsidP="00AC54F5">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377F7A6C" w14:textId="19C22C05" w:rsidR="00AC54F5" w:rsidRDefault="00AC54F5" w:rsidP="00D96F77">
      <w:pPr>
        <w:rPr>
          <w:rFonts w:ascii="Arial" w:eastAsia="Batang" w:hAnsi="Arial"/>
          <w:sz w:val="32"/>
          <w:szCs w:val="32"/>
          <w:lang w:eastAsia="ko-KR"/>
        </w:rPr>
      </w:pPr>
    </w:p>
    <w:p w14:paraId="55062D0A" w14:textId="77777777" w:rsidR="00AC54F5" w:rsidRDefault="00AC54F5" w:rsidP="00AC54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FABB29" w14:textId="77777777" w:rsidR="00AC54F5" w:rsidRDefault="00AC54F5" w:rsidP="00AC54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AC54F5" w14:paraId="02D09790" w14:textId="77777777" w:rsidTr="001C5D1E">
        <w:tc>
          <w:tcPr>
            <w:tcW w:w="569" w:type="pct"/>
            <w:shd w:val="clear" w:color="auto" w:fill="F2F2F2" w:themeFill="background1" w:themeFillShade="F2"/>
          </w:tcPr>
          <w:p w14:paraId="75EB0EA0" w14:textId="77777777" w:rsidR="00AC54F5" w:rsidRDefault="00AC54F5" w:rsidP="001C5D1E">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9CFE32" w14:textId="77777777" w:rsidR="00AC54F5" w:rsidRDefault="00AC54F5" w:rsidP="001C5D1E">
            <w:pPr>
              <w:spacing w:afterLines="50" w:after="120"/>
              <w:jc w:val="both"/>
              <w:rPr>
                <w:sz w:val="22"/>
              </w:rPr>
            </w:pPr>
            <w:r>
              <w:rPr>
                <w:rFonts w:hint="eastAsia"/>
                <w:sz w:val="22"/>
              </w:rPr>
              <w:t>C</w:t>
            </w:r>
            <w:r>
              <w:rPr>
                <w:sz w:val="22"/>
              </w:rPr>
              <w:t>omment</w:t>
            </w:r>
          </w:p>
        </w:tc>
      </w:tr>
      <w:tr w:rsidR="00AC54F5" w:rsidRPr="00B31729" w14:paraId="0AE13F30" w14:textId="77777777" w:rsidTr="001C5D1E">
        <w:tc>
          <w:tcPr>
            <w:tcW w:w="569" w:type="pct"/>
          </w:tcPr>
          <w:p w14:paraId="17532929" w14:textId="46682666" w:rsidR="00AC54F5" w:rsidRPr="00B31729" w:rsidRDefault="00B31729" w:rsidP="001C5D1E">
            <w:pPr>
              <w:spacing w:afterLines="50" w:after="120"/>
              <w:jc w:val="both"/>
              <w:rPr>
                <w:rFonts w:eastAsia="MS Mincho"/>
                <w:sz w:val="22"/>
                <w:lang w:eastAsia="ja-JP"/>
              </w:rPr>
            </w:pPr>
            <w:r>
              <w:rPr>
                <w:rFonts w:eastAsia="MS Mincho" w:hint="eastAsia"/>
                <w:sz w:val="22"/>
                <w:lang w:eastAsia="ja-JP"/>
              </w:rPr>
              <w:t>DOCOMO</w:t>
            </w:r>
          </w:p>
        </w:tc>
        <w:tc>
          <w:tcPr>
            <w:tcW w:w="4431" w:type="pct"/>
          </w:tcPr>
          <w:p w14:paraId="6C5EC610" w14:textId="7A3C1BEC" w:rsidR="00AC54F5" w:rsidRPr="006A7CBD" w:rsidRDefault="00B31729" w:rsidP="001C5D1E">
            <w:pPr>
              <w:rPr>
                <w:rFonts w:eastAsia="MS Mincho"/>
                <w:sz w:val="22"/>
                <w:lang w:val="en-US" w:eastAsia="ja-JP"/>
              </w:rPr>
            </w:pPr>
            <w:r>
              <w:rPr>
                <w:rFonts w:eastAsia="MS Mincho" w:hint="eastAsia"/>
                <w:sz w:val="22"/>
                <w:lang w:val="en-US" w:eastAsia="ja-JP"/>
              </w:rPr>
              <w:t xml:space="preserve">We are fine with Alt.2 </w:t>
            </w:r>
            <w:r>
              <w:rPr>
                <w:rFonts w:eastAsia="MS Mincho"/>
                <w:sz w:val="22"/>
                <w:lang w:val="en-US" w:eastAsia="ja-JP"/>
              </w:rPr>
              <w:t>for the clarification of appricable scenarios</w:t>
            </w:r>
          </w:p>
        </w:tc>
      </w:tr>
      <w:tr w:rsidR="00AC54F5" w14:paraId="4609149A" w14:textId="77777777" w:rsidTr="001C5D1E">
        <w:tc>
          <w:tcPr>
            <w:tcW w:w="569" w:type="pct"/>
          </w:tcPr>
          <w:p w14:paraId="7E41D326" w14:textId="368359B0" w:rsidR="00AC54F5" w:rsidRPr="00CF240C" w:rsidRDefault="00CF240C" w:rsidP="001C5D1E">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6FF5DC15" w14:textId="68147BE4" w:rsidR="00AC54F5" w:rsidRPr="00CF240C" w:rsidRDefault="00CF240C" w:rsidP="001C5D1E">
            <w:pPr>
              <w:spacing w:afterLines="50" w:after="120"/>
              <w:jc w:val="both"/>
              <w:rPr>
                <w:rFonts w:eastAsia="Malgun Gothic"/>
                <w:sz w:val="22"/>
                <w:lang w:eastAsia="ko-KR"/>
              </w:rPr>
            </w:pPr>
            <w:r>
              <w:rPr>
                <w:rFonts w:eastAsia="Malgun Gothic" w:hint="eastAsia"/>
                <w:sz w:val="22"/>
                <w:lang w:eastAsia="ko-KR"/>
              </w:rPr>
              <w:t>We are fine with Proposal 8 and Alt 2 is preferred.</w:t>
            </w:r>
          </w:p>
        </w:tc>
      </w:tr>
      <w:tr w:rsidR="00AC54F5" w14:paraId="72DF9443" w14:textId="77777777" w:rsidTr="001C5D1E">
        <w:tc>
          <w:tcPr>
            <w:tcW w:w="569" w:type="pct"/>
          </w:tcPr>
          <w:p w14:paraId="65684544" w14:textId="7F0E8033" w:rsidR="00AC54F5" w:rsidRDefault="00F84281" w:rsidP="001C5D1E">
            <w:pPr>
              <w:spacing w:afterLines="50" w:after="120"/>
              <w:jc w:val="both"/>
              <w:rPr>
                <w:sz w:val="22"/>
              </w:rPr>
            </w:pPr>
            <w:r>
              <w:rPr>
                <w:sz w:val="22"/>
              </w:rPr>
              <w:t>Nokia, NSB</w:t>
            </w:r>
          </w:p>
        </w:tc>
        <w:tc>
          <w:tcPr>
            <w:tcW w:w="4431" w:type="pct"/>
          </w:tcPr>
          <w:p w14:paraId="6C361C10" w14:textId="7FD670CD" w:rsidR="00AC54F5" w:rsidRDefault="00F84281" w:rsidP="001C5D1E">
            <w:pPr>
              <w:spacing w:afterLines="50" w:after="120"/>
              <w:jc w:val="both"/>
              <w:rPr>
                <w:sz w:val="22"/>
              </w:rPr>
            </w:pPr>
            <w:r>
              <w:rPr>
                <w:sz w:val="22"/>
              </w:rPr>
              <w:t>We support Proposal 8 with Alt. 2</w:t>
            </w:r>
          </w:p>
        </w:tc>
      </w:tr>
      <w:tr w:rsidR="001C5D1E" w14:paraId="34202E7B" w14:textId="77777777" w:rsidTr="001C5D1E">
        <w:tc>
          <w:tcPr>
            <w:tcW w:w="569" w:type="pct"/>
            <w:hideMark/>
          </w:tcPr>
          <w:p w14:paraId="7F5C55BE" w14:textId="77777777" w:rsidR="001C5D1E" w:rsidRDefault="001C5D1E">
            <w:pPr>
              <w:spacing w:afterLines="50" w:after="120"/>
              <w:jc w:val="both"/>
              <w:rPr>
                <w:rFonts w:eastAsia="宋体"/>
                <w:sz w:val="22"/>
              </w:rPr>
            </w:pPr>
            <w:r>
              <w:rPr>
                <w:rFonts w:hint="eastAsia"/>
                <w:sz w:val="22"/>
              </w:rPr>
              <w:t>Huawei, HiSilicon</w:t>
            </w:r>
          </w:p>
        </w:tc>
        <w:tc>
          <w:tcPr>
            <w:tcW w:w="4431" w:type="pct"/>
            <w:hideMark/>
          </w:tcPr>
          <w:p w14:paraId="14524B51" w14:textId="77777777" w:rsidR="001C5D1E" w:rsidRDefault="001C5D1E">
            <w:pPr>
              <w:spacing w:afterLines="50" w:after="120"/>
              <w:jc w:val="both"/>
              <w:rPr>
                <w:sz w:val="22"/>
              </w:rPr>
            </w:pPr>
            <w:r>
              <w:rPr>
                <w:rFonts w:hint="eastAsia"/>
                <w:sz w:val="22"/>
              </w:rPr>
              <w:t>We are fine with Proposal 8 with Alt. 2</w:t>
            </w:r>
          </w:p>
        </w:tc>
      </w:tr>
      <w:tr w:rsidR="00B9289D" w14:paraId="407556C2" w14:textId="77777777" w:rsidTr="001C5D1E">
        <w:tc>
          <w:tcPr>
            <w:tcW w:w="569" w:type="pct"/>
          </w:tcPr>
          <w:p w14:paraId="72D764F9" w14:textId="4E379F63" w:rsidR="00B9289D" w:rsidRDefault="00B9289D">
            <w:pPr>
              <w:spacing w:afterLines="50" w:after="120"/>
              <w:jc w:val="both"/>
              <w:rPr>
                <w:sz w:val="22"/>
              </w:rPr>
            </w:pPr>
            <w:r>
              <w:rPr>
                <w:sz w:val="22"/>
              </w:rPr>
              <w:t>Apple</w:t>
            </w:r>
          </w:p>
        </w:tc>
        <w:tc>
          <w:tcPr>
            <w:tcW w:w="4431" w:type="pct"/>
          </w:tcPr>
          <w:p w14:paraId="060A820F" w14:textId="77777777" w:rsidR="00B9289D" w:rsidRDefault="00B9289D">
            <w:pPr>
              <w:spacing w:afterLines="50" w:after="120"/>
              <w:jc w:val="both"/>
              <w:rPr>
                <w:sz w:val="22"/>
              </w:rPr>
            </w:pPr>
            <w:r>
              <w:rPr>
                <w:sz w:val="22"/>
              </w:rPr>
              <w:t>We still wan to discuss why FG4-23/FG5-17 needs to be basic operation. FG4-23 and FG5-17 is slot aggregation for PUCCH and PUSCH which is very likely to leave gap between adjacent PUCCH/PUSCH transmission occasions</w:t>
            </w:r>
            <w:r w:rsidR="00D0099C">
              <w:rPr>
                <w:sz w:val="22"/>
              </w:rPr>
              <w:t xml:space="preserve">. We would like to clarify </w:t>
            </w:r>
          </w:p>
          <w:p w14:paraId="311A4B48" w14:textId="77777777" w:rsidR="00D0099C" w:rsidRDefault="00D0099C" w:rsidP="00D0099C">
            <w:pPr>
              <w:pStyle w:val="ListParagraph"/>
              <w:numPr>
                <w:ilvl w:val="0"/>
                <w:numId w:val="54"/>
              </w:numPr>
              <w:spacing w:afterLines="50" w:after="120"/>
              <w:ind w:leftChars="0"/>
              <w:jc w:val="both"/>
              <w:rPr>
                <w:sz w:val="22"/>
              </w:rPr>
            </w:pPr>
            <w:r>
              <w:rPr>
                <w:sz w:val="22"/>
              </w:rPr>
              <w:t xml:space="preserve">Does UE need to perform LBT for every PUCCH/PUSCH transmission occasion </w:t>
            </w:r>
          </w:p>
          <w:p w14:paraId="7F0A1AC4" w14:textId="77777777" w:rsidR="00D0099C" w:rsidRDefault="00D0099C" w:rsidP="00D0099C">
            <w:pPr>
              <w:pStyle w:val="ListParagraph"/>
              <w:numPr>
                <w:ilvl w:val="0"/>
                <w:numId w:val="54"/>
              </w:numPr>
              <w:spacing w:afterLines="50" w:after="120"/>
              <w:ind w:leftChars="0"/>
              <w:jc w:val="both"/>
              <w:rPr>
                <w:sz w:val="22"/>
              </w:rPr>
            </w:pPr>
            <w:r>
              <w:rPr>
                <w:sz w:val="22"/>
              </w:rPr>
              <w:t xml:space="preserve">If LBT fails, UE just cancels one PUCCH trsnsmison occasion or all the remaining PUCCH transmission occasions </w:t>
            </w:r>
          </w:p>
          <w:p w14:paraId="4C49A615" w14:textId="19B1B543" w:rsidR="00D0099C" w:rsidRPr="00D0099C" w:rsidRDefault="00D0099C" w:rsidP="00D0099C">
            <w:pPr>
              <w:pStyle w:val="ListParagraph"/>
              <w:numPr>
                <w:ilvl w:val="0"/>
                <w:numId w:val="54"/>
              </w:numPr>
              <w:spacing w:afterLines="50" w:after="120"/>
              <w:ind w:leftChars="0"/>
              <w:jc w:val="both"/>
              <w:rPr>
                <w:sz w:val="22"/>
              </w:rPr>
            </w:pPr>
            <w:r>
              <w:rPr>
                <w:sz w:val="22"/>
              </w:rPr>
              <w:t>Since UE may need to swtich duplexing direction</w:t>
            </w:r>
            <w:r w:rsidR="00641B60">
              <w:rPr>
                <w:sz w:val="22"/>
              </w:rPr>
              <w:t xml:space="preserve"> for LBT</w:t>
            </w:r>
            <w:r>
              <w:rPr>
                <w:sz w:val="22"/>
              </w:rPr>
              <w:t>, is there any phase continuity requirement</w:t>
            </w:r>
          </w:p>
        </w:tc>
      </w:tr>
      <w:tr w:rsidR="002954DA" w14:paraId="3AE64514" w14:textId="77777777" w:rsidTr="001C5D1E">
        <w:tc>
          <w:tcPr>
            <w:tcW w:w="569" w:type="pct"/>
          </w:tcPr>
          <w:p w14:paraId="5406888B" w14:textId="69CC5C8E" w:rsidR="002954DA" w:rsidRDefault="002954DA">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4FFB7E51" w14:textId="77777777" w:rsidR="002954DA" w:rsidRDefault="00AC63B6">
            <w:pPr>
              <w:spacing w:afterLines="50" w:after="120"/>
              <w:jc w:val="both"/>
              <w:rPr>
                <w:sz w:val="22"/>
                <w:lang w:eastAsia="ja-JP"/>
              </w:rPr>
            </w:pPr>
            <w:r>
              <w:rPr>
                <w:rFonts w:hint="eastAsia"/>
                <w:sz w:val="22"/>
                <w:lang w:eastAsia="ja-JP"/>
              </w:rPr>
              <w:t>T</w:t>
            </w:r>
            <w:r>
              <w:rPr>
                <w:sz w:val="22"/>
                <w:lang w:eastAsia="ja-JP"/>
              </w:rPr>
              <w:t>hanks for the feedbacks.</w:t>
            </w:r>
          </w:p>
          <w:p w14:paraId="153F843F" w14:textId="77777777" w:rsidR="00AC63B6" w:rsidRDefault="00AC63B6">
            <w:pPr>
              <w:spacing w:afterLines="50" w:after="120"/>
              <w:jc w:val="both"/>
              <w:rPr>
                <w:sz w:val="22"/>
                <w:lang w:eastAsia="ja-JP"/>
              </w:rPr>
            </w:pPr>
            <w:r>
              <w:rPr>
                <w:rFonts w:hint="eastAsia"/>
                <w:sz w:val="22"/>
                <w:lang w:eastAsia="ja-JP"/>
              </w:rPr>
              <w:t>B</w:t>
            </w:r>
            <w:r>
              <w:rPr>
                <w:sz w:val="22"/>
                <w:lang w:eastAsia="ja-JP"/>
              </w:rPr>
              <w:t>etween alt 1 and alt 2, we can select alt 2 according to the feedbacks.</w:t>
            </w:r>
          </w:p>
          <w:p w14:paraId="19B11E5B" w14:textId="2EF2BA2D" w:rsidR="00AC63B6" w:rsidRDefault="00AC63B6">
            <w:pPr>
              <w:spacing w:afterLines="50" w:after="120"/>
              <w:jc w:val="both"/>
              <w:rPr>
                <w:sz w:val="22"/>
                <w:lang w:eastAsia="ja-JP"/>
              </w:rPr>
            </w:pPr>
            <w:r>
              <w:rPr>
                <w:rFonts w:hint="eastAsia"/>
                <w:sz w:val="22"/>
                <w:lang w:eastAsia="ja-JP"/>
              </w:rPr>
              <w:t>R</w:t>
            </w:r>
            <w:r>
              <w:rPr>
                <w:sz w:val="22"/>
                <w:lang w:eastAsia="ja-JP"/>
              </w:rPr>
              <w:t>egarding Apple’s comment, although there would be some configuration restriction in unlicensed band operation to avoid gap between repetitions, I think we can apply the common principle that Rel-15 mandatory capability is a part of basic operation for appricable NR-U scenarios to avoid mandatory/optional/basic discussion again.</w:t>
            </w:r>
          </w:p>
        </w:tc>
      </w:tr>
      <w:tr w:rsidR="00800FD6" w14:paraId="4D5B4EEB" w14:textId="77777777" w:rsidTr="001C5D1E">
        <w:tc>
          <w:tcPr>
            <w:tcW w:w="569" w:type="pct"/>
          </w:tcPr>
          <w:p w14:paraId="11B0775A" w14:textId="31F34F9A" w:rsidR="00800FD6" w:rsidRDefault="00800FD6">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39DF7A15" w14:textId="67A576B2" w:rsidR="00800FD6" w:rsidRDefault="00800FD6">
            <w:pPr>
              <w:spacing w:afterLines="50" w:after="120"/>
              <w:jc w:val="both"/>
              <w:rPr>
                <w:sz w:val="22"/>
                <w:lang w:eastAsia="ja-JP"/>
              </w:rPr>
            </w:pPr>
            <w:r>
              <w:rPr>
                <w:rFonts w:hint="eastAsia"/>
                <w:sz w:val="22"/>
                <w:lang w:eastAsia="ja-JP"/>
              </w:rPr>
              <w:t>B</w:t>
            </w:r>
            <w:r>
              <w:rPr>
                <w:sz w:val="22"/>
                <w:lang w:eastAsia="ja-JP"/>
              </w:rPr>
              <w:t>ased on the discussion in GTW session, following updated FL proposal 8 was agreed.</w:t>
            </w:r>
          </w:p>
        </w:tc>
      </w:tr>
    </w:tbl>
    <w:p w14:paraId="491F68D9" w14:textId="4D480E30" w:rsidR="00AC54F5" w:rsidRDefault="00AC54F5" w:rsidP="00D96F77">
      <w:pPr>
        <w:rPr>
          <w:rFonts w:ascii="Arial" w:eastAsia="Batang" w:hAnsi="Arial"/>
          <w:sz w:val="32"/>
          <w:szCs w:val="32"/>
          <w:lang w:eastAsia="ko-KR"/>
        </w:rPr>
      </w:pPr>
    </w:p>
    <w:p w14:paraId="5C40DFAE" w14:textId="77777777" w:rsidR="00AC63B6" w:rsidRPr="000C54CC" w:rsidRDefault="00AC63B6" w:rsidP="00800FD6">
      <w:pPr>
        <w:rPr>
          <w:rFonts w:eastAsia="MS Mincho" w:cs="Batang"/>
          <w:b/>
          <w:bCs/>
          <w:sz w:val="22"/>
          <w:szCs w:val="22"/>
        </w:rPr>
      </w:pPr>
      <w:r w:rsidRPr="007D4909">
        <w:rPr>
          <w:rFonts w:eastAsia="MS Mincho" w:cs="Batang"/>
          <w:b/>
          <w:bCs/>
          <w:sz w:val="22"/>
          <w:szCs w:val="22"/>
          <w:highlight w:val="green"/>
        </w:rPr>
        <w:t>Updated FL proposal 8:</w:t>
      </w:r>
    </w:p>
    <w:p w14:paraId="3FD20F25" w14:textId="77777777" w:rsidR="00AC63B6" w:rsidRPr="002E4FA5" w:rsidRDefault="00AC63B6" w:rsidP="00AC63B6">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0EBC48B6" w14:textId="40C12F4A" w:rsidR="00AC63B6" w:rsidRPr="0024594B" w:rsidRDefault="00AC63B6" w:rsidP="00AC63B6">
      <w:pPr>
        <w:pStyle w:val="ListParagraph"/>
        <w:numPr>
          <w:ilvl w:val="1"/>
          <w:numId w:val="13"/>
        </w:numPr>
        <w:ind w:leftChars="0"/>
        <w:rPr>
          <w:rFonts w:eastAsia="MS Mincho" w:cs="Batang"/>
          <w:sz w:val="22"/>
          <w:szCs w:val="22"/>
        </w:rPr>
      </w:pPr>
      <w:r w:rsidRPr="0024594B">
        <w:rPr>
          <w:rFonts w:eastAsia="MS Mincho" w:cs="Batang"/>
          <w:b/>
          <w:bCs/>
          <w:sz w:val="22"/>
          <w:szCs w:val="22"/>
        </w:rPr>
        <w:t>New FG based on 4-23 is a part of basic operation for scenarios A2 (whenever PUCCH is supported on NR-U cell), B, C, D and E</w:t>
      </w:r>
    </w:p>
    <w:p w14:paraId="683E1800" w14:textId="77777777" w:rsidR="00AC63B6" w:rsidRPr="004D5C6B" w:rsidRDefault="00AC63B6" w:rsidP="00AC63B6">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055294B" w14:textId="3E1E04A1" w:rsidR="00AC63B6" w:rsidRPr="00AC63B6" w:rsidRDefault="00AC63B6" w:rsidP="00D96F77">
      <w:pPr>
        <w:rPr>
          <w:rFonts w:ascii="Arial" w:eastAsia="Batang" w:hAnsi="Arial"/>
          <w:sz w:val="32"/>
          <w:szCs w:val="32"/>
          <w:lang w:eastAsia="ko-KR"/>
        </w:rPr>
      </w:pPr>
    </w:p>
    <w:p w14:paraId="20A45AEC" w14:textId="77777777" w:rsidR="00AC63B6" w:rsidRPr="00AC54F5" w:rsidRDefault="00AC63B6"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lastRenderedPageBreak/>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9622D6">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4DFBEE7D" w14:textId="798A565B" w:rsidR="00025653"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sidR="00025653">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72B85655" w14:textId="205F611B" w:rsidR="00025653" w:rsidRDefault="00025653" w:rsidP="00025653">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2F1861E1" w14:textId="42ABA594" w:rsidR="00B676ED" w:rsidRDefault="00B676ED" w:rsidP="00B676ED">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4E03041C" w14:textId="7BDB5349" w:rsidR="00025653" w:rsidRDefault="00025653" w:rsidP="00D03DE3">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39D11DEB" w14:textId="5CFF6CEF" w:rsidR="00B676ED" w:rsidRPr="00B676ED" w:rsidRDefault="00B676ED" w:rsidP="00D03DE3">
      <w:pPr>
        <w:pStyle w:val="ListParagraph"/>
        <w:numPr>
          <w:ilvl w:val="1"/>
          <w:numId w:val="13"/>
        </w:numPr>
        <w:ind w:leftChars="0"/>
        <w:rPr>
          <w:rFonts w:eastAsia="MS Mincho" w:cs="Batang"/>
          <w:b/>
          <w:bCs/>
          <w:sz w:val="22"/>
          <w:szCs w:val="22"/>
        </w:rPr>
      </w:pPr>
      <w:r>
        <w:rPr>
          <w:rFonts w:eastAsia="MS Mincho" w:cs="Batang"/>
          <w:b/>
          <w:bCs/>
          <w:sz w:val="22"/>
          <w:szCs w:val="22"/>
        </w:rPr>
        <w:t>FG</w:t>
      </w:r>
      <w:r w:rsidR="00025653">
        <w:rPr>
          <w:rFonts w:eastAsia="MS Mincho" w:cs="Batang"/>
          <w:b/>
          <w:bCs/>
          <w:sz w:val="22"/>
          <w:szCs w:val="22"/>
        </w:rPr>
        <w:t>22</w:t>
      </w:r>
      <w:r>
        <w:rPr>
          <w:rFonts w:eastAsia="MS Mincho" w:cs="Batang"/>
          <w:b/>
          <w:bCs/>
          <w:sz w:val="22"/>
          <w:szCs w:val="22"/>
        </w:rPr>
        <w:t>-</w:t>
      </w:r>
      <w:r w:rsidR="00025653">
        <w:rPr>
          <w:rFonts w:eastAsia="MS Mincho" w:cs="Batang"/>
          <w:b/>
          <w:bCs/>
          <w:sz w:val="22"/>
          <w:szCs w:val="22"/>
        </w:rPr>
        <w:t>12 (3-6)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4A4E0E24"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4E7FF58" w14:textId="1FA9608B"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discussion in GTW session, following agreements was made.</w:t>
            </w:r>
          </w:p>
        </w:tc>
      </w:tr>
    </w:tbl>
    <w:p w14:paraId="4F89BF34" w14:textId="77777777" w:rsidR="00B676ED" w:rsidRPr="004511F4" w:rsidRDefault="00B676ED" w:rsidP="00D96F77">
      <w:pPr>
        <w:rPr>
          <w:rFonts w:ascii="Arial" w:eastAsia="Batang" w:hAnsi="Arial"/>
          <w:sz w:val="32"/>
          <w:szCs w:val="32"/>
          <w:lang w:eastAsia="ko-KR"/>
        </w:rPr>
      </w:pPr>
    </w:p>
    <w:p w14:paraId="0596B697" w14:textId="38655E2D"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01E779D4"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8396B9F"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0D494AC9" w14:textId="36E511AC" w:rsidR="00D545AC" w:rsidRDefault="00D545AC" w:rsidP="00D96F77">
      <w:pPr>
        <w:rPr>
          <w:rFonts w:ascii="Arial" w:eastAsia="Batang" w:hAnsi="Arial"/>
          <w:sz w:val="32"/>
          <w:szCs w:val="32"/>
          <w:lang w:eastAsia="ko-KR"/>
        </w:rPr>
      </w:pPr>
    </w:p>
    <w:p w14:paraId="7AD5EBBD" w14:textId="55DF60C1" w:rsidR="009622D6" w:rsidRPr="000C54CC" w:rsidRDefault="009622D6" w:rsidP="0024594B">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7BC1ADF6" w14:textId="77777777" w:rsidR="009622D6" w:rsidRDefault="009622D6" w:rsidP="009622D6">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503BC3C2" w14:textId="77777777" w:rsidR="009622D6"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1FD1BA07" w14:textId="77777777" w:rsidR="009622D6" w:rsidRDefault="009622D6" w:rsidP="009622D6">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4BDA5C22" w14:textId="77777777" w:rsidR="009622D6" w:rsidRDefault="009622D6" w:rsidP="009622D6">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0CE3BEB7" w14:textId="19BD1941" w:rsidR="00B676ED" w:rsidRDefault="00B676ED" w:rsidP="00D96F77">
      <w:pPr>
        <w:rPr>
          <w:rFonts w:ascii="Arial" w:eastAsia="Batang" w:hAnsi="Arial"/>
          <w:sz w:val="32"/>
          <w:szCs w:val="32"/>
          <w:lang w:eastAsia="ko-KR"/>
        </w:rPr>
      </w:pPr>
    </w:p>
    <w:p w14:paraId="3F806B4D" w14:textId="77777777" w:rsidR="009622D6" w:rsidRDefault="009622D6" w:rsidP="009622D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CA1523F" w14:textId="77777777" w:rsidR="009622D6" w:rsidRDefault="009622D6" w:rsidP="009622D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9622D6" w14:paraId="7A5E936E" w14:textId="77777777" w:rsidTr="006A7CBD">
        <w:tc>
          <w:tcPr>
            <w:tcW w:w="569" w:type="pct"/>
            <w:shd w:val="clear" w:color="auto" w:fill="F2F2F2" w:themeFill="background1" w:themeFillShade="F2"/>
          </w:tcPr>
          <w:p w14:paraId="13DD1C99" w14:textId="77777777" w:rsidR="009622D6" w:rsidRDefault="009622D6"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49EC7AA" w14:textId="77777777" w:rsidR="009622D6" w:rsidRDefault="009622D6" w:rsidP="006A7CBD">
            <w:pPr>
              <w:spacing w:afterLines="50" w:after="120"/>
              <w:jc w:val="both"/>
              <w:rPr>
                <w:sz w:val="22"/>
              </w:rPr>
            </w:pPr>
            <w:r>
              <w:rPr>
                <w:rFonts w:hint="eastAsia"/>
                <w:sz w:val="22"/>
              </w:rPr>
              <w:t>C</w:t>
            </w:r>
            <w:r>
              <w:rPr>
                <w:sz w:val="22"/>
              </w:rPr>
              <w:t>omment</w:t>
            </w:r>
          </w:p>
        </w:tc>
      </w:tr>
      <w:tr w:rsidR="009622D6" w14:paraId="1EA10E40" w14:textId="77777777" w:rsidTr="006A7CBD">
        <w:tc>
          <w:tcPr>
            <w:tcW w:w="569" w:type="pct"/>
          </w:tcPr>
          <w:p w14:paraId="194AD887" w14:textId="4F05CA9E" w:rsidR="009622D6" w:rsidRPr="007951AD" w:rsidRDefault="0072717E" w:rsidP="006A7CBD">
            <w:pPr>
              <w:spacing w:afterLines="50" w:after="120"/>
              <w:jc w:val="both"/>
              <w:rPr>
                <w:sz w:val="22"/>
                <w:szCs w:val="22"/>
                <w:lang w:eastAsia="ja-JP"/>
              </w:rPr>
            </w:pPr>
            <w:r w:rsidRPr="007951AD">
              <w:rPr>
                <w:rFonts w:hint="eastAsia"/>
                <w:sz w:val="22"/>
                <w:szCs w:val="22"/>
                <w:lang w:eastAsia="ja-JP"/>
              </w:rPr>
              <w:t>DOCOMO</w:t>
            </w:r>
          </w:p>
        </w:tc>
        <w:tc>
          <w:tcPr>
            <w:tcW w:w="4431" w:type="pct"/>
          </w:tcPr>
          <w:p w14:paraId="7BD89F6D" w14:textId="77633BC5" w:rsidR="009622D6" w:rsidRPr="007951AD" w:rsidRDefault="0072717E" w:rsidP="0072717E">
            <w:pPr>
              <w:spacing w:afterLines="50" w:after="120"/>
              <w:jc w:val="both"/>
              <w:rPr>
                <w:sz w:val="22"/>
                <w:szCs w:val="22"/>
              </w:rPr>
            </w:pPr>
            <w:r w:rsidRPr="007951AD">
              <w:rPr>
                <w:rFonts w:hint="eastAsia"/>
                <w:sz w:val="22"/>
                <w:szCs w:val="22"/>
                <w:lang w:eastAsia="ja-JP"/>
              </w:rPr>
              <w:t xml:space="preserve">We think </w:t>
            </w:r>
            <w:r w:rsidRPr="007951AD">
              <w:rPr>
                <w:sz w:val="22"/>
                <w:szCs w:val="22"/>
              </w:rPr>
              <w:t xml:space="preserve">interpretation 1 should be applied to almost all agreed new FGs 22-x, except for </w:t>
            </w:r>
            <w:r w:rsidR="00FD314B" w:rsidRPr="007951AD">
              <w:rPr>
                <w:sz w:val="22"/>
                <w:szCs w:val="22"/>
              </w:rPr>
              <w:t xml:space="preserve">the </w:t>
            </w:r>
            <w:r w:rsidRPr="007951AD">
              <w:rPr>
                <w:sz w:val="22"/>
                <w:szCs w:val="22"/>
              </w:rPr>
              <w:t>FG</w:t>
            </w:r>
            <w:r w:rsidR="00FD314B" w:rsidRPr="007951AD">
              <w:rPr>
                <w:sz w:val="22"/>
                <w:szCs w:val="22"/>
              </w:rPr>
              <w:t xml:space="preserve"> which corresponds to 5-21 (</w:t>
            </w:r>
            <w:r w:rsidR="00FD314B" w:rsidRPr="007951AD">
              <w:rPr>
                <w:rFonts w:eastAsia="MS PGothic"/>
                <w:sz w:val="22"/>
                <w:szCs w:val="22"/>
              </w:rPr>
              <w:t>Pre-emption indication for DL</w:t>
            </w:r>
            <w:r w:rsidR="00FD314B" w:rsidRPr="007951AD">
              <w:rPr>
                <w:sz w:val="22"/>
                <w:szCs w:val="22"/>
              </w:rPr>
              <w:t xml:space="preserve">). As no </w:t>
            </w:r>
            <w:r w:rsidR="007951AD" w:rsidRPr="007951AD">
              <w:rPr>
                <w:sz w:val="22"/>
                <w:szCs w:val="22"/>
              </w:rPr>
              <w:t>special</w:t>
            </w:r>
            <w:r w:rsidR="00FD314B" w:rsidRPr="007951AD">
              <w:rPr>
                <w:sz w:val="22"/>
                <w:szCs w:val="22"/>
              </w:rPr>
              <w:t xml:space="preserve"> UE behaviour is expected after the indication in Clause 11.2 in 38.213 as follows, interpretation 2 should be applied</w:t>
            </w:r>
            <w:r w:rsidR="00D265C0">
              <w:rPr>
                <w:sz w:val="22"/>
                <w:szCs w:val="22"/>
              </w:rPr>
              <w:t>.</w:t>
            </w:r>
          </w:p>
          <w:p w14:paraId="18A78FC9" w14:textId="4F014391" w:rsidR="007951AD" w:rsidRPr="007951AD" w:rsidRDefault="007951AD" w:rsidP="0072717E">
            <w:pPr>
              <w:spacing w:afterLines="50" w:after="120"/>
              <w:jc w:val="both"/>
              <w:rPr>
                <w:sz w:val="22"/>
                <w:szCs w:val="22"/>
                <w:lang w:eastAsia="ja-JP"/>
              </w:rPr>
            </w:pPr>
            <w:r w:rsidRPr="007951AD">
              <w:rPr>
                <w:rFonts w:hint="eastAsia"/>
                <w:sz w:val="22"/>
                <w:szCs w:val="22"/>
                <w:lang w:eastAsia="ja-JP"/>
              </w:rPr>
              <w:t>-</w:t>
            </w:r>
            <w:r w:rsidRPr="007951AD">
              <w:rPr>
                <w:sz w:val="22"/>
                <w:szCs w:val="22"/>
                <w:lang w:eastAsia="ja-JP"/>
              </w:rPr>
              <w:t>--</w:t>
            </w:r>
          </w:p>
          <w:p w14:paraId="75B21E3B" w14:textId="77777777" w:rsidR="00FD314B" w:rsidRDefault="00FD314B" w:rsidP="0072717E">
            <w:pPr>
              <w:spacing w:afterLines="50" w:after="120"/>
              <w:jc w:val="both"/>
              <w:rPr>
                <w:sz w:val="22"/>
                <w:szCs w:val="22"/>
                <w:lang w:eastAsia="zh-CN"/>
              </w:rPr>
            </w:pPr>
            <w:r w:rsidRPr="007951AD">
              <w:rPr>
                <w:rFonts w:eastAsia="MS Mincho"/>
                <w:sz w:val="22"/>
                <w:szCs w:val="22"/>
              </w:rPr>
              <w:t>I</w:t>
            </w:r>
            <w:r w:rsidRPr="007951AD">
              <w:rPr>
                <w:sz w:val="22"/>
                <w:szCs w:val="22"/>
                <w:lang w:eastAsia="zh-CN"/>
              </w:rPr>
              <w:t xml:space="preserve">f a UE detects a DCI format 2_1 for a serving cell from the configured set of serving cells, the UE </w:t>
            </w:r>
            <w:r w:rsidRPr="007951AD">
              <w:rPr>
                <w:sz w:val="22"/>
                <w:szCs w:val="22"/>
                <w:highlight w:val="yellow"/>
                <w:lang w:eastAsia="zh-CN"/>
              </w:rPr>
              <w:t>may</w:t>
            </w:r>
            <w:r w:rsidRPr="007951AD">
              <w:rPr>
                <w:sz w:val="22"/>
                <w:szCs w:val="22"/>
                <w:lang w:eastAsia="zh-CN"/>
              </w:rPr>
              <w:t xml:space="preserve"> assume that no transmission to the UE is present in PRBs and in symbols that are indicated by the DCI format 2_1, from a set of PRBs and a set of symbols of the last monitoring period. The indication by the DCI format 2_1 is not applicable to receptions of SS/PBCH blocks.</w:t>
            </w:r>
          </w:p>
          <w:p w14:paraId="11879482" w14:textId="3A353BD6" w:rsidR="00D265C0" w:rsidRDefault="00D265C0" w:rsidP="0072717E">
            <w:pPr>
              <w:spacing w:afterLines="50" w:after="120"/>
              <w:jc w:val="both"/>
              <w:rPr>
                <w:sz w:val="22"/>
                <w:szCs w:val="22"/>
                <w:lang w:eastAsia="ja-JP"/>
              </w:rPr>
            </w:pPr>
            <w:r>
              <w:rPr>
                <w:rFonts w:hint="eastAsia"/>
                <w:sz w:val="22"/>
                <w:szCs w:val="22"/>
                <w:lang w:eastAsia="ja-JP"/>
              </w:rPr>
              <w:t>---</w:t>
            </w:r>
          </w:p>
          <w:p w14:paraId="1FE8F585" w14:textId="44D8482D" w:rsidR="00D265C0" w:rsidRDefault="00D265C0" w:rsidP="0072717E">
            <w:pPr>
              <w:spacing w:afterLines="50" w:after="120"/>
              <w:jc w:val="both"/>
              <w:rPr>
                <w:sz w:val="22"/>
                <w:szCs w:val="22"/>
                <w:lang w:eastAsia="ja-JP"/>
              </w:rPr>
            </w:pPr>
            <w:r>
              <w:rPr>
                <w:rFonts w:hint="eastAsia"/>
                <w:sz w:val="22"/>
                <w:szCs w:val="22"/>
                <w:lang w:eastAsia="ja-JP"/>
              </w:rPr>
              <w:t>It is unclear what current 2</w:t>
            </w:r>
            <w:r w:rsidRPr="00D265C0">
              <w:rPr>
                <w:rFonts w:hint="eastAsia"/>
                <w:sz w:val="22"/>
                <w:szCs w:val="22"/>
                <w:vertAlign w:val="superscript"/>
                <w:lang w:eastAsia="ja-JP"/>
              </w:rPr>
              <w:t>nd</w:t>
            </w:r>
            <w:r>
              <w:rPr>
                <w:rFonts w:hint="eastAsia"/>
                <w:sz w:val="22"/>
                <w:szCs w:val="22"/>
                <w:lang w:eastAsia="ja-JP"/>
              </w:rPr>
              <w:t xml:space="preserve"> </w:t>
            </w:r>
            <w:r>
              <w:rPr>
                <w:sz w:val="22"/>
                <w:szCs w:val="22"/>
                <w:lang w:eastAsia="ja-JP"/>
              </w:rPr>
              <w:t>sub-bullet means, especially the word “configured” is ambiguous. For clarification, we would propose the following:</w:t>
            </w:r>
          </w:p>
          <w:p w14:paraId="332E9A01" w14:textId="3CA8F116"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licensed bands of the scheduled/triggered/indicated cell</w:t>
            </w:r>
          </w:p>
          <w:p w14:paraId="6BE5516E" w14:textId="558D6E4C" w:rsidR="00D265C0" w:rsidRP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 xml:space="preserve">and Rel.16 FG (22-x) indicates the support of this capability for </w:t>
            </w:r>
            <w:r>
              <w:rPr>
                <w:sz w:val="22"/>
                <w:szCs w:val="22"/>
                <w:lang w:eastAsia="ja-JP"/>
              </w:rPr>
              <w:t>un</w:t>
            </w:r>
            <w:r w:rsidRPr="00D265C0">
              <w:rPr>
                <w:sz w:val="22"/>
                <w:szCs w:val="22"/>
                <w:lang w:eastAsia="ja-JP"/>
              </w:rPr>
              <w:t>licensed bands of the scheduling/triggering/indicating cell</w:t>
            </w:r>
          </w:p>
          <w:p w14:paraId="74B841C8" w14:textId="1E4FC790"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377CD045" w14:textId="5296F0B9" w:rsidR="00D265C0" w:rsidRDefault="00640560" w:rsidP="00D265C0">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4E122D">
              <w:rPr>
                <w:rFonts w:hint="eastAsia"/>
                <w:sz w:val="22"/>
                <w:szCs w:val="22"/>
                <w:lang w:eastAsia="ja-JP"/>
              </w:rPr>
              <w:t xml:space="preserve">carrier operation from </w:t>
            </w:r>
            <w:r w:rsidR="00B23096">
              <w:rPr>
                <w:sz w:val="22"/>
                <w:szCs w:val="22"/>
                <w:lang w:eastAsia="ja-JP"/>
              </w:rPr>
              <w:t>un</w:t>
            </w:r>
            <w:r w:rsidR="00B23096">
              <w:rPr>
                <w:rFonts w:hint="eastAsia"/>
                <w:sz w:val="22"/>
                <w:szCs w:val="22"/>
                <w:lang w:eastAsia="ja-JP"/>
              </w:rPr>
              <w:t xml:space="preserve">licensed bands to </w:t>
            </w:r>
            <w:r w:rsidR="004E122D">
              <w:rPr>
                <w:rFonts w:hint="eastAsia"/>
                <w:sz w:val="22"/>
                <w:szCs w:val="22"/>
                <w:lang w:eastAsia="ja-JP"/>
              </w:rPr>
              <w:t>lincensed band</w:t>
            </w:r>
            <w:r w:rsidR="004E122D">
              <w:rPr>
                <w:sz w:val="22"/>
                <w:szCs w:val="22"/>
                <w:lang w:eastAsia="ja-JP"/>
              </w:rPr>
              <w:t>s</w:t>
            </w:r>
            <w:r w:rsidR="004E122D">
              <w:rPr>
                <w:rFonts w:hint="eastAsia"/>
                <w:sz w:val="22"/>
                <w:szCs w:val="22"/>
                <w:lang w:eastAsia="ja-JP"/>
              </w:rPr>
              <w:t>,</w:t>
            </w:r>
          </w:p>
          <w:p w14:paraId="10939C0F" w14:textId="6AFFE193" w:rsidR="004E122D" w:rsidRDefault="004E122D" w:rsidP="004E122D">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42781170" w14:textId="1E922B6E" w:rsidR="006F15F6" w:rsidRDefault="006F15F6" w:rsidP="006F15F6">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9395E0" w14:textId="571A87C4" w:rsidR="00F926E5" w:rsidRDefault="00F926E5" w:rsidP="00F926E5">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62E9BB77" w14:textId="0CF2CB13" w:rsidR="008838F4" w:rsidRDefault="00640560" w:rsidP="008838F4">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8838F4">
              <w:rPr>
                <w:rFonts w:hint="eastAsia"/>
                <w:sz w:val="22"/>
                <w:szCs w:val="22"/>
                <w:lang w:eastAsia="ja-JP"/>
              </w:rPr>
              <w:t xml:space="preserve">carrier operation from licensed bands to </w:t>
            </w:r>
            <w:r w:rsidR="00B23096">
              <w:rPr>
                <w:sz w:val="22"/>
                <w:szCs w:val="22"/>
                <w:lang w:eastAsia="ja-JP"/>
              </w:rPr>
              <w:t>un</w:t>
            </w:r>
            <w:r w:rsidR="008838F4">
              <w:rPr>
                <w:rFonts w:hint="eastAsia"/>
                <w:sz w:val="22"/>
                <w:szCs w:val="22"/>
                <w:lang w:eastAsia="ja-JP"/>
              </w:rPr>
              <w:t>lincensed band</w:t>
            </w:r>
            <w:r w:rsidR="008838F4">
              <w:rPr>
                <w:sz w:val="22"/>
                <w:szCs w:val="22"/>
                <w:lang w:eastAsia="ja-JP"/>
              </w:rPr>
              <w:t>s</w:t>
            </w:r>
            <w:r w:rsidR="008838F4">
              <w:rPr>
                <w:rFonts w:hint="eastAsia"/>
                <w:sz w:val="22"/>
                <w:szCs w:val="22"/>
                <w:lang w:eastAsia="ja-JP"/>
              </w:rPr>
              <w:t>,</w:t>
            </w:r>
          </w:p>
          <w:p w14:paraId="3BC9AEEE" w14:textId="1B32267C"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348AD1D" w14:textId="14945724"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6761665E" w14:textId="27CCEAE9" w:rsidR="00D265C0" w:rsidRP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tc>
      </w:tr>
      <w:tr w:rsidR="009622D6" w14:paraId="34F6D58B" w14:textId="77777777" w:rsidTr="006A7CBD">
        <w:tc>
          <w:tcPr>
            <w:tcW w:w="569" w:type="pct"/>
          </w:tcPr>
          <w:p w14:paraId="23AC6885" w14:textId="17CF212D" w:rsidR="009622D6" w:rsidRDefault="00E76D97" w:rsidP="006A7CBD">
            <w:pPr>
              <w:spacing w:afterLines="50" w:after="120"/>
              <w:jc w:val="both"/>
              <w:rPr>
                <w:sz w:val="22"/>
              </w:rPr>
            </w:pPr>
            <w:r>
              <w:rPr>
                <w:sz w:val="22"/>
              </w:rPr>
              <w:t>Nokia, NSB</w:t>
            </w:r>
          </w:p>
        </w:tc>
        <w:tc>
          <w:tcPr>
            <w:tcW w:w="4431" w:type="pct"/>
          </w:tcPr>
          <w:p w14:paraId="283283CB" w14:textId="7A4CE753" w:rsidR="009622D6" w:rsidRDefault="00E76D97" w:rsidP="006A7CBD">
            <w:pPr>
              <w:spacing w:afterLines="50" w:after="120"/>
              <w:jc w:val="both"/>
              <w:rPr>
                <w:sz w:val="22"/>
              </w:rPr>
            </w:pPr>
            <w:r>
              <w:rPr>
                <w:sz w:val="22"/>
              </w:rPr>
              <w:t>The principles outlined by DOCOMO above are fine in general, but we might still need to look case-by-case if there is any need for exceptions for specific FGs. Please note that the new FGs may or not be all captured as 22-x (see discussion initiated by the moderator on email), but this is a minor aspect to be addressed later.</w:t>
            </w:r>
          </w:p>
        </w:tc>
      </w:tr>
      <w:tr w:rsidR="00AC54F5" w14:paraId="06FC5C40" w14:textId="77777777" w:rsidTr="006A7CBD">
        <w:tc>
          <w:tcPr>
            <w:tcW w:w="569" w:type="pct"/>
          </w:tcPr>
          <w:p w14:paraId="052FBC06" w14:textId="4383E2BC" w:rsidR="00AC54F5" w:rsidRDefault="00AC54F5" w:rsidP="00AC54F5">
            <w:pPr>
              <w:spacing w:afterLines="50" w:after="120"/>
              <w:jc w:val="both"/>
              <w:rPr>
                <w:sz w:val="22"/>
              </w:rPr>
            </w:pPr>
            <w:r>
              <w:rPr>
                <w:sz w:val="22"/>
              </w:rPr>
              <w:t>Huawei, HiSilicon</w:t>
            </w:r>
          </w:p>
        </w:tc>
        <w:tc>
          <w:tcPr>
            <w:tcW w:w="4431" w:type="pct"/>
          </w:tcPr>
          <w:p w14:paraId="359E25C2" w14:textId="77777777" w:rsidR="00AC54F5" w:rsidRDefault="00AC54F5" w:rsidP="00AC54F5">
            <w:pPr>
              <w:spacing w:afterLines="50" w:after="120"/>
              <w:jc w:val="both"/>
              <w:rPr>
                <w:sz w:val="22"/>
              </w:rPr>
            </w:pPr>
            <w:r>
              <w:rPr>
                <w:sz w:val="22"/>
              </w:rPr>
              <w:t>Regarding the principles in Docomo’s response, we wonder how to interpret “</w:t>
            </w:r>
            <w:r>
              <w:rPr>
                <w:sz w:val="22"/>
                <w:szCs w:val="22"/>
              </w:rPr>
              <w:t>If interpretation X is applied to a UE capability</w:t>
            </w:r>
            <w:r>
              <w:rPr>
                <w:sz w:val="22"/>
              </w:rPr>
              <w:t>” because there will be 2 UE capabilities (for Rel-15, for Rel-16) defined for the same “capability”, so it is not straightforward to understand this condition.</w:t>
            </w:r>
          </w:p>
          <w:p w14:paraId="0F1B46B1" w14:textId="77777777" w:rsidR="00AC54F5" w:rsidRDefault="00AC54F5" w:rsidP="00AC54F5">
            <w:pPr>
              <w:spacing w:afterLines="50" w:after="120"/>
              <w:jc w:val="both"/>
              <w:rPr>
                <w:sz w:val="22"/>
              </w:rPr>
            </w:pPr>
            <w:r>
              <w:rPr>
                <w:sz w:val="22"/>
              </w:rPr>
              <w:t xml:space="preserve">For example, one condition copied from above seems to say that the Rel.15 FG indicates the capability for unlicensed band, whereas we agreed to introduce a new Rel-16 FG (22-x) for that. So there still seems to be a problem with the formulation”. Example: </w:t>
            </w:r>
          </w:p>
          <w:p w14:paraId="2473A528" w14:textId="77777777" w:rsidR="00AC54F5" w:rsidRDefault="00AC54F5" w:rsidP="00AC54F5">
            <w:pPr>
              <w:pStyle w:val="ListParagraph"/>
              <w:numPr>
                <w:ilvl w:val="0"/>
                <w:numId w:val="52"/>
              </w:numPr>
              <w:spacing w:afterLines="50" w:after="120" w:line="256" w:lineRule="auto"/>
              <w:ind w:leftChars="0"/>
              <w:jc w:val="both"/>
              <w:rPr>
                <w:i/>
                <w:sz w:val="22"/>
                <w:szCs w:val="22"/>
              </w:rPr>
            </w:pPr>
            <w:r>
              <w:rPr>
                <w:i/>
                <w:sz w:val="22"/>
                <w:szCs w:val="22"/>
              </w:rPr>
              <w:t xml:space="preserve">For the cross-carrier operation </w:t>
            </w:r>
            <w:r>
              <w:rPr>
                <w:i/>
                <w:color w:val="FF0000"/>
                <w:sz w:val="22"/>
                <w:szCs w:val="22"/>
              </w:rPr>
              <w:t>from unlicensed bands</w:t>
            </w:r>
            <w:r>
              <w:rPr>
                <w:i/>
                <w:sz w:val="22"/>
                <w:szCs w:val="22"/>
              </w:rPr>
              <w:t xml:space="preserve"> to lincensed bands,</w:t>
            </w:r>
          </w:p>
          <w:p w14:paraId="0393B37F" w14:textId="77777777" w:rsidR="00AC54F5" w:rsidRDefault="00AC54F5" w:rsidP="00AC54F5">
            <w:pPr>
              <w:pStyle w:val="ListParagraph"/>
              <w:numPr>
                <w:ilvl w:val="1"/>
                <w:numId w:val="52"/>
              </w:numPr>
              <w:spacing w:afterLines="50" w:after="120" w:line="256" w:lineRule="auto"/>
              <w:ind w:leftChars="0"/>
              <w:jc w:val="both"/>
              <w:rPr>
                <w:i/>
                <w:sz w:val="22"/>
                <w:szCs w:val="22"/>
              </w:rPr>
            </w:pPr>
            <w:r>
              <w:rPr>
                <w:i/>
                <w:sz w:val="22"/>
                <w:szCs w:val="22"/>
              </w:rPr>
              <w:t xml:space="preserve">For the UE capability applying interpretation 1, this capability is supported when </w:t>
            </w:r>
            <w:r>
              <w:rPr>
                <w:i/>
                <w:color w:val="FF0000"/>
                <w:sz w:val="22"/>
                <w:szCs w:val="22"/>
              </w:rPr>
              <w:t>Rel.15 FG</w:t>
            </w:r>
            <w:r>
              <w:rPr>
                <w:i/>
                <w:sz w:val="22"/>
                <w:szCs w:val="22"/>
              </w:rPr>
              <w:t xml:space="preserve"> indicates the support of this capability</w:t>
            </w:r>
          </w:p>
          <w:p w14:paraId="5459B8F2" w14:textId="77777777" w:rsidR="00AC54F5" w:rsidRDefault="00AC54F5" w:rsidP="00AC54F5">
            <w:pPr>
              <w:spacing w:afterLines="50" w:after="120"/>
              <w:jc w:val="both"/>
              <w:rPr>
                <w:sz w:val="22"/>
              </w:rPr>
            </w:pPr>
            <w:r>
              <w:rPr>
                <w:sz w:val="22"/>
              </w:rPr>
              <w:t xml:space="preserve">The principles seem to assume that each of the Rel-15 FGs (corresponding to a new FG for unlicensed) has already been agreed as applying interpretation 1, 2 or 3? But such decision may not have been made for some of them (even if it would be obvious). Taking 5-21 as example, it seems there was no explicitly decision made regarding the interpretation (1, 2, or 3) of this Rel-15 UE capability in case of cross-carrier operation </w:t>
            </w:r>
          </w:p>
          <w:p w14:paraId="134CDE64" w14:textId="11190365" w:rsidR="00AC54F5" w:rsidRDefault="00AC54F5" w:rsidP="00AC54F5">
            <w:pPr>
              <w:spacing w:afterLines="50" w:after="120"/>
              <w:jc w:val="both"/>
              <w:rPr>
                <w:sz w:val="22"/>
              </w:rPr>
            </w:pPr>
            <w:r>
              <w:rPr>
                <w:sz w:val="22"/>
              </w:rPr>
              <w:t>Another question is how the new FGs will be captured in the list of Rel-16 UE features. It would be fine to capture them as 10-x as discussed by email. But do we need the notation such as “22-10 (1-2)” or “10-x (Rel-15 FG)? Or would it be clearer to refer to the Rel-15 FG in the notes column? If we want to keep the notation using a bracket, then a note should explain what the bracket means.</w:t>
            </w:r>
          </w:p>
        </w:tc>
      </w:tr>
      <w:tr w:rsidR="009622D6" w14:paraId="5CF1478B" w14:textId="77777777" w:rsidTr="006A7CBD">
        <w:tc>
          <w:tcPr>
            <w:tcW w:w="569" w:type="pct"/>
          </w:tcPr>
          <w:p w14:paraId="7C6B0451" w14:textId="3F4634AB" w:rsidR="009622D6" w:rsidRDefault="00F733E8"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CDD38C2" w14:textId="77777777" w:rsidR="009622D6" w:rsidRDefault="00F733E8" w:rsidP="006A7CBD">
            <w:pPr>
              <w:spacing w:afterLines="50" w:after="120"/>
              <w:jc w:val="both"/>
              <w:rPr>
                <w:sz w:val="22"/>
                <w:lang w:eastAsia="ja-JP"/>
              </w:rPr>
            </w:pPr>
            <w:r>
              <w:rPr>
                <w:rFonts w:hint="eastAsia"/>
                <w:sz w:val="22"/>
                <w:lang w:eastAsia="ja-JP"/>
              </w:rPr>
              <w:t>T</w:t>
            </w:r>
            <w:r>
              <w:rPr>
                <w:sz w:val="22"/>
                <w:lang w:eastAsia="ja-JP"/>
              </w:rPr>
              <w:t>hanks for the feedbacks.</w:t>
            </w:r>
          </w:p>
          <w:p w14:paraId="62EFA98F" w14:textId="6372267B" w:rsidR="00F733E8" w:rsidRDefault="00F733E8" w:rsidP="006A7CBD">
            <w:pPr>
              <w:spacing w:afterLines="50" w:after="120"/>
              <w:jc w:val="both"/>
              <w:rPr>
                <w:sz w:val="22"/>
                <w:lang w:eastAsia="ja-JP"/>
              </w:rPr>
            </w:pPr>
            <w:r>
              <w:rPr>
                <w:rFonts w:hint="eastAsia"/>
                <w:sz w:val="22"/>
                <w:lang w:eastAsia="ja-JP"/>
              </w:rPr>
              <w:lastRenderedPageBreak/>
              <w:t>I</w:t>
            </w:r>
            <w:r>
              <w:rPr>
                <w:sz w:val="22"/>
                <w:lang w:eastAsia="ja-JP"/>
              </w:rPr>
              <w:t xml:space="preserve"> think that following can be noted as principle of the interpretation of Rel-15/16 FG in case of cross carrier operation between licensed and unlicensed carriers.</w:t>
            </w:r>
          </w:p>
          <w:p w14:paraId="1F48CCDC" w14:textId="116BFF63" w:rsidR="00F733E8"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scheduled/triggered/indicated cell</w:t>
            </w:r>
          </w:p>
          <w:p w14:paraId="46E7DBB4" w14:textId="53F07BF3" w:rsidR="00F733E8" w:rsidRPr="00D265C0"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scheduling/triggering/indicating cell</w:t>
            </w:r>
          </w:p>
          <w:p w14:paraId="47E462AE" w14:textId="04A00CB6" w:rsidR="00F733E8" w:rsidRDefault="00F733E8" w:rsidP="00F733E8">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1DFCD547" w14:textId="7C76F82C" w:rsidR="00AC54F5" w:rsidRPr="00AC54F5" w:rsidRDefault="00AC54F5" w:rsidP="00F733E8">
            <w:pPr>
              <w:pStyle w:val="ListParagraph"/>
              <w:numPr>
                <w:ilvl w:val="0"/>
                <w:numId w:val="47"/>
              </w:numPr>
              <w:spacing w:afterLines="50" w:after="120"/>
              <w:ind w:leftChars="0"/>
              <w:jc w:val="both"/>
              <w:rPr>
                <w:color w:val="FF0000"/>
                <w:sz w:val="22"/>
                <w:szCs w:val="22"/>
                <w:lang w:eastAsia="ja-JP"/>
              </w:rPr>
            </w:pPr>
            <w:r w:rsidRPr="00AC54F5">
              <w:rPr>
                <w:rFonts w:hint="eastAsia"/>
                <w:color w:val="FF0000"/>
                <w:sz w:val="22"/>
                <w:szCs w:val="22"/>
                <w:lang w:eastAsia="ja-JP"/>
              </w:rPr>
              <w:t>N</w:t>
            </w:r>
            <w:r w:rsidRPr="00AC54F5">
              <w:rPr>
                <w:color w:val="FF0000"/>
                <w:sz w:val="22"/>
                <w:szCs w:val="22"/>
                <w:lang w:eastAsia="ja-JP"/>
              </w:rPr>
              <w:t>ote: Same interpretation should be applied to both Rel-15 FG and corresponding Rel-16 FG for unlicensed operation on the same capability.</w:t>
            </w:r>
          </w:p>
          <w:p w14:paraId="1FAA8255" w14:textId="35EB4683" w:rsidR="00F733E8" w:rsidRDefault="00F733E8" w:rsidP="00F733E8">
            <w:pPr>
              <w:pStyle w:val="ListParagraph"/>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w:t>
            </w:r>
            <w:r>
              <w:rPr>
                <w:sz w:val="22"/>
                <w:szCs w:val="22"/>
                <w:lang w:eastAsia="ja-JP"/>
              </w:rPr>
              <w:t>un</w:t>
            </w:r>
            <w:r>
              <w:rPr>
                <w:rFonts w:hint="eastAsia"/>
                <w:sz w:val="22"/>
                <w:szCs w:val="22"/>
                <w:lang w:eastAsia="ja-JP"/>
              </w:rPr>
              <w:t>licensed bands to lincensed band</w:t>
            </w:r>
            <w:r>
              <w:rPr>
                <w:sz w:val="22"/>
                <w:szCs w:val="22"/>
                <w:lang w:eastAsia="ja-JP"/>
              </w:rPr>
              <w:t>s</w:t>
            </w:r>
            <w:r>
              <w:rPr>
                <w:rFonts w:hint="eastAsia"/>
                <w:sz w:val="22"/>
                <w:szCs w:val="22"/>
                <w:lang w:eastAsia="ja-JP"/>
              </w:rPr>
              <w:t>,</w:t>
            </w:r>
          </w:p>
          <w:p w14:paraId="6B56B78A" w14:textId="77777777"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78CC1FF7" w14:textId="25F0BC38"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9F34A3B" w14:textId="615C03EB"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15738AE2" w14:textId="77777777" w:rsidR="00F733E8" w:rsidRDefault="00F733E8" w:rsidP="00F733E8">
            <w:pPr>
              <w:pStyle w:val="ListParagraph"/>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licensed bands to </w:t>
            </w:r>
            <w:r>
              <w:rPr>
                <w:sz w:val="22"/>
                <w:szCs w:val="22"/>
                <w:lang w:eastAsia="ja-JP"/>
              </w:rPr>
              <w:t>un</w:t>
            </w:r>
            <w:r>
              <w:rPr>
                <w:rFonts w:hint="eastAsia"/>
                <w:sz w:val="22"/>
                <w:szCs w:val="22"/>
                <w:lang w:eastAsia="ja-JP"/>
              </w:rPr>
              <w:t>lincensed band</w:t>
            </w:r>
            <w:r>
              <w:rPr>
                <w:sz w:val="22"/>
                <w:szCs w:val="22"/>
                <w:lang w:eastAsia="ja-JP"/>
              </w:rPr>
              <w:t>s</w:t>
            </w:r>
            <w:r>
              <w:rPr>
                <w:rFonts w:hint="eastAsia"/>
                <w:sz w:val="22"/>
                <w:szCs w:val="22"/>
                <w:lang w:eastAsia="ja-JP"/>
              </w:rPr>
              <w:t>,</w:t>
            </w:r>
          </w:p>
          <w:p w14:paraId="0CA3C497" w14:textId="3C2A1E68"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87CA5A" w14:textId="77777777" w:rsidR="00F733E8" w:rsidRDefault="00F733E8" w:rsidP="00F733E8">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5459851C" w14:textId="77777777" w:rsidR="00F733E8" w:rsidRDefault="00F733E8" w:rsidP="00F733E8">
            <w:pPr>
              <w:pStyle w:val="ListParagraph"/>
              <w:numPr>
                <w:ilvl w:val="1"/>
                <w:numId w:val="47"/>
              </w:numPr>
              <w:spacing w:afterLines="50" w:after="120"/>
              <w:ind w:leftChars="0"/>
              <w:jc w:val="both"/>
              <w:rPr>
                <w:sz w:val="22"/>
                <w:szCs w:val="22"/>
                <w:lang w:eastAsia="ja-JP"/>
              </w:rPr>
            </w:pPr>
            <w:r w:rsidRPr="00F733E8">
              <w:rPr>
                <w:rFonts w:hint="eastAsia"/>
                <w:sz w:val="22"/>
                <w:szCs w:val="22"/>
                <w:lang w:eastAsia="ja-JP"/>
              </w:rPr>
              <w:t xml:space="preserve">For the UE </w:t>
            </w:r>
            <w:r w:rsidRPr="00F733E8">
              <w:rPr>
                <w:sz w:val="22"/>
                <w:szCs w:val="22"/>
                <w:lang w:eastAsia="ja-JP"/>
              </w:rPr>
              <w:t>capability</w:t>
            </w:r>
            <w:r w:rsidRPr="00F733E8">
              <w:rPr>
                <w:rFonts w:hint="eastAsia"/>
                <w:sz w:val="22"/>
                <w:szCs w:val="22"/>
                <w:lang w:eastAsia="ja-JP"/>
              </w:rPr>
              <w:t xml:space="preserve"> </w:t>
            </w:r>
            <w:r w:rsidRPr="00F733E8">
              <w:rPr>
                <w:sz w:val="22"/>
                <w:szCs w:val="22"/>
                <w:lang w:eastAsia="ja-JP"/>
              </w:rPr>
              <w:t xml:space="preserve">applying </w:t>
            </w:r>
            <w:r w:rsidRPr="00F733E8">
              <w:rPr>
                <w:rFonts w:hint="eastAsia"/>
                <w:sz w:val="22"/>
                <w:szCs w:val="22"/>
                <w:lang w:eastAsia="ja-JP"/>
              </w:rPr>
              <w:t>interpretation 3,</w:t>
            </w:r>
            <w:r w:rsidRPr="00F733E8">
              <w:rPr>
                <w:sz w:val="22"/>
                <w:szCs w:val="22"/>
                <w:lang w:eastAsia="ja-JP"/>
              </w:rPr>
              <w:t xml:space="preserve"> this capability is supported when both Rel.15 FG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F733E8">
              <w:rPr>
                <w:sz w:val="22"/>
                <w:szCs w:val="22"/>
                <w:lang w:eastAsia="ja-JP"/>
              </w:rPr>
              <w:t>) indicate the support of this capability</w:t>
            </w:r>
          </w:p>
          <w:p w14:paraId="533DF1D6" w14:textId="77777777" w:rsidR="00F733E8" w:rsidRDefault="00F733E8" w:rsidP="00F733E8">
            <w:pPr>
              <w:spacing w:afterLines="50" w:after="120"/>
              <w:jc w:val="both"/>
              <w:rPr>
                <w:sz w:val="22"/>
                <w:szCs w:val="22"/>
                <w:lang w:eastAsia="ja-JP"/>
              </w:rPr>
            </w:pPr>
          </w:p>
          <w:p w14:paraId="4DE854FD" w14:textId="77777777" w:rsidR="00F733E8" w:rsidRDefault="00F733E8" w:rsidP="00F733E8">
            <w:pPr>
              <w:spacing w:afterLines="50" w:after="120"/>
              <w:jc w:val="both"/>
              <w:rPr>
                <w:sz w:val="22"/>
                <w:szCs w:val="22"/>
                <w:lang w:eastAsia="ja-JP"/>
              </w:rPr>
            </w:pPr>
            <w:r>
              <w:rPr>
                <w:rFonts w:hint="eastAsia"/>
                <w:sz w:val="22"/>
                <w:szCs w:val="22"/>
                <w:lang w:eastAsia="ja-JP"/>
              </w:rPr>
              <w:t>I</w:t>
            </w:r>
            <w:r>
              <w:rPr>
                <w:sz w:val="22"/>
                <w:szCs w:val="22"/>
                <w:lang w:eastAsia="ja-JP"/>
              </w:rPr>
              <w:t>n addition, we can discuss each FG case-by-case only when the interpretation of the FG should be clarified. So far, we agreed on the interpretation of FG22-12(which is FG10-34 based on 3-6), and we have one proposal on FG10-44 (based on 5-21). So, following proposal can be discussed.</w:t>
            </w:r>
          </w:p>
          <w:p w14:paraId="3D913C08" w14:textId="5BC2E2EA" w:rsidR="00F733E8" w:rsidRDefault="00F733E8" w:rsidP="00F733E8">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0919AED" w14:textId="6F8A5A5F" w:rsidR="00F733E8" w:rsidRPr="00F733E8" w:rsidRDefault="00F733E8" w:rsidP="00F733E8">
            <w:pPr>
              <w:pStyle w:val="ListParagraph"/>
              <w:numPr>
                <w:ilvl w:val="1"/>
                <w:numId w:val="13"/>
              </w:numPr>
              <w:ind w:leftChars="0"/>
              <w:rPr>
                <w:rFonts w:eastAsia="MS Mincho" w:cs="Batang"/>
                <w:b/>
                <w:bCs/>
                <w:sz w:val="22"/>
                <w:szCs w:val="22"/>
              </w:rPr>
            </w:pPr>
            <w:r>
              <w:rPr>
                <w:rFonts w:eastAsia="MS Mincho" w:cs="Batang"/>
                <w:b/>
                <w:bCs/>
                <w:sz w:val="22"/>
                <w:szCs w:val="22"/>
              </w:rPr>
              <w:t>FG10-44 (5-21)</w:t>
            </w:r>
          </w:p>
        </w:tc>
      </w:tr>
    </w:tbl>
    <w:p w14:paraId="067E89FD" w14:textId="2F528A58" w:rsidR="009622D6" w:rsidRDefault="009622D6" w:rsidP="00D96F77">
      <w:pPr>
        <w:rPr>
          <w:rFonts w:ascii="Arial" w:eastAsia="Batang" w:hAnsi="Arial"/>
          <w:sz w:val="32"/>
          <w:szCs w:val="32"/>
          <w:lang w:eastAsia="ko-KR"/>
        </w:rPr>
      </w:pPr>
    </w:p>
    <w:p w14:paraId="7767A218" w14:textId="77777777" w:rsidR="0024594B" w:rsidRPr="000C54CC" w:rsidRDefault="0024594B" w:rsidP="0024594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487AFEBE" w14:textId="77777777" w:rsidR="0024594B" w:rsidRPr="0024594B" w:rsidRDefault="0024594B" w:rsidP="001C5D1E">
      <w:pPr>
        <w:pStyle w:val="ListParagraph"/>
        <w:numPr>
          <w:ilvl w:val="0"/>
          <w:numId w:val="13"/>
        </w:numPr>
        <w:ind w:leftChars="0"/>
        <w:rPr>
          <w:rFonts w:ascii="Arial" w:eastAsia="Batang" w:hAnsi="Arial"/>
          <w:sz w:val="32"/>
          <w:szCs w:val="32"/>
          <w:lang w:eastAsia="ko-KR"/>
        </w:rPr>
      </w:pPr>
      <w:r w:rsidRPr="0024594B">
        <w:rPr>
          <w:rFonts w:eastAsia="MS Mincho"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5403249" w14:textId="1CA02894" w:rsidR="009622D6" w:rsidRPr="0024594B" w:rsidRDefault="0024594B" w:rsidP="0024594B">
      <w:pPr>
        <w:pStyle w:val="ListParagraph"/>
        <w:numPr>
          <w:ilvl w:val="1"/>
          <w:numId w:val="13"/>
        </w:numPr>
        <w:ind w:leftChars="0"/>
        <w:rPr>
          <w:rFonts w:ascii="Arial" w:eastAsia="Batang" w:hAnsi="Arial"/>
          <w:sz w:val="32"/>
          <w:szCs w:val="32"/>
          <w:lang w:eastAsia="ko-KR"/>
        </w:rPr>
      </w:pPr>
      <w:r w:rsidRPr="0024594B">
        <w:rPr>
          <w:rFonts w:eastAsia="MS Mincho" w:cs="Batang"/>
          <w:b/>
          <w:bCs/>
          <w:sz w:val="22"/>
          <w:szCs w:val="22"/>
        </w:rPr>
        <w:t>FG10-44 (5-21)</w:t>
      </w:r>
    </w:p>
    <w:p w14:paraId="4741748E" w14:textId="7531C65D" w:rsidR="0024594B" w:rsidRDefault="0024594B" w:rsidP="0024594B">
      <w:pPr>
        <w:rPr>
          <w:rFonts w:ascii="Arial" w:eastAsia="Batang" w:hAnsi="Arial"/>
          <w:sz w:val="32"/>
          <w:szCs w:val="32"/>
          <w:lang w:eastAsia="ko-KR"/>
        </w:rPr>
      </w:pPr>
    </w:p>
    <w:p w14:paraId="4D553F2F" w14:textId="4449FB16" w:rsidR="0024594B" w:rsidRPr="000C54CC" w:rsidRDefault="00EC70E0" w:rsidP="0024594B">
      <w:pPr>
        <w:rPr>
          <w:rFonts w:eastAsia="MS Mincho" w:cs="Batang"/>
          <w:b/>
          <w:bCs/>
          <w:sz w:val="22"/>
          <w:szCs w:val="22"/>
        </w:rPr>
      </w:pPr>
      <w:r>
        <w:rPr>
          <w:rFonts w:eastAsia="MS Mincho" w:cs="Batang"/>
          <w:b/>
          <w:bCs/>
          <w:sz w:val="22"/>
          <w:szCs w:val="22"/>
        </w:rPr>
        <w:t>Proposal c</w:t>
      </w:r>
      <w:r w:rsidR="0024594B">
        <w:rPr>
          <w:rFonts w:eastAsia="MS Mincho" w:cs="Batang"/>
          <w:b/>
          <w:bCs/>
          <w:sz w:val="22"/>
          <w:szCs w:val="22"/>
        </w:rPr>
        <w:t>onclusion</w:t>
      </w:r>
      <w:r w:rsidR="0024594B" w:rsidRPr="000C54CC">
        <w:rPr>
          <w:rFonts w:eastAsia="MS Mincho" w:cs="Batang"/>
          <w:b/>
          <w:bCs/>
          <w:sz w:val="22"/>
          <w:szCs w:val="22"/>
        </w:rPr>
        <w:t>:</w:t>
      </w:r>
    </w:p>
    <w:p w14:paraId="01DF5126" w14:textId="78D625CC" w:rsidR="0024594B" w:rsidRPr="0024594B" w:rsidRDefault="0024594B" w:rsidP="0024594B">
      <w:pPr>
        <w:spacing w:afterLines="50" w:after="120"/>
        <w:jc w:val="both"/>
        <w:rPr>
          <w:b/>
          <w:bCs/>
          <w:sz w:val="22"/>
          <w:szCs w:val="22"/>
        </w:rPr>
      </w:pPr>
      <w:r>
        <w:rPr>
          <w:rFonts w:hint="eastAsia"/>
          <w:b/>
          <w:bCs/>
          <w:sz w:val="22"/>
          <w:szCs w:val="22"/>
        </w:rPr>
        <w:t>R</w:t>
      </w:r>
      <w:r>
        <w:rPr>
          <w:b/>
          <w:bCs/>
          <w:sz w:val="22"/>
          <w:szCs w:val="22"/>
        </w:rPr>
        <w:t xml:space="preserve">egarding </w:t>
      </w:r>
      <w:r>
        <w:rPr>
          <w:rFonts w:eastAsia="MS Mincho" w:cs="Batang"/>
          <w:b/>
          <w:bCs/>
          <w:sz w:val="22"/>
          <w:szCs w:val="22"/>
        </w:rPr>
        <w:t xml:space="preserve">the </w:t>
      </w:r>
      <w:r w:rsidRPr="00AE5FBC">
        <w:rPr>
          <w:rFonts w:eastAsia="MS Mincho" w:cs="Batang"/>
          <w:b/>
          <w:bCs/>
          <w:sz w:val="22"/>
          <w:szCs w:val="22"/>
        </w:rPr>
        <w:t xml:space="preserve">interpretation of support of </w:t>
      </w:r>
      <w:r w:rsidR="00EC70E0">
        <w:rPr>
          <w:rFonts w:eastAsia="MS Mincho" w:cs="Batang"/>
          <w:b/>
          <w:bCs/>
          <w:sz w:val="22"/>
          <w:szCs w:val="22"/>
        </w:rPr>
        <w:t xml:space="preserve">Rel-15 </w:t>
      </w:r>
      <w:r w:rsidRPr="00AE5FBC">
        <w:rPr>
          <w:rFonts w:eastAsia="MS Mincho" w:cs="Batang"/>
          <w:b/>
          <w:bCs/>
          <w:sz w:val="22"/>
          <w:szCs w:val="22"/>
        </w:rPr>
        <w:t>FG</w:t>
      </w:r>
      <w:r w:rsidR="00EC70E0">
        <w:rPr>
          <w:rFonts w:eastAsia="MS Mincho" w:cs="Batang"/>
          <w:b/>
          <w:bCs/>
          <w:sz w:val="22"/>
          <w:szCs w:val="22"/>
        </w:rPr>
        <w:t xml:space="preserve">s defined separately for licensed and unlicensed operation </w:t>
      </w:r>
      <w:r w:rsidRPr="00AE5FBC">
        <w:rPr>
          <w:rFonts w:eastAsia="MS Mincho" w:cs="Batang"/>
          <w:b/>
          <w:bCs/>
          <w:sz w:val="22"/>
          <w:szCs w:val="22"/>
        </w:rPr>
        <w:t>in case of cross-carrier operation between licensed and unlicensed carriers</w:t>
      </w:r>
    </w:p>
    <w:p w14:paraId="071E1D9B" w14:textId="40AE82DE"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1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Rel.16 FG (10-x based on Rel-15 FG) indicates the support of this capability for unlicensed bands of the scheduled/triggered/indicated cell</w:t>
      </w:r>
    </w:p>
    <w:p w14:paraId="296271C4"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2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scheduling/triggering/indicating cell, and Rel.16 FG (10-x based on Rel-15 FG) indicates the support of this capability for unlicensed bands of the scheduling/triggering/indicating cell</w:t>
      </w:r>
    </w:p>
    <w:p w14:paraId="40B3375B" w14:textId="77777777"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If interpretation 3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the support of this capability for licensed bands of the scheduling/triggering/indicating cell, and Rel.16 FG (10-x based on Rel-15 FG) indicates the support of this capability for unlicensed bands of the scheduled/triggered/indicated cell and the support of this capability for unlicensed bands of the scheduling/triggering/indicating cell</w:t>
      </w:r>
    </w:p>
    <w:p w14:paraId="1F835841" w14:textId="100841C5" w:rsidR="00AC54F5" w:rsidRPr="00AC54F5" w:rsidRDefault="00AC54F5" w:rsidP="00AC54F5">
      <w:pPr>
        <w:pStyle w:val="ListParagraph"/>
        <w:numPr>
          <w:ilvl w:val="0"/>
          <w:numId w:val="47"/>
        </w:numPr>
        <w:spacing w:afterLines="50" w:after="120"/>
        <w:ind w:leftChars="0"/>
        <w:jc w:val="both"/>
        <w:rPr>
          <w:b/>
          <w:bCs/>
          <w:sz w:val="22"/>
          <w:szCs w:val="22"/>
        </w:rPr>
      </w:pPr>
      <w:r w:rsidRPr="00AC54F5">
        <w:rPr>
          <w:rFonts w:hint="eastAsia"/>
          <w:b/>
          <w:bCs/>
          <w:sz w:val="22"/>
          <w:szCs w:val="22"/>
        </w:rPr>
        <w:t>N</w:t>
      </w:r>
      <w:r w:rsidRPr="00AC54F5">
        <w:rPr>
          <w:b/>
          <w:bCs/>
          <w:sz w:val="22"/>
          <w:szCs w:val="22"/>
        </w:rPr>
        <w:t>ote: Same interpretation should be applied to both Rel-15 FG and corresponding Rel-16 FG for unlicensed operation on the same capability.</w:t>
      </w:r>
    </w:p>
    <w:p w14:paraId="365F7F04" w14:textId="18B70C5B"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licensed bands to licensed band</w:t>
      </w:r>
      <w:r w:rsidRPr="0024594B">
        <w:rPr>
          <w:b/>
          <w:bCs/>
          <w:sz w:val="22"/>
          <w:szCs w:val="22"/>
        </w:rPr>
        <w:t>s</w:t>
      </w:r>
      <w:r w:rsidRPr="0024594B">
        <w:rPr>
          <w:rFonts w:hint="eastAsia"/>
          <w:b/>
          <w:bCs/>
          <w:sz w:val="22"/>
          <w:szCs w:val="22"/>
        </w:rPr>
        <w:t>,</w:t>
      </w:r>
    </w:p>
    <w:p w14:paraId="089897F2" w14:textId="265BB3A6"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w:t>
      </w:r>
      <w:r w:rsidR="00C5183D" w:rsidRPr="0024594B">
        <w:rPr>
          <w:b/>
          <w:bCs/>
          <w:sz w:val="22"/>
          <w:szCs w:val="22"/>
        </w:rPr>
        <w:t>th</w:t>
      </w:r>
      <w:r w:rsidR="00C5183D">
        <w:rPr>
          <w:b/>
          <w:bCs/>
          <w:sz w:val="22"/>
          <w:szCs w:val="22"/>
        </w:rPr>
        <w:t>e support of this</w:t>
      </w:r>
      <w:r w:rsidR="00C5183D" w:rsidRPr="0024594B">
        <w:rPr>
          <w:b/>
          <w:bCs/>
          <w:sz w:val="22"/>
          <w:szCs w:val="22"/>
        </w:rPr>
        <w:t xml:space="preserve"> capability </w:t>
      </w:r>
      <w:r w:rsidR="00C5183D">
        <w:rPr>
          <w:b/>
          <w:bCs/>
          <w:sz w:val="22"/>
          <w:szCs w:val="22"/>
        </w:rPr>
        <w:t xml:space="preserve">requires indication of the support of the </w:t>
      </w:r>
      <w:r w:rsidR="00C5183D" w:rsidRPr="0024594B">
        <w:rPr>
          <w:b/>
          <w:bCs/>
          <w:sz w:val="22"/>
          <w:szCs w:val="22"/>
        </w:rPr>
        <w:t>Rel.15 FG of this capability</w:t>
      </w:r>
    </w:p>
    <w:p w14:paraId="6109CA12" w14:textId="6C323735"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lastRenderedPageBreak/>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w:t>
      </w:r>
      <w:r w:rsidR="00EB7085" w:rsidRPr="0024594B">
        <w:rPr>
          <w:b/>
          <w:bCs/>
          <w:sz w:val="22"/>
          <w:szCs w:val="22"/>
        </w:rPr>
        <w:t>th</w:t>
      </w:r>
      <w:r w:rsidR="00EB7085">
        <w:rPr>
          <w:b/>
          <w:bCs/>
          <w:sz w:val="22"/>
          <w:szCs w:val="22"/>
        </w:rPr>
        <w:t>e support of this</w:t>
      </w:r>
      <w:r w:rsidR="00EB7085" w:rsidRPr="0024594B">
        <w:rPr>
          <w:b/>
          <w:bCs/>
          <w:sz w:val="22"/>
          <w:szCs w:val="22"/>
        </w:rPr>
        <w:t xml:space="preserve"> capability </w:t>
      </w:r>
      <w:r w:rsidR="00EB7085">
        <w:rPr>
          <w:b/>
          <w:bCs/>
          <w:sz w:val="22"/>
          <w:szCs w:val="22"/>
        </w:rPr>
        <w:t xml:space="preserve">requires indication of the support of the </w:t>
      </w:r>
      <w:r w:rsidR="00EB7085" w:rsidRPr="0024594B">
        <w:rPr>
          <w:b/>
          <w:bCs/>
          <w:sz w:val="22"/>
          <w:szCs w:val="22"/>
        </w:rPr>
        <w:t>Rel.1</w:t>
      </w:r>
      <w:r w:rsidR="00EB7085">
        <w:rPr>
          <w:b/>
          <w:bCs/>
          <w:sz w:val="22"/>
          <w:szCs w:val="22"/>
        </w:rPr>
        <w:t>6</w:t>
      </w:r>
      <w:r w:rsidR="00EB7085" w:rsidRPr="0024594B">
        <w:rPr>
          <w:b/>
          <w:bCs/>
          <w:sz w:val="22"/>
          <w:szCs w:val="22"/>
        </w:rPr>
        <w:t xml:space="preserve"> FG (10-x based on Rel-15 FG) of this capability</w:t>
      </w:r>
    </w:p>
    <w:p w14:paraId="4F9A065B" w14:textId="785784CB"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w:t>
      </w:r>
      <w:r w:rsidR="00EB7085" w:rsidRPr="0024594B">
        <w:rPr>
          <w:b/>
          <w:bCs/>
          <w:sz w:val="22"/>
          <w:szCs w:val="22"/>
        </w:rPr>
        <w:t>th</w:t>
      </w:r>
      <w:r w:rsidR="00EB7085">
        <w:rPr>
          <w:b/>
          <w:bCs/>
          <w:sz w:val="22"/>
          <w:szCs w:val="22"/>
        </w:rPr>
        <w:t>e support of this</w:t>
      </w:r>
      <w:r w:rsidR="00EB7085" w:rsidRPr="0024594B">
        <w:rPr>
          <w:b/>
          <w:bCs/>
          <w:sz w:val="22"/>
          <w:szCs w:val="22"/>
        </w:rPr>
        <w:t xml:space="preserve"> capability </w:t>
      </w:r>
      <w:r w:rsidR="00EB7085">
        <w:rPr>
          <w:b/>
          <w:bCs/>
          <w:sz w:val="22"/>
          <w:szCs w:val="22"/>
        </w:rPr>
        <w:t xml:space="preserve">requires indication of both the support of the </w:t>
      </w:r>
      <w:r w:rsidR="00EB7085" w:rsidRPr="0024594B">
        <w:rPr>
          <w:b/>
          <w:bCs/>
          <w:sz w:val="22"/>
          <w:szCs w:val="22"/>
        </w:rPr>
        <w:t>Rel.15 FG of this capability</w:t>
      </w:r>
      <w:r w:rsidR="00EB7085">
        <w:rPr>
          <w:b/>
          <w:bCs/>
          <w:sz w:val="22"/>
          <w:szCs w:val="22"/>
        </w:rPr>
        <w:t xml:space="preserve"> and the support of the </w:t>
      </w:r>
      <w:r w:rsidR="00EB7085" w:rsidRPr="0024594B">
        <w:rPr>
          <w:b/>
          <w:bCs/>
          <w:sz w:val="22"/>
          <w:szCs w:val="22"/>
        </w:rPr>
        <w:t>Rel.1</w:t>
      </w:r>
      <w:r w:rsidR="00EB7085">
        <w:rPr>
          <w:b/>
          <w:bCs/>
          <w:sz w:val="22"/>
          <w:szCs w:val="22"/>
        </w:rPr>
        <w:t>6</w:t>
      </w:r>
      <w:r w:rsidR="00EB7085" w:rsidRPr="0024594B">
        <w:rPr>
          <w:b/>
          <w:bCs/>
          <w:sz w:val="22"/>
          <w:szCs w:val="22"/>
        </w:rPr>
        <w:t xml:space="preserve"> FG (10-x based on Rel-15 FG) of this capability</w:t>
      </w:r>
    </w:p>
    <w:p w14:paraId="62F2A786" w14:textId="4161BD19" w:rsidR="0024594B" w:rsidRPr="0024594B" w:rsidRDefault="0024594B" w:rsidP="0024594B">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licensed bands to </w:t>
      </w:r>
      <w:r w:rsidRPr="0024594B">
        <w:rPr>
          <w:b/>
          <w:bCs/>
          <w:sz w:val="22"/>
          <w:szCs w:val="22"/>
        </w:rPr>
        <w:t>un</w:t>
      </w:r>
      <w:r w:rsidRPr="0024594B">
        <w:rPr>
          <w:rFonts w:hint="eastAsia"/>
          <w:b/>
          <w:bCs/>
          <w:sz w:val="22"/>
          <w:szCs w:val="22"/>
        </w:rPr>
        <w:t>licensed band</w:t>
      </w:r>
      <w:r w:rsidRPr="0024594B">
        <w:rPr>
          <w:b/>
          <w:bCs/>
          <w:sz w:val="22"/>
          <w:szCs w:val="22"/>
        </w:rPr>
        <w:t>s</w:t>
      </w:r>
      <w:r w:rsidRPr="0024594B">
        <w:rPr>
          <w:rFonts w:hint="eastAsia"/>
          <w:b/>
          <w:bCs/>
          <w:sz w:val="22"/>
          <w:szCs w:val="22"/>
        </w:rPr>
        <w:t>,</w:t>
      </w:r>
    </w:p>
    <w:p w14:paraId="1211B10D" w14:textId="6AAEDEBE"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w:t>
      </w:r>
      <w:r w:rsidR="00EB7085" w:rsidRPr="0024594B">
        <w:rPr>
          <w:b/>
          <w:bCs/>
          <w:sz w:val="22"/>
          <w:szCs w:val="22"/>
        </w:rPr>
        <w:t>th</w:t>
      </w:r>
      <w:r w:rsidR="00EB7085">
        <w:rPr>
          <w:b/>
          <w:bCs/>
          <w:sz w:val="22"/>
          <w:szCs w:val="22"/>
        </w:rPr>
        <w:t>e support of this</w:t>
      </w:r>
      <w:r w:rsidR="00EB7085" w:rsidRPr="0024594B">
        <w:rPr>
          <w:b/>
          <w:bCs/>
          <w:sz w:val="22"/>
          <w:szCs w:val="22"/>
        </w:rPr>
        <w:t xml:space="preserve"> capability </w:t>
      </w:r>
      <w:r w:rsidR="00EB7085">
        <w:rPr>
          <w:b/>
          <w:bCs/>
          <w:sz w:val="22"/>
          <w:szCs w:val="22"/>
        </w:rPr>
        <w:t xml:space="preserve">requires indication of the support of the </w:t>
      </w:r>
      <w:r w:rsidR="00EB7085" w:rsidRPr="0024594B">
        <w:rPr>
          <w:b/>
          <w:bCs/>
          <w:sz w:val="22"/>
          <w:szCs w:val="22"/>
        </w:rPr>
        <w:t>Rel.1</w:t>
      </w:r>
      <w:r w:rsidR="00EB7085">
        <w:rPr>
          <w:b/>
          <w:bCs/>
          <w:sz w:val="22"/>
          <w:szCs w:val="22"/>
        </w:rPr>
        <w:t>6</w:t>
      </w:r>
      <w:r w:rsidR="00EB7085" w:rsidRPr="0024594B">
        <w:rPr>
          <w:b/>
          <w:bCs/>
          <w:sz w:val="22"/>
          <w:szCs w:val="22"/>
        </w:rPr>
        <w:t xml:space="preserve"> FG (10-x based on Rel-15 FG) of this capability</w:t>
      </w:r>
    </w:p>
    <w:p w14:paraId="4BC1EC61" w14:textId="52BC7CB1"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w:t>
      </w:r>
      <w:r w:rsidR="00EB7085" w:rsidRPr="0024594B">
        <w:rPr>
          <w:b/>
          <w:bCs/>
          <w:sz w:val="22"/>
          <w:szCs w:val="22"/>
        </w:rPr>
        <w:t>th</w:t>
      </w:r>
      <w:r w:rsidR="00EB7085">
        <w:rPr>
          <w:b/>
          <w:bCs/>
          <w:sz w:val="22"/>
          <w:szCs w:val="22"/>
        </w:rPr>
        <w:t>e support of this</w:t>
      </w:r>
      <w:r w:rsidR="00EB7085" w:rsidRPr="0024594B">
        <w:rPr>
          <w:b/>
          <w:bCs/>
          <w:sz w:val="22"/>
          <w:szCs w:val="22"/>
        </w:rPr>
        <w:t xml:space="preserve"> capability </w:t>
      </w:r>
      <w:r w:rsidR="00EB7085">
        <w:rPr>
          <w:b/>
          <w:bCs/>
          <w:sz w:val="22"/>
          <w:szCs w:val="22"/>
        </w:rPr>
        <w:t xml:space="preserve">requires indication of the support of the </w:t>
      </w:r>
      <w:r w:rsidR="00EB7085" w:rsidRPr="0024594B">
        <w:rPr>
          <w:b/>
          <w:bCs/>
          <w:sz w:val="22"/>
          <w:szCs w:val="22"/>
        </w:rPr>
        <w:t>Rel.15 FG of this capability</w:t>
      </w:r>
    </w:p>
    <w:p w14:paraId="699628F7" w14:textId="728B58B0" w:rsidR="0024594B" w:rsidRPr="0024594B" w:rsidRDefault="0024594B" w:rsidP="0024594B">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w:t>
      </w:r>
      <w:r w:rsidR="00EB7085" w:rsidRPr="0024594B">
        <w:rPr>
          <w:b/>
          <w:bCs/>
          <w:sz w:val="22"/>
          <w:szCs w:val="22"/>
        </w:rPr>
        <w:t>th</w:t>
      </w:r>
      <w:r w:rsidR="00EB7085">
        <w:rPr>
          <w:b/>
          <w:bCs/>
          <w:sz w:val="22"/>
          <w:szCs w:val="22"/>
        </w:rPr>
        <w:t>e support of this</w:t>
      </w:r>
      <w:r w:rsidR="00EB7085" w:rsidRPr="0024594B">
        <w:rPr>
          <w:b/>
          <w:bCs/>
          <w:sz w:val="22"/>
          <w:szCs w:val="22"/>
        </w:rPr>
        <w:t xml:space="preserve"> capability </w:t>
      </w:r>
      <w:r w:rsidR="00EB7085">
        <w:rPr>
          <w:b/>
          <w:bCs/>
          <w:sz w:val="22"/>
          <w:szCs w:val="22"/>
        </w:rPr>
        <w:t xml:space="preserve">requires indication of both the support of the </w:t>
      </w:r>
      <w:r w:rsidR="00EB7085" w:rsidRPr="0024594B">
        <w:rPr>
          <w:b/>
          <w:bCs/>
          <w:sz w:val="22"/>
          <w:szCs w:val="22"/>
        </w:rPr>
        <w:t>Rel.15 FG of this capability</w:t>
      </w:r>
      <w:r w:rsidR="00EB7085">
        <w:rPr>
          <w:b/>
          <w:bCs/>
          <w:sz w:val="22"/>
          <w:szCs w:val="22"/>
        </w:rPr>
        <w:t xml:space="preserve"> and the support of the </w:t>
      </w:r>
      <w:r w:rsidR="00EB7085" w:rsidRPr="0024594B">
        <w:rPr>
          <w:b/>
          <w:bCs/>
          <w:sz w:val="22"/>
          <w:szCs w:val="22"/>
        </w:rPr>
        <w:t>Rel.1</w:t>
      </w:r>
      <w:r w:rsidR="00EB7085">
        <w:rPr>
          <w:b/>
          <w:bCs/>
          <w:sz w:val="22"/>
          <w:szCs w:val="22"/>
        </w:rPr>
        <w:t>6</w:t>
      </w:r>
      <w:r w:rsidR="00EB7085" w:rsidRPr="0024594B">
        <w:rPr>
          <w:b/>
          <w:bCs/>
          <w:sz w:val="22"/>
          <w:szCs w:val="22"/>
        </w:rPr>
        <w:t xml:space="preserve"> FG (10-x based on Rel-15 FG) of this capability</w:t>
      </w:r>
    </w:p>
    <w:p w14:paraId="1193C4AA" w14:textId="2FB41DCC" w:rsidR="0024594B" w:rsidRPr="0024594B" w:rsidRDefault="0024594B" w:rsidP="0024594B">
      <w:pPr>
        <w:rPr>
          <w:rFonts w:ascii="Arial" w:eastAsia="MS Mincho" w:hAnsi="Arial"/>
          <w:sz w:val="32"/>
          <w:szCs w:val="32"/>
        </w:rPr>
      </w:pPr>
    </w:p>
    <w:p w14:paraId="3FC423BE" w14:textId="77777777" w:rsidR="0024594B" w:rsidRDefault="0024594B" w:rsidP="0024594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29BF8A1" w14:textId="77777777" w:rsidR="0024594B" w:rsidRDefault="0024594B" w:rsidP="0024594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24594B" w14:paraId="31850648" w14:textId="77777777" w:rsidTr="001C5D1E">
        <w:tc>
          <w:tcPr>
            <w:tcW w:w="569" w:type="pct"/>
            <w:shd w:val="clear" w:color="auto" w:fill="F2F2F2" w:themeFill="background1" w:themeFillShade="F2"/>
          </w:tcPr>
          <w:p w14:paraId="149E12B4" w14:textId="77777777" w:rsidR="0024594B" w:rsidRDefault="0024594B" w:rsidP="001C5D1E">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F40518B" w14:textId="77777777" w:rsidR="0024594B" w:rsidRDefault="0024594B" w:rsidP="001C5D1E">
            <w:pPr>
              <w:spacing w:afterLines="50" w:after="120"/>
              <w:jc w:val="both"/>
              <w:rPr>
                <w:sz w:val="22"/>
              </w:rPr>
            </w:pPr>
            <w:r>
              <w:rPr>
                <w:rFonts w:hint="eastAsia"/>
                <w:sz w:val="22"/>
              </w:rPr>
              <w:t>C</w:t>
            </w:r>
            <w:r>
              <w:rPr>
                <w:sz w:val="22"/>
              </w:rPr>
              <w:t>omment</w:t>
            </w:r>
          </w:p>
        </w:tc>
      </w:tr>
      <w:tr w:rsidR="0024594B" w14:paraId="75F449A1" w14:textId="77777777" w:rsidTr="001C5D1E">
        <w:tc>
          <w:tcPr>
            <w:tcW w:w="569" w:type="pct"/>
          </w:tcPr>
          <w:p w14:paraId="574EC841" w14:textId="732BC741" w:rsidR="0024594B" w:rsidRPr="007951AD" w:rsidRDefault="00B31729" w:rsidP="001C5D1E">
            <w:pPr>
              <w:spacing w:afterLines="50" w:after="120"/>
              <w:jc w:val="both"/>
              <w:rPr>
                <w:sz w:val="22"/>
                <w:szCs w:val="22"/>
                <w:lang w:eastAsia="ja-JP"/>
              </w:rPr>
            </w:pPr>
            <w:r>
              <w:rPr>
                <w:rFonts w:hint="eastAsia"/>
                <w:sz w:val="22"/>
                <w:szCs w:val="22"/>
                <w:lang w:eastAsia="ja-JP"/>
              </w:rPr>
              <w:t>DOCOMO</w:t>
            </w:r>
          </w:p>
        </w:tc>
        <w:tc>
          <w:tcPr>
            <w:tcW w:w="4431" w:type="pct"/>
          </w:tcPr>
          <w:p w14:paraId="74337AA0" w14:textId="0BB33D1A" w:rsidR="0024594B" w:rsidRPr="0024594B" w:rsidRDefault="00B31729" w:rsidP="0024594B">
            <w:pPr>
              <w:spacing w:afterLines="50" w:after="120"/>
              <w:jc w:val="both"/>
              <w:rPr>
                <w:sz w:val="22"/>
                <w:szCs w:val="22"/>
                <w:lang w:eastAsia="ja-JP"/>
              </w:rPr>
            </w:pPr>
            <w:r>
              <w:rPr>
                <w:sz w:val="22"/>
                <w:szCs w:val="22"/>
                <w:lang w:eastAsia="ja-JP"/>
              </w:rPr>
              <w:t>W</w:t>
            </w:r>
            <w:r>
              <w:rPr>
                <w:rFonts w:hint="eastAsia"/>
                <w:sz w:val="22"/>
                <w:szCs w:val="22"/>
                <w:lang w:eastAsia="ja-JP"/>
              </w:rPr>
              <w:t xml:space="preserve">e </w:t>
            </w:r>
            <w:r>
              <w:rPr>
                <w:sz w:val="22"/>
                <w:szCs w:val="22"/>
                <w:lang w:eastAsia="ja-JP"/>
              </w:rPr>
              <w:t>support the proposal</w:t>
            </w:r>
          </w:p>
        </w:tc>
      </w:tr>
      <w:tr w:rsidR="0024594B" w14:paraId="26BA0EDE" w14:textId="77777777" w:rsidTr="001C5D1E">
        <w:tc>
          <w:tcPr>
            <w:tcW w:w="569" w:type="pct"/>
          </w:tcPr>
          <w:p w14:paraId="37B99475" w14:textId="74E1DA8D" w:rsidR="0024594B" w:rsidRPr="00CF240C" w:rsidRDefault="00CF240C" w:rsidP="001C5D1E">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658126CA" w14:textId="03677C98" w:rsidR="0024594B" w:rsidRPr="00CF240C" w:rsidRDefault="00CF240C" w:rsidP="00CF240C">
            <w:pPr>
              <w:spacing w:afterLines="50" w:after="120"/>
              <w:jc w:val="both"/>
              <w:rPr>
                <w:rFonts w:eastAsia="Malgun Gothic"/>
                <w:sz w:val="22"/>
                <w:lang w:eastAsia="ko-KR"/>
              </w:rPr>
            </w:pPr>
            <w:r>
              <w:rPr>
                <w:rFonts w:eastAsia="Malgun Gothic" w:hint="eastAsia"/>
                <w:sz w:val="22"/>
                <w:lang w:eastAsia="ko-KR"/>
              </w:rPr>
              <w:t xml:space="preserve">We are OK with proposed </w:t>
            </w:r>
            <w:r>
              <w:rPr>
                <w:rFonts w:eastAsia="Malgun Gothic"/>
                <w:sz w:val="22"/>
                <w:lang w:eastAsia="ko-KR"/>
              </w:rPr>
              <w:t>conclusion to clarify interpretation 1/2/3 for each combination of cross-carrier scheduling. However, we’d like to ask for an explanation for Proposal 9 to see how pre-emption indicator applies to interpretation 2.</w:t>
            </w:r>
          </w:p>
        </w:tc>
      </w:tr>
      <w:tr w:rsidR="0024594B" w14:paraId="68F57B19" w14:textId="77777777" w:rsidTr="001C5D1E">
        <w:tc>
          <w:tcPr>
            <w:tcW w:w="569" w:type="pct"/>
          </w:tcPr>
          <w:p w14:paraId="4AD91B50" w14:textId="6DCA1251" w:rsidR="0024594B" w:rsidRDefault="001C5D1E" w:rsidP="001C5D1E">
            <w:pPr>
              <w:spacing w:afterLines="50" w:after="120"/>
              <w:jc w:val="both"/>
              <w:rPr>
                <w:sz w:val="22"/>
                <w:lang w:eastAsia="ja-JP"/>
              </w:rPr>
            </w:pPr>
            <w:r>
              <w:rPr>
                <w:rFonts w:hint="eastAsia"/>
                <w:sz w:val="22"/>
                <w:lang w:eastAsia="ja-JP"/>
              </w:rPr>
              <w:t>H</w:t>
            </w:r>
            <w:r>
              <w:rPr>
                <w:sz w:val="22"/>
                <w:lang w:eastAsia="ja-JP"/>
              </w:rPr>
              <w:t>uawei, HiSilicon</w:t>
            </w:r>
          </w:p>
        </w:tc>
        <w:tc>
          <w:tcPr>
            <w:tcW w:w="4431" w:type="pct"/>
          </w:tcPr>
          <w:p w14:paraId="7C5A0E9D" w14:textId="05891377" w:rsidR="0024594B" w:rsidRDefault="001C5D1E" w:rsidP="0024594B">
            <w:pPr>
              <w:rPr>
                <w:rFonts w:eastAsia="MS Mincho" w:cs="Batang"/>
                <w:bCs/>
                <w:sz w:val="22"/>
                <w:szCs w:val="22"/>
              </w:rPr>
            </w:pPr>
            <w:r w:rsidRPr="001C5D1E">
              <w:rPr>
                <w:rFonts w:eastAsia="MS Mincho" w:cs="Batang" w:hint="eastAsia"/>
                <w:bCs/>
                <w:sz w:val="22"/>
                <w:szCs w:val="22"/>
              </w:rPr>
              <w:t xml:space="preserve">We still have a confusion about </w:t>
            </w:r>
            <w:r w:rsidR="001E0FD9">
              <w:rPr>
                <w:rFonts w:eastAsia="MS Mincho" w:cs="Batang"/>
                <w:bCs/>
                <w:sz w:val="22"/>
                <w:szCs w:val="22"/>
              </w:rPr>
              <w:t>this type of formulation, for example:</w:t>
            </w:r>
          </w:p>
          <w:p w14:paraId="0D5CFE95" w14:textId="77777777" w:rsidR="001C5D1E" w:rsidRPr="0024594B" w:rsidRDefault="001C5D1E" w:rsidP="001C5D1E">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licensed bands to lincensed band</w:t>
            </w:r>
            <w:r w:rsidRPr="0024594B">
              <w:rPr>
                <w:b/>
                <w:bCs/>
                <w:sz w:val="22"/>
                <w:szCs w:val="22"/>
              </w:rPr>
              <w:t>s</w:t>
            </w:r>
            <w:r w:rsidRPr="0024594B">
              <w:rPr>
                <w:rFonts w:hint="eastAsia"/>
                <w:b/>
                <w:bCs/>
                <w:sz w:val="22"/>
                <w:szCs w:val="22"/>
              </w:rPr>
              <w:t>,</w:t>
            </w:r>
          </w:p>
          <w:p w14:paraId="439F4FED" w14:textId="77777777" w:rsidR="001C5D1E" w:rsidRPr="0024594B" w:rsidRDefault="001C5D1E" w:rsidP="001C5D1E">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Rel.15 FG indicates the support of this capability</w:t>
            </w:r>
          </w:p>
          <w:p w14:paraId="5A65A4F6" w14:textId="77777777" w:rsidR="001C5D1E" w:rsidRDefault="001C5D1E" w:rsidP="001C5D1E">
            <w:pPr>
              <w:rPr>
                <w:rFonts w:eastAsia="MS Mincho" w:cs="Batang"/>
                <w:bCs/>
                <w:sz w:val="22"/>
                <w:szCs w:val="22"/>
              </w:rPr>
            </w:pPr>
            <w:r>
              <w:rPr>
                <w:rFonts w:eastAsia="MS Mincho" w:cs="Batang" w:hint="eastAsia"/>
                <w:bCs/>
                <w:sz w:val="22"/>
                <w:szCs w:val="22"/>
              </w:rPr>
              <w:t xml:space="preserve">It reads as if the Rel-15 capability expresses the support for unlicensed operation. </w:t>
            </w:r>
            <w:r>
              <w:rPr>
                <w:rFonts w:eastAsia="MS Mincho" w:cs="Batang"/>
                <w:bCs/>
                <w:sz w:val="22"/>
                <w:szCs w:val="22"/>
              </w:rPr>
              <w:t>But for that, the UE should report other capabilities (such as basic FGs for a certain NRU scenario). Otherwise the UE cannot even receive a scheduling DCI in unlicensed band, so there can’t be any cross-carrier scheduling from unlicensed band to licensed band.</w:t>
            </w:r>
          </w:p>
          <w:p w14:paraId="3F47409A" w14:textId="77777777" w:rsidR="001C5D1E" w:rsidRDefault="001C5D1E" w:rsidP="001C5D1E">
            <w:pPr>
              <w:rPr>
                <w:rFonts w:eastAsia="MS Mincho" w:cs="Batang"/>
                <w:bCs/>
                <w:sz w:val="22"/>
                <w:szCs w:val="22"/>
              </w:rPr>
            </w:pPr>
            <w:r>
              <w:rPr>
                <w:rFonts w:eastAsia="MS Mincho" w:cs="Batang" w:hint="eastAsia"/>
                <w:bCs/>
                <w:sz w:val="22"/>
                <w:szCs w:val="22"/>
              </w:rPr>
              <w:t>Maybe it could be changed as follows:</w:t>
            </w:r>
          </w:p>
          <w:p w14:paraId="7127CC8B" w14:textId="77777777" w:rsidR="001C5D1E" w:rsidRPr="0024594B" w:rsidRDefault="001C5D1E" w:rsidP="001C5D1E">
            <w:pPr>
              <w:pStyle w:val="ListParagraph"/>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licensed bands to lincensed band</w:t>
            </w:r>
            <w:r w:rsidRPr="0024594B">
              <w:rPr>
                <w:b/>
                <w:bCs/>
                <w:sz w:val="22"/>
                <w:szCs w:val="22"/>
              </w:rPr>
              <w:t>s</w:t>
            </w:r>
            <w:r w:rsidRPr="0024594B">
              <w:rPr>
                <w:rFonts w:hint="eastAsia"/>
                <w:b/>
                <w:bCs/>
                <w:sz w:val="22"/>
                <w:szCs w:val="22"/>
              </w:rPr>
              <w:t>,</w:t>
            </w:r>
          </w:p>
          <w:p w14:paraId="1EDEF5F2" w14:textId="3671FDB5" w:rsidR="001C5D1E" w:rsidRPr="0024594B" w:rsidRDefault="001C5D1E" w:rsidP="001C5D1E">
            <w:pPr>
              <w:pStyle w:val="ListParagraph"/>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w:t>
            </w:r>
            <w:r>
              <w:rPr>
                <w:b/>
                <w:bCs/>
                <w:sz w:val="22"/>
                <w:szCs w:val="22"/>
              </w:rPr>
              <w:t>e support of this</w:t>
            </w:r>
            <w:r w:rsidRPr="0024594B">
              <w:rPr>
                <w:b/>
                <w:bCs/>
                <w:sz w:val="22"/>
                <w:szCs w:val="22"/>
              </w:rPr>
              <w:t xml:space="preserve"> capability </w:t>
            </w:r>
            <w:r>
              <w:rPr>
                <w:b/>
                <w:bCs/>
                <w:sz w:val="22"/>
                <w:szCs w:val="22"/>
              </w:rPr>
              <w:t xml:space="preserve">requires indication of the support of the </w:t>
            </w:r>
            <w:r w:rsidRPr="0024594B">
              <w:rPr>
                <w:b/>
                <w:bCs/>
                <w:sz w:val="22"/>
                <w:szCs w:val="22"/>
              </w:rPr>
              <w:t>Rel.15 FG of this capability</w:t>
            </w:r>
          </w:p>
          <w:p w14:paraId="579CB269" w14:textId="77777777" w:rsidR="001C5D1E" w:rsidRDefault="001C5D1E" w:rsidP="001C5D1E">
            <w:pPr>
              <w:rPr>
                <w:rFonts w:eastAsia="MS Mincho" w:cs="Batang"/>
                <w:bCs/>
                <w:sz w:val="22"/>
                <w:szCs w:val="22"/>
              </w:rPr>
            </w:pPr>
          </w:p>
          <w:p w14:paraId="6E3E5951" w14:textId="60F94673" w:rsidR="001C5D1E" w:rsidRPr="001C5D1E" w:rsidRDefault="001C5D1E" w:rsidP="001C5D1E">
            <w:pPr>
              <w:rPr>
                <w:rFonts w:eastAsia="MS Mincho" w:cs="Batang"/>
                <w:bCs/>
                <w:sz w:val="22"/>
                <w:szCs w:val="22"/>
              </w:rPr>
            </w:pPr>
            <w:r>
              <w:rPr>
                <w:rFonts w:eastAsia="MS Mincho" w:cs="Batang"/>
                <w:bCs/>
                <w:sz w:val="22"/>
                <w:szCs w:val="22"/>
              </w:rPr>
              <w:t>By the way, there are typos “li</w:t>
            </w:r>
            <w:r w:rsidRPr="001C5D1E">
              <w:rPr>
                <w:rFonts w:eastAsia="MS Mincho" w:cs="Batang"/>
                <w:bCs/>
                <w:color w:val="FF0000"/>
                <w:sz w:val="22"/>
                <w:szCs w:val="22"/>
              </w:rPr>
              <w:t>n</w:t>
            </w:r>
            <w:r>
              <w:rPr>
                <w:rFonts w:eastAsia="MS Mincho" w:cs="Batang"/>
                <w:bCs/>
                <w:sz w:val="22"/>
                <w:szCs w:val="22"/>
              </w:rPr>
              <w:t>censed”, “unli</w:t>
            </w:r>
            <w:r w:rsidRPr="001C5D1E">
              <w:rPr>
                <w:rFonts w:eastAsia="MS Mincho" w:cs="Batang"/>
                <w:bCs/>
                <w:color w:val="FF0000"/>
                <w:sz w:val="22"/>
                <w:szCs w:val="22"/>
              </w:rPr>
              <w:t>n</w:t>
            </w:r>
            <w:r>
              <w:rPr>
                <w:rFonts w:eastAsia="MS Mincho" w:cs="Batang"/>
                <w:bCs/>
                <w:sz w:val="22"/>
                <w:szCs w:val="22"/>
              </w:rPr>
              <w:t>censed”</w:t>
            </w:r>
          </w:p>
        </w:tc>
      </w:tr>
      <w:tr w:rsidR="00C5183D" w14:paraId="33BEA03E" w14:textId="77777777" w:rsidTr="001C5D1E">
        <w:tc>
          <w:tcPr>
            <w:tcW w:w="569" w:type="pct"/>
          </w:tcPr>
          <w:p w14:paraId="26095441" w14:textId="6A060769" w:rsidR="00C5183D" w:rsidRDefault="00C5183D" w:rsidP="001C5D1E">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50D9600A" w14:textId="77777777" w:rsidR="00C5183D" w:rsidRDefault="00C5183D" w:rsidP="0024594B">
            <w:pPr>
              <w:rPr>
                <w:rFonts w:eastAsia="MS Mincho" w:cs="Batang"/>
                <w:bCs/>
                <w:sz w:val="22"/>
                <w:szCs w:val="22"/>
                <w:lang w:eastAsia="ja-JP"/>
              </w:rPr>
            </w:pPr>
            <w:r>
              <w:rPr>
                <w:rFonts w:eastAsia="MS Mincho" w:cs="Batang" w:hint="eastAsia"/>
                <w:bCs/>
                <w:sz w:val="22"/>
                <w:szCs w:val="22"/>
                <w:lang w:eastAsia="ja-JP"/>
              </w:rPr>
              <w:t>T</w:t>
            </w:r>
            <w:r>
              <w:rPr>
                <w:rFonts w:eastAsia="MS Mincho" w:cs="Batang"/>
                <w:bCs/>
                <w:sz w:val="22"/>
                <w:szCs w:val="22"/>
                <w:lang w:eastAsia="ja-JP"/>
              </w:rPr>
              <w:t>hanks for the feedbacks.</w:t>
            </w:r>
          </w:p>
          <w:p w14:paraId="4EF1F7DC" w14:textId="6695B7BF" w:rsidR="00C5183D" w:rsidRPr="001C5D1E" w:rsidRDefault="00C5183D" w:rsidP="0024594B">
            <w:pPr>
              <w:rPr>
                <w:rFonts w:eastAsia="MS Mincho" w:cs="Batang"/>
                <w:bCs/>
                <w:sz w:val="22"/>
                <w:szCs w:val="22"/>
                <w:lang w:eastAsia="ja-JP"/>
              </w:rPr>
            </w:pPr>
            <w:r>
              <w:rPr>
                <w:rFonts w:eastAsia="MS Mincho" w:cs="Batang" w:hint="eastAsia"/>
                <w:bCs/>
                <w:sz w:val="22"/>
                <w:szCs w:val="22"/>
                <w:lang w:eastAsia="ja-JP"/>
              </w:rPr>
              <w:t>P</w:t>
            </w:r>
            <w:r>
              <w:rPr>
                <w:rFonts w:eastAsia="MS Mincho" w:cs="Batang"/>
                <w:bCs/>
                <w:sz w:val="22"/>
                <w:szCs w:val="22"/>
                <w:lang w:eastAsia="ja-JP"/>
              </w:rPr>
              <w:t>roposed conclusion is updated according to the feedbacks.</w:t>
            </w:r>
          </w:p>
        </w:tc>
      </w:tr>
      <w:tr w:rsidR="006C2A8D" w14:paraId="32414961" w14:textId="77777777" w:rsidTr="001C5D1E">
        <w:tc>
          <w:tcPr>
            <w:tcW w:w="569" w:type="pct"/>
          </w:tcPr>
          <w:p w14:paraId="4870247E" w14:textId="415F37A8" w:rsidR="006C2A8D" w:rsidRDefault="006C2A8D" w:rsidP="001C5D1E">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2CB4569" w14:textId="77777777" w:rsidR="006C2A8D" w:rsidRDefault="006C2A8D" w:rsidP="0024594B">
            <w:pPr>
              <w:rPr>
                <w:rFonts w:eastAsia="MS Mincho" w:cs="Batang"/>
                <w:bCs/>
                <w:sz w:val="22"/>
                <w:szCs w:val="22"/>
                <w:lang w:eastAsia="ja-JP"/>
              </w:rPr>
            </w:pPr>
            <w:r>
              <w:rPr>
                <w:rFonts w:eastAsia="MS Mincho" w:cs="Batang" w:hint="eastAsia"/>
                <w:bCs/>
                <w:sz w:val="22"/>
                <w:szCs w:val="22"/>
                <w:lang w:eastAsia="ja-JP"/>
              </w:rPr>
              <w:t>B</w:t>
            </w:r>
            <w:r>
              <w:rPr>
                <w:rFonts w:eastAsia="MS Mincho" w:cs="Batang"/>
                <w:bCs/>
                <w:sz w:val="22"/>
                <w:szCs w:val="22"/>
                <w:lang w:eastAsia="ja-JP"/>
              </w:rPr>
              <w:t>ased on the discussion in GTW session, we can continue discussion on above updated FL proposal 9 and possible conclusion.</w:t>
            </w:r>
          </w:p>
          <w:p w14:paraId="1134D0F7" w14:textId="2004F019" w:rsidR="006C2A8D" w:rsidRDefault="006C2A8D" w:rsidP="0024594B">
            <w:pPr>
              <w:rPr>
                <w:rFonts w:eastAsia="MS Mincho" w:cs="Batang"/>
                <w:bCs/>
                <w:sz w:val="22"/>
                <w:szCs w:val="22"/>
                <w:lang w:eastAsia="ja-JP"/>
              </w:rPr>
            </w:pPr>
            <w:r>
              <w:rPr>
                <w:rFonts w:eastAsia="MS Mincho" w:cs="Batang" w:hint="eastAsia"/>
                <w:bCs/>
                <w:sz w:val="22"/>
                <w:szCs w:val="22"/>
                <w:lang w:eastAsia="ja-JP"/>
              </w:rPr>
              <w:t>B</w:t>
            </w:r>
            <w:r>
              <w:rPr>
                <w:rFonts w:eastAsia="MS Mincho" w:cs="Batang"/>
                <w:bCs/>
                <w:sz w:val="22"/>
                <w:szCs w:val="22"/>
                <w:lang w:eastAsia="ja-JP"/>
              </w:rPr>
              <w:t>ut it was clarified that this discussion does not prevent to send LS and updated UE features list to RAN2/4.</w:t>
            </w:r>
          </w:p>
        </w:tc>
      </w:tr>
      <w:tr w:rsidR="006C2A8D" w14:paraId="5532118C" w14:textId="77777777" w:rsidTr="001C5D1E">
        <w:tc>
          <w:tcPr>
            <w:tcW w:w="569" w:type="pct"/>
          </w:tcPr>
          <w:p w14:paraId="50F91831" w14:textId="77777777" w:rsidR="006C2A8D" w:rsidRDefault="006C2A8D" w:rsidP="001C5D1E">
            <w:pPr>
              <w:spacing w:afterLines="50" w:after="120"/>
              <w:jc w:val="both"/>
              <w:rPr>
                <w:sz w:val="22"/>
              </w:rPr>
            </w:pPr>
          </w:p>
        </w:tc>
        <w:tc>
          <w:tcPr>
            <w:tcW w:w="4431" w:type="pct"/>
          </w:tcPr>
          <w:p w14:paraId="7F21F7F3" w14:textId="77777777" w:rsidR="006C2A8D" w:rsidRDefault="006C2A8D" w:rsidP="0024594B">
            <w:pPr>
              <w:rPr>
                <w:rFonts w:eastAsia="MS Mincho" w:cs="Batang"/>
                <w:bCs/>
                <w:sz w:val="22"/>
                <w:szCs w:val="22"/>
              </w:rPr>
            </w:pPr>
          </w:p>
        </w:tc>
      </w:tr>
      <w:tr w:rsidR="006C2A8D" w14:paraId="11484E22" w14:textId="77777777" w:rsidTr="001C5D1E">
        <w:tc>
          <w:tcPr>
            <w:tcW w:w="569" w:type="pct"/>
          </w:tcPr>
          <w:p w14:paraId="56CC22F5" w14:textId="77777777" w:rsidR="006C2A8D" w:rsidRDefault="006C2A8D" w:rsidP="001C5D1E">
            <w:pPr>
              <w:spacing w:afterLines="50" w:after="120"/>
              <w:jc w:val="both"/>
              <w:rPr>
                <w:sz w:val="22"/>
              </w:rPr>
            </w:pPr>
          </w:p>
        </w:tc>
        <w:tc>
          <w:tcPr>
            <w:tcW w:w="4431" w:type="pct"/>
          </w:tcPr>
          <w:p w14:paraId="7065ED2A" w14:textId="77777777" w:rsidR="006C2A8D" w:rsidRDefault="006C2A8D" w:rsidP="0024594B">
            <w:pPr>
              <w:rPr>
                <w:rFonts w:eastAsia="MS Mincho" w:cs="Batang"/>
                <w:bCs/>
                <w:sz w:val="22"/>
                <w:szCs w:val="22"/>
              </w:rPr>
            </w:pPr>
          </w:p>
        </w:tc>
      </w:tr>
    </w:tbl>
    <w:p w14:paraId="459FB258" w14:textId="7DE48D05" w:rsidR="0024594B" w:rsidRDefault="0024594B" w:rsidP="0024594B">
      <w:pPr>
        <w:rPr>
          <w:rFonts w:ascii="Arial" w:eastAsia="Batang" w:hAnsi="Arial"/>
          <w:sz w:val="32"/>
          <w:szCs w:val="32"/>
          <w:lang w:eastAsia="ko-KR"/>
        </w:rPr>
      </w:pPr>
    </w:p>
    <w:p w14:paraId="316D4ABB" w14:textId="77777777" w:rsidR="0024594B" w:rsidRPr="0024594B" w:rsidRDefault="0024594B" w:rsidP="0024594B">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56F7AE52" w14:textId="77777777" w:rsidR="00800FD6" w:rsidRPr="000C54CC" w:rsidRDefault="00800FD6" w:rsidP="00800FD6">
      <w:pPr>
        <w:pStyle w:val="Proposal"/>
        <w:numPr>
          <w:ilvl w:val="0"/>
          <w:numId w:val="0"/>
        </w:numPr>
        <w:ind w:left="936" w:hanging="936"/>
      </w:pPr>
      <w:bookmarkStart w:id="898" w:name="_Hlk63150714"/>
      <w:r w:rsidRPr="007B38F5">
        <w:rPr>
          <w:highlight w:val="green"/>
        </w:rPr>
        <w:t>Agreements:</w:t>
      </w:r>
    </w:p>
    <w:p w14:paraId="270C6EA2" w14:textId="77777777" w:rsidR="00800FD6" w:rsidRPr="00486D8D" w:rsidRDefault="00800FD6" w:rsidP="00800FD6">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00FD6" w:rsidRPr="006D34C8" w14:paraId="6E733D95" w14:textId="77777777" w:rsidTr="00B24CC6">
        <w:trPr>
          <w:trHeight w:val="20"/>
        </w:trPr>
        <w:tc>
          <w:tcPr>
            <w:tcW w:w="1129" w:type="dxa"/>
            <w:shd w:val="clear" w:color="auto" w:fill="auto"/>
          </w:tcPr>
          <w:p w14:paraId="5E68837E" w14:textId="77777777" w:rsidR="00800FD6" w:rsidRPr="006D34C8" w:rsidRDefault="00800FD6" w:rsidP="00B24CC6">
            <w:pPr>
              <w:pStyle w:val="TAH"/>
              <w:jc w:val="left"/>
              <w:rPr>
                <w:b w:val="0"/>
                <w:bCs/>
              </w:rPr>
            </w:pPr>
            <w:r w:rsidRPr="006D34C8">
              <w:rPr>
                <w:b w:val="0"/>
                <w:bCs/>
              </w:rPr>
              <w:lastRenderedPageBreak/>
              <w:t>22. NR Others</w:t>
            </w:r>
          </w:p>
        </w:tc>
        <w:tc>
          <w:tcPr>
            <w:tcW w:w="709" w:type="dxa"/>
            <w:shd w:val="clear" w:color="auto" w:fill="auto"/>
          </w:tcPr>
          <w:p w14:paraId="6A897155" w14:textId="77777777" w:rsidR="00800FD6" w:rsidRPr="006D34C8" w:rsidRDefault="00800FD6" w:rsidP="00B24CC6">
            <w:pPr>
              <w:pStyle w:val="TAH"/>
              <w:jc w:val="left"/>
              <w:rPr>
                <w:b w:val="0"/>
                <w:bCs/>
              </w:rPr>
            </w:pPr>
            <w:r w:rsidRPr="006D34C8">
              <w:rPr>
                <w:b w:val="0"/>
                <w:bCs/>
              </w:rPr>
              <w:t>22-</w:t>
            </w:r>
            <w:r>
              <w:rPr>
                <w:b w:val="0"/>
                <w:bCs/>
              </w:rPr>
              <w:t>7a</w:t>
            </w:r>
          </w:p>
        </w:tc>
        <w:tc>
          <w:tcPr>
            <w:tcW w:w="1559" w:type="dxa"/>
            <w:shd w:val="clear" w:color="auto" w:fill="auto"/>
          </w:tcPr>
          <w:p w14:paraId="35CDADAF" w14:textId="77777777" w:rsidR="00800FD6" w:rsidRPr="006D34C8" w:rsidRDefault="00800FD6" w:rsidP="00B24CC6">
            <w:pPr>
              <w:pStyle w:val="TAH"/>
              <w:jc w:val="left"/>
              <w:rPr>
                <w:b w:val="0"/>
                <w:bCs/>
              </w:rPr>
            </w:pPr>
            <w:r w:rsidRPr="009F11D2">
              <w:rPr>
                <w:b w:val="0"/>
                <w:bCs/>
              </w:rPr>
              <w:t>Different numerology across NR PUCCH groups</w:t>
            </w:r>
          </w:p>
        </w:tc>
        <w:tc>
          <w:tcPr>
            <w:tcW w:w="6370" w:type="dxa"/>
            <w:shd w:val="clear" w:color="auto" w:fill="auto"/>
          </w:tcPr>
          <w:p w14:paraId="2E8CEA51" w14:textId="77777777" w:rsidR="00800FD6" w:rsidRPr="006D34C8" w:rsidRDefault="00800FD6" w:rsidP="00B24CC6">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F05F3CC" w14:textId="77777777" w:rsidR="00800FD6" w:rsidRPr="009F11D2" w:rsidRDefault="00800FD6" w:rsidP="00B24CC6">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5266D929"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4EA5E411" w14:textId="77777777" w:rsidR="00800FD6" w:rsidRPr="006D34C8" w:rsidRDefault="00800FD6" w:rsidP="00B24CC6">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D2B48C6" w14:textId="77777777" w:rsidR="00800FD6" w:rsidRPr="006D34C8" w:rsidRDefault="00800FD6" w:rsidP="00B24CC6">
            <w:pPr>
              <w:pStyle w:val="TAN"/>
              <w:ind w:left="0" w:firstLine="0"/>
              <w:rPr>
                <w:bCs/>
                <w:lang w:eastAsia="ja-JP"/>
              </w:rPr>
            </w:pPr>
          </w:p>
        </w:tc>
        <w:tc>
          <w:tcPr>
            <w:tcW w:w="1276" w:type="dxa"/>
            <w:shd w:val="clear" w:color="auto" w:fill="auto"/>
          </w:tcPr>
          <w:p w14:paraId="1093C3A7" w14:textId="77777777" w:rsidR="00800FD6" w:rsidRPr="006D34C8" w:rsidRDefault="00800FD6" w:rsidP="00B24CC6">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0FC58A7A"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85E35A0"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413C03A8"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36651747" w14:textId="77777777" w:rsidR="00800FD6" w:rsidRPr="006D34C8" w:rsidRDefault="00800FD6" w:rsidP="00B24CC6">
            <w:pPr>
              <w:pStyle w:val="TAH"/>
              <w:jc w:val="left"/>
              <w:rPr>
                <w:b w:val="0"/>
                <w:bCs/>
              </w:rPr>
            </w:pPr>
          </w:p>
        </w:tc>
        <w:tc>
          <w:tcPr>
            <w:tcW w:w="1276" w:type="dxa"/>
            <w:shd w:val="clear" w:color="auto" w:fill="auto"/>
          </w:tcPr>
          <w:p w14:paraId="5F3AD110" w14:textId="77777777" w:rsidR="00800FD6" w:rsidRPr="009F11D2" w:rsidRDefault="00800FD6" w:rsidP="00B24CC6">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800FD6" w:rsidRPr="006D34C8" w14:paraId="7A17EB80" w14:textId="77777777" w:rsidTr="00B24CC6">
        <w:trPr>
          <w:trHeight w:val="20"/>
        </w:trPr>
        <w:tc>
          <w:tcPr>
            <w:tcW w:w="1129" w:type="dxa"/>
            <w:shd w:val="clear" w:color="auto" w:fill="auto"/>
          </w:tcPr>
          <w:p w14:paraId="560E771C" w14:textId="77777777" w:rsidR="00800FD6" w:rsidRPr="006D34C8" w:rsidRDefault="00800FD6" w:rsidP="00B24CC6">
            <w:pPr>
              <w:pStyle w:val="TAH"/>
              <w:jc w:val="left"/>
              <w:rPr>
                <w:b w:val="0"/>
                <w:bCs/>
              </w:rPr>
            </w:pPr>
            <w:r w:rsidRPr="006D34C8">
              <w:rPr>
                <w:b w:val="0"/>
                <w:bCs/>
              </w:rPr>
              <w:t>22. NR Others</w:t>
            </w:r>
          </w:p>
        </w:tc>
        <w:tc>
          <w:tcPr>
            <w:tcW w:w="709" w:type="dxa"/>
            <w:shd w:val="clear" w:color="auto" w:fill="auto"/>
          </w:tcPr>
          <w:p w14:paraId="03FC624A" w14:textId="77777777" w:rsidR="00800FD6" w:rsidRPr="009F11D2" w:rsidRDefault="00800FD6" w:rsidP="00B24CC6">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045360B1" w14:textId="77777777" w:rsidR="00800FD6" w:rsidRPr="006D34C8" w:rsidRDefault="00800FD6" w:rsidP="00B24CC6">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0DB1156F" w14:textId="77777777" w:rsidR="00800FD6" w:rsidRPr="006D34C8" w:rsidRDefault="00800FD6" w:rsidP="00B24CC6">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5D900077" w14:textId="77777777" w:rsidR="00800FD6" w:rsidRPr="006D34C8" w:rsidRDefault="00800FD6" w:rsidP="00B24CC6">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786EB775"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4A8108BA" w14:textId="77777777" w:rsidR="00800FD6" w:rsidRPr="006D34C8" w:rsidRDefault="00800FD6" w:rsidP="00B24CC6">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53389FE9" w14:textId="77777777" w:rsidR="00800FD6" w:rsidRPr="006D34C8" w:rsidRDefault="00800FD6" w:rsidP="00B24CC6">
            <w:pPr>
              <w:pStyle w:val="TAN"/>
              <w:ind w:left="0" w:firstLine="0"/>
              <w:rPr>
                <w:bCs/>
                <w:lang w:eastAsia="ja-JP"/>
              </w:rPr>
            </w:pPr>
          </w:p>
        </w:tc>
        <w:tc>
          <w:tcPr>
            <w:tcW w:w="1276" w:type="dxa"/>
            <w:shd w:val="clear" w:color="auto" w:fill="auto"/>
          </w:tcPr>
          <w:p w14:paraId="3E5B8D67" w14:textId="77777777" w:rsidR="00800FD6" w:rsidRPr="006D34C8" w:rsidRDefault="00800FD6" w:rsidP="00B24CC6">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94C8780"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7F72698"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0F90810B"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35B34515" w14:textId="77777777" w:rsidR="00800FD6" w:rsidRPr="00800FD6" w:rsidRDefault="00800FD6" w:rsidP="00B24CC6">
            <w:pPr>
              <w:pStyle w:val="TAL"/>
            </w:pPr>
            <w:r w:rsidRPr="00800FD6">
              <w:t>NR PUCCH is sent on a carrier with SCS not larger than SCS of any DL carriers corresponding to the NR PUCCH group.</w:t>
            </w:r>
          </w:p>
          <w:p w14:paraId="396E1869" w14:textId="77777777" w:rsidR="00800FD6" w:rsidRPr="00800FD6" w:rsidRDefault="00800FD6" w:rsidP="00B24CC6">
            <w:pPr>
              <w:pStyle w:val="TAH"/>
              <w:jc w:val="left"/>
              <w:rPr>
                <w:b w:val="0"/>
                <w:bCs/>
              </w:rPr>
            </w:pPr>
          </w:p>
        </w:tc>
        <w:tc>
          <w:tcPr>
            <w:tcW w:w="1276" w:type="dxa"/>
            <w:shd w:val="clear" w:color="auto" w:fill="auto"/>
          </w:tcPr>
          <w:p w14:paraId="4FAB4F8E" w14:textId="77777777" w:rsidR="00800FD6" w:rsidRPr="006D34C8" w:rsidRDefault="00800FD6" w:rsidP="00B24CC6">
            <w:pPr>
              <w:pStyle w:val="TAH"/>
              <w:jc w:val="left"/>
              <w:rPr>
                <w:b w:val="0"/>
                <w:bCs/>
              </w:rPr>
            </w:pPr>
            <w:r>
              <w:rPr>
                <w:rFonts w:eastAsia="MS Mincho" w:hint="eastAsia"/>
                <w:b w:val="0"/>
                <w:bCs/>
              </w:rPr>
              <w:t>O</w:t>
            </w:r>
            <w:r>
              <w:rPr>
                <w:rFonts w:eastAsia="MS Mincho"/>
                <w:b w:val="0"/>
                <w:bCs/>
              </w:rPr>
              <w:t>ptional with capability signaling</w:t>
            </w:r>
          </w:p>
        </w:tc>
      </w:tr>
      <w:tr w:rsidR="00800FD6" w:rsidRPr="006D34C8" w14:paraId="36F438A8" w14:textId="77777777" w:rsidTr="00B24CC6">
        <w:trPr>
          <w:trHeight w:val="20"/>
        </w:trPr>
        <w:tc>
          <w:tcPr>
            <w:tcW w:w="1129" w:type="dxa"/>
            <w:shd w:val="clear" w:color="auto" w:fill="auto"/>
          </w:tcPr>
          <w:p w14:paraId="02B28371" w14:textId="77777777" w:rsidR="00800FD6" w:rsidRPr="006D34C8" w:rsidRDefault="00800FD6" w:rsidP="00B24CC6">
            <w:pPr>
              <w:pStyle w:val="TAH"/>
              <w:jc w:val="left"/>
              <w:rPr>
                <w:b w:val="0"/>
                <w:bCs/>
              </w:rPr>
            </w:pPr>
            <w:r w:rsidRPr="006D34C8">
              <w:rPr>
                <w:b w:val="0"/>
                <w:bCs/>
              </w:rPr>
              <w:t>22. NR Others</w:t>
            </w:r>
          </w:p>
        </w:tc>
        <w:tc>
          <w:tcPr>
            <w:tcW w:w="709" w:type="dxa"/>
            <w:shd w:val="clear" w:color="auto" w:fill="auto"/>
          </w:tcPr>
          <w:p w14:paraId="156935EF" w14:textId="77777777" w:rsidR="00800FD6" w:rsidRPr="009F11D2" w:rsidRDefault="00800FD6" w:rsidP="00B24CC6">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0046C7EE" w14:textId="77777777" w:rsidR="00800FD6" w:rsidRPr="006D34C8" w:rsidRDefault="00800FD6" w:rsidP="00B24CC6">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6709F1F" w14:textId="77777777" w:rsidR="00800FD6" w:rsidRPr="006D34C8" w:rsidRDefault="00800FD6" w:rsidP="00B24CC6">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199541CE" w14:textId="77777777" w:rsidR="00800FD6" w:rsidRPr="006D34C8" w:rsidRDefault="00800FD6" w:rsidP="00B24CC6">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0E0A4006"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A46E4E5" w14:textId="77777777" w:rsidR="00800FD6" w:rsidRPr="006D34C8" w:rsidRDefault="00800FD6" w:rsidP="00B24CC6">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CC8004E" w14:textId="77777777" w:rsidR="00800FD6" w:rsidRPr="006D34C8" w:rsidRDefault="00800FD6" w:rsidP="00B24CC6">
            <w:pPr>
              <w:pStyle w:val="TAN"/>
              <w:ind w:left="0" w:firstLine="0"/>
              <w:rPr>
                <w:bCs/>
                <w:lang w:eastAsia="ja-JP"/>
              </w:rPr>
            </w:pPr>
          </w:p>
        </w:tc>
        <w:tc>
          <w:tcPr>
            <w:tcW w:w="1276" w:type="dxa"/>
            <w:shd w:val="clear" w:color="auto" w:fill="auto"/>
          </w:tcPr>
          <w:p w14:paraId="2FC08562" w14:textId="77777777" w:rsidR="00800FD6" w:rsidRPr="006D34C8" w:rsidRDefault="00800FD6" w:rsidP="00B24CC6">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07C9BA4D"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FCCA34"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CE60980" w14:textId="77777777" w:rsidR="00800FD6" w:rsidRPr="006D34C8" w:rsidRDefault="00800FD6" w:rsidP="00B24CC6">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00760D3" w14:textId="77777777" w:rsidR="00800FD6" w:rsidRPr="00800FD6" w:rsidRDefault="00800FD6" w:rsidP="00B24CC6">
            <w:pPr>
              <w:pStyle w:val="TAL"/>
            </w:pPr>
            <w:r w:rsidRPr="00800FD6">
              <w:t>NR PUCCH is sent on a carrier with SCS not smaller than SCS of any DL carriers corresponding to the NR PUCCH group.</w:t>
            </w:r>
          </w:p>
          <w:p w14:paraId="361A32A7" w14:textId="77777777" w:rsidR="00800FD6" w:rsidRPr="00800FD6" w:rsidRDefault="00800FD6" w:rsidP="00B24CC6">
            <w:pPr>
              <w:pStyle w:val="TAH"/>
              <w:jc w:val="left"/>
              <w:rPr>
                <w:b w:val="0"/>
                <w:bCs/>
              </w:rPr>
            </w:pPr>
          </w:p>
        </w:tc>
        <w:tc>
          <w:tcPr>
            <w:tcW w:w="1276" w:type="dxa"/>
            <w:shd w:val="clear" w:color="auto" w:fill="auto"/>
          </w:tcPr>
          <w:p w14:paraId="26160CC2" w14:textId="77777777" w:rsidR="00800FD6" w:rsidRPr="006D34C8" w:rsidRDefault="00800FD6" w:rsidP="00B24CC6">
            <w:pPr>
              <w:pStyle w:val="TAH"/>
              <w:jc w:val="left"/>
              <w:rPr>
                <w:b w:val="0"/>
                <w:bCs/>
              </w:rPr>
            </w:pPr>
            <w:r>
              <w:rPr>
                <w:rFonts w:eastAsia="MS Mincho" w:hint="eastAsia"/>
                <w:b w:val="0"/>
                <w:bCs/>
              </w:rPr>
              <w:t>O</w:t>
            </w:r>
            <w:r>
              <w:rPr>
                <w:rFonts w:eastAsia="MS Mincho"/>
                <w:b w:val="0"/>
                <w:bCs/>
              </w:rPr>
              <w:t>ptional with capability signaling</w:t>
            </w:r>
          </w:p>
        </w:tc>
      </w:tr>
      <w:bookmarkEnd w:id="898"/>
    </w:tbl>
    <w:p w14:paraId="125126C4" w14:textId="77777777" w:rsidR="00800FD6" w:rsidRDefault="00800FD6" w:rsidP="007B38F5">
      <w:pPr>
        <w:rPr>
          <w:rFonts w:eastAsia="MS Mincho" w:cs="Batang"/>
          <w:b/>
          <w:bCs/>
          <w:sz w:val="22"/>
          <w:szCs w:val="22"/>
          <w:highlight w:val="green"/>
        </w:rPr>
      </w:pPr>
    </w:p>
    <w:p w14:paraId="2D68B50A" w14:textId="77777777" w:rsidR="00800FD6" w:rsidRPr="000C54CC" w:rsidRDefault="00800FD6" w:rsidP="00800FD6">
      <w:pPr>
        <w:pStyle w:val="Proposal"/>
        <w:numPr>
          <w:ilvl w:val="0"/>
          <w:numId w:val="0"/>
        </w:numPr>
        <w:ind w:left="936" w:hanging="936"/>
      </w:pPr>
      <w:bookmarkStart w:id="899" w:name="_Hlk63150849"/>
      <w:r w:rsidRPr="007B38F5">
        <w:rPr>
          <w:highlight w:val="green"/>
        </w:rPr>
        <w:t>Agreements:</w:t>
      </w:r>
    </w:p>
    <w:p w14:paraId="57A40BE9" w14:textId="77777777" w:rsidR="00800FD6" w:rsidRPr="00800FD6" w:rsidRDefault="00800FD6" w:rsidP="00800FD6">
      <w:pPr>
        <w:pStyle w:val="ListParagraph"/>
        <w:numPr>
          <w:ilvl w:val="0"/>
          <w:numId w:val="13"/>
        </w:numPr>
        <w:ind w:leftChars="0"/>
        <w:rPr>
          <w:rFonts w:eastAsia="MS Mincho" w:cs="Batang"/>
          <w:sz w:val="22"/>
          <w:szCs w:val="22"/>
        </w:rPr>
      </w:pPr>
      <w:r w:rsidRPr="00800FD6">
        <w:rPr>
          <w:rFonts w:eastAsia="MS Mincho" w:cs="Batang"/>
          <w:b/>
          <w:bCs/>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00FD6" w:rsidRPr="00A26EE6" w14:paraId="0534A3EC" w14:textId="77777777" w:rsidTr="00B24CC6">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4B69C4D5" w14:textId="77777777" w:rsidR="00800FD6" w:rsidRPr="00A26EE6" w:rsidRDefault="00800FD6" w:rsidP="00B24CC6">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B0FB64" w14:textId="77777777" w:rsidR="00800FD6" w:rsidRPr="00A26EE6" w:rsidRDefault="00800FD6" w:rsidP="00B24CC6">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A90744" w14:textId="77777777" w:rsidR="00800FD6" w:rsidRPr="00A26EE6" w:rsidRDefault="00800FD6" w:rsidP="00B24CC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A8890AD" w14:textId="77777777" w:rsidR="00800FD6" w:rsidRPr="00A26EE6" w:rsidRDefault="00800FD6" w:rsidP="00B24CC6">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422EF94" w14:textId="77777777" w:rsidR="00800FD6" w:rsidRPr="00A26EE6" w:rsidRDefault="00800FD6" w:rsidP="00B24CC6">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4B4DB31E" w14:textId="77777777" w:rsidR="00800FD6" w:rsidRPr="00A26EE6" w:rsidRDefault="00800FD6" w:rsidP="00B24CC6">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EDD6222" w14:textId="77777777" w:rsidR="00800FD6" w:rsidRPr="00A26EE6" w:rsidRDefault="00800FD6" w:rsidP="00B24CC6">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0E0AA332" w14:textId="77777777" w:rsidR="00800FD6" w:rsidRPr="00A26EE6" w:rsidRDefault="00800FD6" w:rsidP="00B24CC6">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49237DEB" w14:textId="77777777" w:rsidR="00800FD6" w:rsidRPr="00A26EE6" w:rsidRDefault="00800FD6" w:rsidP="00B24CC6">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71A28885" w14:textId="77777777" w:rsidR="00800FD6" w:rsidRPr="00A26EE6" w:rsidRDefault="00800FD6" w:rsidP="00B24CC6">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035C4298" w14:textId="77777777" w:rsidR="00800FD6" w:rsidRPr="00A26EE6" w:rsidRDefault="00800FD6" w:rsidP="00B24CC6">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5736078" w14:textId="77777777" w:rsidR="00800FD6" w:rsidRPr="00A26EE6" w:rsidRDefault="00800FD6" w:rsidP="00B24CC6">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488541" w14:textId="77777777" w:rsidR="00800FD6" w:rsidRPr="00A26EE6" w:rsidRDefault="00800FD6" w:rsidP="00B24CC6">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2CE828" w14:textId="77777777" w:rsidR="00800FD6" w:rsidRPr="00A26EE6" w:rsidRDefault="00800FD6" w:rsidP="00B24CC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2FC55" w14:textId="77777777" w:rsidR="00800FD6" w:rsidRPr="00A26EE6" w:rsidRDefault="00800FD6" w:rsidP="00B24CC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9270C64" w14:textId="77777777" w:rsidR="00800FD6" w:rsidRPr="00A26EE6" w:rsidRDefault="00800FD6" w:rsidP="00B24CC6">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13250E" w14:textId="77777777" w:rsidR="00800FD6" w:rsidRPr="00A26EE6" w:rsidRDefault="00800FD6" w:rsidP="00B24CC6">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163ED" w14:textId="77777777" w:rsidR="00800FD6" w:rsidRPr="00A26EE6" w:rsidRDefault="00800FD6" w:rsidP="00B24CC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E34CC6" w14:textId="77777777" w:rsidR="00800FD6" w:rsidRPr="00A26EE6" w:rsidRDefault="00800FD6" w:rsidP="00B24CC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404FAF5" w14:textId="77777777" w:rsidR="00800FD6" w:rsidRPr="00A26EE6" w:rsidRDefault="00800FD6" w:rsidP="00B24CC6">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1C573B" w14:textId="77777777" w:rsidR="00800FD6" w:rsidRPr="00800FD6" w:rsidRDefault="00800FD6" w:rsidP="00B24CC6">
            <w:pPr>
              <w:keepNext/>
              <w:keepLines/>
              <w:rPr>
                <w:rFonts w:asciiTheme="majorHAnsi" w:eastAsia="Times New Roman" w:hAnsiTheme="majorHAnsi" w:cstheme="majorHAnsi"/>
                <w:bCs/>
                <w:strike/>
                <w:sz w:val="18"/>
                <w:szCs w:val="18"/>
                <w:lang w:eastAsia="zh-CN"/>
              </w:rPr>
            </w:pPr>
            <w:r w:rsidRPr="00800FD6">
              <w:rPr>
                <w:rFonts w:asciiTheme="majorHAnsi" w:eastAsia="Times New Roman" w:hAnsiTheme="majorHAnsi" w:cstheme="majorHAnsi"/>
                <w:bCs/>
                <w:sz w:val="18"/>
                <w:szCs w:val="18"/>
                <w:lang w:eastAsia="zh-CN"/>
              </w:rPr>
              <w:t xml:space="preserve">Note: For a band combination with SUL/SDL, the SUL/SDL band is counted as one of the bands for the condition of FG22-7. </w:t>
            </w:r>
            <w:r w:rsidRPr="00800FD6">
              <w:rPr>
                <w:rFonts w:asciiTheme="majorHAnsi" w:eastAsia="Times New Roman" w:hAnsiTheme="majorHAnsi" w:cstheme="majorHAnsi"/>
                <w:bCs/>
                <w:strike/>
                <w:sz w:val="18"/>
                <w:szCs w:val="18"/>
                <w:lang w:eastAsia="zh-CN"/>
              </w:rPr>
              <w:t>RAN1 will discuss on how to handle the SDL or SUL band, for example as below</w:t>
            </w:r>
          </w:p>
          <w:p w14:paraId="604B3E2F" w14:textId="77777777" w:rsidR="00800FD6" w:rsidRPr="00800FD6" w:rsidRDefault="00800FD6" w:rsidP="00B24CC6">
            <w:pPr>
              <w:pStyle w:val="ListParagraph"/>
              <w:keepNext/>
              <w:keepLines/>
              <w:numPr>
                <w:ilvl w:val="0"/>
                <w:numId w:val="14"/>
              </w:numPr>
              <w:ind w:leftChars="0"/>
              <w:rPr>
                <w:rFonts w:asciiTheme="majorHAnsi" w:eastAsia="Times New Roman" w:hAnsiTheme="majorHAnsi" w:cstheme="majorHAnsi"/>
                <w:bCs/>
                <w:strike/>
                <w:sz w:val="18"/>
                <w:szCs w:val="18"/>
                <w:lang w:eastAsia="zh-CN"/>
              </w:rPr>
            </w:pPr>
            <w:r w:rsidRPr="00800FD6">
              <w:rPr>
                <w:rFonts w:asciiTheme="majorHAnsi" w:eastAsia="Times New Roman" w:hAnsiTheme="majorHAnsi" w:cstheme="majorHAnsi"/>
                <w:bCs/>
                <w:strike/>
                <w:sz w:val="18"/>
                <w:szCs w:val="18"/>
                <w:lang w:eastAsia="zh-CN"/>
              </w:rPr>
              <w:t>SDL overlapping with either TDD or FDD can follow the same principle with TDD or FDD accordingly</w:t>
            </w:r>
          </w:p>
          <w:p w14:paraId="419D836A" w14:textId="77777777" w:rsidR="00800FD6" w:rsidRPr="00800FD6" w:rsidRDefault="00800FD6" w:rsidP="00B24CC6">
            <w:pPr>
              <w:pStyle w:val="ListParagraph"/>
              <w:keepNext/>
              <w:keepLines/>
              <w:numPr>
                <w:ilvl w:val="0"/>
                <w:numId w:val="14"/>
              </w:numPr>
              <w:ind w:leftChars="0"/>
              <w:rPr>
                <w:rFonts w:asciiTheme="majorHAnsi" w:eastAsia="Times New Roman" w:hAnsiTheme="majorHAnsi" w:cstheme="majorHAnsi"/>
                <w:bCs/>
                <w:strike/>
                <w:sz w:val="18"/>
                <w:szCs w:val="18"/>
                <w:lang w:eastAsia="zh-CN"/>
              </w:rPr>
            </w:pPr>
            <w:r w:rsidRPr="00800FD6">
              <w:rPr>
                <w:rFonts w:asciiTheme="majorHAnsi" w:eastAsia="Times New Roman" w:hAnsiTheme="majorHAnsi" w:cstheme="majorHAnsi"/>
                <w:bCs/>
                <w:strike/>
                <w:sz w:val="18"/>
                <w:szCs w:val="18"/>
                <w:lang w:eastAsia="zh-CN"/>
              </w:rPr>
              <w:t>SDL having no overlapped TDD or FDD can follow the same principle with FDD</w:t>
            </w:r>
          </w:p>
          <w:p w14:paraId="52C75A64" w14:textId="77777777" w:rsidR="00800FD6" w:rsidRPr="00800FD6" w:rsidRDefault="00800FD6" w:rsidP="00B24CC6">
            <w:pPr>
              <w:keepNext/>
              <w:keepLines/>
              <w:rPr>
                <w:rFonts w:asciiTheme="majorHAnsi" w:eastAsia="Times New Roman" w:hAnsiTheme="majorHAnsi" w:cstheme="majorHAnsi"/>
                <w:bCs/>
                <w:sz w:val="18"/>
                <w:szCs w:val="18"/>
                <w:lang w:eastAsia="zh-CN"/>
              </w:rPr>
            </w:pPr>
          </w:p>
          <w:p w14:paraId="44E382D9" w14:textId="77777777" w:rsidR="00800FD6" w:rsidRPr="00800FD6" w:rsidRDefault="00800FD6" w:rsidP="00B24CC6">
            <w:pPr>
              <w:keepNext/>
              <w:keepLines/>
              <w:rPr>
                <w:rFonts w:asciiTheme="majorHAnsi" w:eastAsiaTheme="minorEastAsia" w:hAnsiTheme="majorHAnsi" w:cstheme="majorHAnsi"/>
                <w:bCs/>
                <w:sz w:val="18"/>
                <w:szCs w:val="18"/>
                <w:lang w:eastAsia="zh-CN"/>
              </w:rPr>
            </w:pPr>
            <w:r w:rsidRPr="00800FD6">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671F9479" w14:textId="77777777" w:rsidR="00800FD6" w:rsidRPr="00800FD6" w:rsidDel="00CD2B52" w:rsidRDefault="00800FD6" w:rsidP="00B24CC6">
            <w:pPr>
              <w:pStyle w:val="ListParagraph"/>
              <w:keepNext/>
              <w:keepLines/>
              <w:numPr>
                <w:ilvl w:val="0"/>
                <w:numId w:val="17"/>
              </w:numPr>
              <w:ind w:leftChars="0"/>
              <w:rPr>
                <w:del w:id="900" w:author="Harada Hiroki" w:date="2021-02-02T07:43:00Z"/>
                <w:rFonts w:asciiTheme="majorHAnsi" w:eastAsia="Times New Roman" w:hAnsiTheme="majorHAnsi" w:cstheme="majorHAnsi"/>
                <w:bCs/>
                <w:sz w:val="18"/>
                <w:szCs w:val="18"/>
                <w:lang w:eastAsia="zh-CN"/>
              </w:rPr>
            </w:pPr>
            <w:del w:id="901" w:author="Harada Hiroki" w:date="2021-02-02T07:43:00Z">
              <w:r w:rsidRPr="00800FD6" w:rsidDel="00CD2B52">
                <w:rPr>
                  <w:rFonts w:asciiTheme="majorHAnsi" w:eastAsia="Times New Roman" w:hAnsiTheme="majorHAnsi" w:cstheme="majorHAnsi"/>
                  <w:bCs/>
                  <w:sz w:val="18"/>
                  <w:szCs w:val="18"/>
                  <w:lang w:eastAsia="zh-CN"/>
                </w:rPr>
                <w:delText>FFS: how to cover licensed/unlicensed and/or FR1/FR2 differentiations</w:delText>
              </w:r>
            </w:del>
          </w:p>
          <w:p w14:paraId="418FD766" w14:textId="77777777" w:rsidR="00800FD6" w:rsidRPr="00800FD6" w:rsidRDefault="00800FD6" w:rsidP="00B24CC6">
            <w:pPr>
              <w:keepNext/>
              <w:keepLines/>
              <w:rPr>
                <w:rFonts w:asciiTheme="majorHAnsi" w:eastAsia="Times New Roman" w:hAnsiTheme="majorHAnsi" w:cstheme="majorHAnsi"/>
                <w:bCs/>
                <w:sz w:val="18"/>
                <w:szCs w:val="18"/>
                <w:lang w:eastAsia="zh-CN"/>
              </w:rPr>
            </w:pPr>
          </w:p>
          <w:p w14:paraId="46473E0B" w14:textId="77777777" w:rsidR="00800FD6" w:rsidRPr="00800FD6" w:rsidRDefault="00800FD6" w:rsidP="00B24CC6">
            <w:pPr>
              <w:keepNext/>
              <w:keepLines/>
              <w:rPr>
                <w:rFonts w:asciiTheme="majorHAnsi" w:eastAsia="Times New Roman" w:hAnsiTheme="majorHAnsi" w:cstheme="majorHAnsi"/>
                <w:bCs/>
                <w:sz w:val="18"/>
                <w:szCs w:val="18"/>
                <w:lang w:eastAsia="zh-CN"/>
              </w:rPr>
            </w:pPr>
            <w:r w:rsidRPr="00800FD6">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6240B9B" w14:textId="77777777" w:rsidR="00800FD6" w:rsidRPr="00800FD6" w:rsidRDefault="00800FD6" w:rsidP="00B24CC6">
            <w:pPr>
              <w:keepNext/>
              <w:keepLines/>
              <w:rPr>
                <w:rFonts w:asciiTheme="majorHAnsi" w:eastAsia="Times New Roman" w:hAnsiTheme="majorHAnsi" w:cstheme="majorHAnsi"/>
                <w:bCs/>
                <w:strike/>
                <w:sz w:val="18"/>
                <w:szCs w:val="18"/>
                <w:lang w:eastAsia="zh-CN"/>
              </w:rPr>
            </w:pPr>
            <w:r w:rsidRPr="00800FD6">
              <w:rPr>
                <w:rFonts w:asciiTheme="majorHAnsi" w:eastAsia="Times New Roman" w:hAnsiTheme="majorHAnsi" w:cstheme="majorHAnsi"/>
                <w:bCs/>
                <w:strike/>
                <w:sz w:val="18"/>
                <w:szCs w:val="18"/>
                <w:lang w:eastAsia="zh-CN"/>
              </w:rPr>
              <w:t>FFS: SUL is counted as number of bands for the condition of this new FG reporting</w:t>
            </w:r>
          </w:p>
          <w:p w14:paraId="1FDE0A75" w14:textId="77777777" w:rsidR="00800FD6" w:rsidRPr="00800FD6" w:rsidRDefault="00800FD6" w:rsidP="00B24CC6">
            <w:pPr>
              <w:keepNext/>
              <w:keepLines/>
              <w:rPr>
                <w:rFonts w:asciiTheme="majorHAnsi" w:eastAsiaTheme="minorEastAsia" w:hAnsiTheme="majorHAnsi" w:cstheme="majorHAnsi"/>
                <w:bCs/>
                <w:sz w:val="18"/>
                <w:szCs w:val="18"/>
                <w:lang w:eastAsia="zh-CN"/>
              </w:rPr>
            </w:pPr>
          </w:p>
          <w:p w14:paraId="2443F97B" w14:textId="77777777" w:rsidR="00800FD6" w:rsidRPr="00800FD6" w:rsidRDefault="00800FD6" w:rsidP="00B24CC6">
            <w:pPr>
              <w:keepNext/>
              <w:keepLines/>
              <w:rPr>
                <w:rFonts w:asciiTheme="majorHAnsi" w:eastAsia="MS Mincho" w:hAnsiTheme="majorHAnsi" w:cstheme="majorHAnsi"/>
                <w:bCs/>
                <w:sz w:val="18"/>
                <w:szCs w:val="18"/>
              </w:rPr>
            </w:pPr>
            <w:r w:rsidRPr="00800FD6">
              <w:rPr>
                <w:rFonts w:asciiTheme="majorHAnsi" w:eastAsia="MS Mincho" w:hAnsiTheme="majorHAnsi" w:cstheme="majorHAnsi" w:hint="eastAsia"/>
                <w:bCs/>
                <w:sz w:val="18"/>
                <w:szCs w:val="18"/>
              </w:rPr>
              <w:t>N</w:t>
            </w:r>
            <w:r w:rsidRPr="00800FD6">
              <w:rPr>
                <w:rFonts w:asciiTheme="majorHAnsi" w:eastAsia="MS Mincho" w:hAnsiTheme="majorHAnsi" w:cstheme="majorHAnsi"/>
                <w:bCs/>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6A864" w14:textId="77777777" w:rsidR="00800FD6" w:rsidRPr="00A26EE6" w:rsidRDefault="00800FD6" w:rsidP="00B24CC6">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36F3D3" w14:textId="77777777" w:rsidR="00800FD6" w:rsidRPr="00A26EE6" w:rsidRDefault="00800FD6" w:rsidP="00B24CC6">
            <w:pPr>
              <w:keepNext/>
              <w:keepLines/>
              <w:rPr>
                <w:rFonts w:asciiTheme="majorHAnsi" w:eastAsia="Times New Roman" w:hAnsiTheme="majorHAnsi" w:cstheme="majorHAnsi"/>
                <w:bCs/>
                <w:sz w:val="18"/>
                <w:szCs w:val="18"/>
                <w:lang w:eastAsia="zh-CN"/>
              </w:rPr>
            </w:pPr>
          </w:p>
        </w:tc>
      </w:tr>
      <w:bookmarkEnd w:id="899"/>
    </w:tbl>
    <w:p w14:paraId="055FF029" w14:textId="77777777" w:rsidR="00800FD6" w:rsidRDefault="00800FD6" w:rsidP="007B38F5">
      <w:pPr>
        <w:rPr>
          <w:rFonts w:eastAsia="MS Mincho" w:cs="Batang"/>
          <w:b/>
          <w:bCs/>
          <w:sz w:val="22"/>
          <w:szCs w:val="22"/>
          <w:highlight w:val="green"/>
        </w:rPr>
      </w:pPr>
    </w:p>
    <w:p w14:paraId="691CB3D5" w14:textId="4E48EC5E"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lastRenderedPageBreak/>
        <w:t>Agreements:</w:t>
      </w:r>
    </w:p>
    <w:p w14:paraId="0D2BD3DD"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656B84D3"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522B7B0E" w14:textId="77777777" w:rsidR="007B38F5" w:rsidRPr="007B38F5" w:rsidRDefault="007B38F5" w:rsidP="007B38F5">
      <w:pPr>
        <w:rPr>
          <w:rFonts w:eastAsia="MS Mincho" w:cs="Batang"/>
          <w:b/>
          <w:bCs/>
          <w:sz w:val="22"/>
          <w:szCs w:val="22"/>
          <w:highlight w:val="green"/>
        </w:rPr>
      </w:pPr>
    </w:p>
    <w:p w14:paraId="64CFD055" w14:textId="04D7498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13784537" w14:textId="77777777" w:rsidR="007B38F5" w:rsidRDefault="007B38F5" w:rsidP="007B38F5">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8041DE2" w14:textId="77777777" w:rsidR="007B38F5" w:rsidRDefault="007B38F5" w:rsidP="007B38F5">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20FB24D8" w14:textId="77777777" w:rsidR="007B38F5" w:rsidRDefault="007B38F5" w:rsidP="007B38F5">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indicated as ‘FR1 licensed FDD’ carrier type when FG22-7 is applied to SDL carrier</w:t>
      </w:r>
    </w:p>
    <w:p w14:paraId="5DC13FB8" w14:textId="77777777" w:rsidR="007B38F5" w:rsidRDefault="007B38F5" w:rsidP="007B38F5">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p w14:paraId="45A84E47" w14:textId="73249541" w:rsidR="007B38F5" w:rsidRDefault="007B38F5" w:rsidP="00EA745E">
      <w:pPr>
        <w:rPr>
          <w:rFonts w:eastAsia="MS Mincho" w:cs="Batang"/>
          <w:b/>
          <w:bCs/>
          <w:sz w:val="22"/>
          <w:szCs w:val="22"/>
          <w:highlight w:val="green"/>
        </w:rPr>
      </w:pPr>
    </w:p>
    <w:p w14:paraId="0F1C66CF" w14:textId="77777777" w:rsidR="00800FD6" w:rsidRPr="00800FD6" w:rsidRDefault="00800FD6" w:rsidP="00800FD6">
      <w:pPr>
        <w:rPr>
          <w:rFonts w:eastAsia="MS Mincho" w:cs="Batang"/>
          <w:b/>
          <w:bCs/>
          <w:sz w:val="22"/>
          <w:szCs w:val="22"/>
        </w:rPr>
      </w:pPr>
      <w:bookmarkStart w:id="902" w:name="_Hlk63150970"/>
      <w:r w:rsidRPr="00800FD6">
        <w:rPr>
          <w:rFonts w:eastAsia="MS Mincho" w:cs="Batang"/>
          <w:b/>
          <w:bCs/>
          <w:sz w:val="22"/>
          <w:szCs w:val="22"/>
          <w:highlight w:val="green"/>
        </w:rPr>
        <w:t>Agreements:</w:t>
      </w:r>
    </w:p>
    <w:p w14:paraId="223E4BCA" w14:textId="77777777" w:rsidR="00800FD6" w:rsidRDefault="00800FD6" w:rsidP="00800FD6">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4AEE4B0A" w14:textId="77777777" w:rsidR="00800FD6" w:rsidRDefault="00800FD6" w:rsidP="00800FD6">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 the SUL in the same cell as in the NUL can also be configured for PUCCH transmission</w:t>
      </w:r>
    </w:p>
    <w:p w14:paraId="32C1A37D" w14:textId="77777777" w:rsidR="00800FD6" w:rsidRPr="007F59AA" w:rsidRDefault="00800FD6" w:rsidP="00800FD6">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Pr>
          <w:rFonts w:eastAsia="MS Mincho" w:cs="Batang"/>
          <w:b/>
          <w:bCs/>
          <w:sz w:val="22"/>
          <w:szCs w:val="22"/>
        </w:rPr>
        <w:t xml:space="preserve"> in the note of FG22-7</w:t>
      </w:r>
    </w:p>
    <w:bookmarkEnd w:id="902"/>
    <w:p w14:paraId="5D7EC2A4" w14:textId="62FDFA4C" w:rsidR="00800FD6" w:rsidRPr="00800FD6" w:rsidRDefault="00800FD6" w:rsidP="00EA745E">
      <w:pPr>
        <w:rPr>
          <w:rFonts w:eastAsia="MS Mincho" w:cs="Batang"/>
          <w:b/>
          <w:bCs/>
          <w:sz w:val="22"/>
          <w:szCs w:val="22"/>
          <w:highlight w:val="green"/>
        </w:rPr>
      </w:pPr>
    </w:p>
    <w:p w14:paraId="447824F4" w14:textId="77777777" w:rsidR="00800FD6" w:rsidRPr="007B38F5" w:rsidRDefault="00800FD6" w:rsidP="00EA745E">
      <w:pPr>
        <w:rPr>
          <w:rFonts w:eastAsia="MS Mincho" w:cs="Batang"/>
          <w:b/>
          <w:bCs/>
          <w:sz w:val="22"/>
          <w:szCs w:val="22"/>
          <w:highlight w:val="green"/>
        </w:rPr>
      </w:pPr>
    </w:p>
    <w:p w14:paraId="283DD43E" w14:textId="6B375AEE" w:rsidR="00EA745E" w:rsidRPr="000C54CC" w:rsidRDefault="00EA745E" w:rsidP="00EA745E">
      <w:pPr>
        <w:rPr>
          <w:rFonts w:eastAsia="MS Mincho" w:cs="Batang"/>
          <w:b/>
          <w:bCs/>
          <w:sz w:val="22"/>
          <w:szCs w:val="22"/>
        </w:rPr>
      </w:pPr>
      <w:r w:rsidRPr="00B8704D">
        <w:rPr>
          <w:rFonts w:eastAsia="MS Mincho" w:cs="Batang"/>
          <w:b/>
          <w:bCs/>
          <w:sz w:val="22"/>
          <w:szCs w:val="22"/>
          <w:highlight w:val="green"/>
        </w:rPr>
        <w:t>Agreements:</w:t>
      </w:r>
    </w:p>
    <w:p w14:paraId="67041C99" w14:textId="77777777" w:rsidR="00EA745E" w:rsidRDefault="00EA745E" w:rsidP="00EA745E">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MS Mincho" w:cs="Batang"/>
          <w:b/>
          <w:bCs/>
          <w:sz w:val="22"/>
          <w:szCs w:val="22"/>
        </w:rPr>
      </w:pPr>
      <w:r w:rsidRPr="00EA745E">
        <w:rPr>
          <w:rFonts w:eastAsia="MS Mincho" w:cs="Batang"/>
          <w:b/>
          <w:bCs/>
          <w:sz w:val="22"/>
          <w:szCs w:val="22"/>
          <w:highlight w:val="green"/>
        </w:rPr>
        <w:t>Agreements:</w:t>
      </w:r>
    </w:p>
    <w:p w14:paraId="69CA17CA" w14:textId="77777777" w:rsidR="00EA745E" w:rsidRPr="009753F2"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903" w:author="Harada Hiroki" w:date="2020-11-10T17:00:00Z"/>
                <w:b w:val="0"/>
                <w:bCs/>
              </w:rPr>
            </w:pPr>
            <w:ins w:id="904"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905" w:author="Harada Hiroki" w:date="2020-11-10T17:21:00Z"/>
                <w:rFonts w:asciiTheme="majorHAnsi" w:eastAsia="MS Mincho" w:hAnsiTheme="majorHAnsi" w:cstheme="majorHAnsi"/>
                <w:b w:val="0"/>
                <w:bCs/>
                <w:szCs w:val="18"/>
              </w:rPr>
            </w:pPr>
            <w:ins w:id="906" w:author="Harada Hiroki" w:date="2020-11-10T17:09:00Z">
              <w:r>
                <w:rPr>
                  <w:rFonts w:asciiTheme="majorHAnsi" w:eastAsia="MS Mincho" w:hAnsiTheme="majorHAnsi" w:cstheme="majorHAnsi"/>
                  <w:b w:val="0"/>
                  <w:bCs/>
                  <w:szCs w:val="18"/>
                </w:rPr>
                <w:t>22</w:t>
              </w:r>
            </w:ins>
            <w:ins w:id="907" w:author="Harada Hiroki" w:date="2020-11-10T17:10:00Z">
              <w:r>
                <w:rPr>
                  <w:rFonts w:asciiTheme="majorHAnsi" w:eastAsia="MS Mincho" w:hAnsiTheme="majorHAnsi" w:cstheme="majorHAnsi"/>
                  <w:b w:val="0"/>
                  <w:bCs/>
                  <w:szCs w:val="18"/>
                </w:rPr>
                <w:t>-10</w:t>
              </w:r>
            </w:ins>
          </w:p>
          <w:p w14:paraId="3CB452B5" w14:textId="77777777" w:rsidR="00EA745E" w:rsidRDefault="00EA745E" w:rsidP="00B5347B">
            <w:pPr>
              <w:pStyle w:val="TAH"/>
              <w:jc w:val="left"/>
              <w:rPr>
                <w:ins w:id="908" w:author="Harada Hiroki" w:date="2020-11-10T17:00:00Z"/>
                <w:rFonts w:asciiTheme="majorHAnsi" w:eastAsia="MS Mincho" w:hAnsiTheme="majorHAnsi" w:cstheme="majorHAnsi"/>
                <w:b w:val="0"/>
                <w:bCs/>
                <w:szCs w:val="18"/>
              </w:rPr>
            </w:pPr>
            <w:ins w:id="909"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10" w:author="Harada Hiroki" w:date="2020-11-10T17:00:00Z"/>
                <w:rFonts w:asciiTheme="majorHAnsi" w:hAnsiTheme="majorHAnsi" w:cstheme="majorHAnsi"/>
                <w:b w:val="0"/>
                <w:bCs/>
                <w:szCs w:val="18"/>
                <w:lang w:eastAsia="zh-CN"/>
              </w:rPr>
            </w:pPr>
            <w:ins w:id="911"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12" w:author="Harada Hiroki" w:date="2020-11-10T17:00:00Z"/>
                <w:rFonts w:asciiTheme="majorHAnsi" w:eastAsia="Times New Roman" w:hAnsiTheme="majorHAnsi" w:cstheme="majorHAnsi"/>
                <w:bCs/>
                <w:sz w:val="18"/>
                <w:szCs w:val="18"/>
                <w:lang w:eastAsia="zh-CN"/>
              </w:rPr>
            </w:pPr>
            <w:ins w:id="913"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14"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15" w:author="Harada Hiroki" w:date="2020-11-10T17:00:00Z"/>
                <w:rFonts w:asciiTheme="majorHAnsi" w:eastAsia="MS Mincho" w:hAnsiTheme="majorHAnsi" w:cstheme="majorHAnsi"/>
                <w:b w:val="0"/>
                <w:bCs/>
                <w:szCs w:val="18"/>
              </w:rPr>
            </w:pPr>
            <w:ins w:id="916"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17" w:author="Harada Hiroki" w:date="2020-11-10T17:00:00Z"/>
                <w:rFonts w:asciiTheme="majorHAnsi" w:eastAsia="MS Mincho" w:hAnsiTheme="majorHAnsi" w:cstheme="majorHAnsi"/>
                <w:b w:val="0"/>
                <w:bCs/>
                <w:szCs w:val="18"/>
              </w:rPr>
            </w:pPr>
            <w:ins w:id="918"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9"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20" w:author="Harada Hiroki" w:date="2020-11-10T17:00:00Z"/>
                <w:rFonts w:asciiTheme="majorHAnsi" w:eastAsia="MS Mincho" w:hAnsiTheme="majorHAnsi" w:cstheme="majorHAnsi"/>
                <w:bCs/>
                <w:sz w:val="18"/>
                <w:szCs w:val="18"/>
              </w:rPr>
            </w:pPr>
            <w:ins w:id="921"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22" w:author="Harada Hiroki" w:date="2020-11-10T17:00:00Z"/>
                <w:rFonts w:asciiTheme="majorHAnsi" w:eastAsia="MS Mincho" w:hAnsiTheme="majorHAnsi" w:cstheme="majorHAnsi"/>
                <w:b w:val="0"/>
                <w:bCs/>
                <w:szCs w:val="18"/>
              </w:rPr>
            </w:pPr>
            <w:ins w:id="923"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24" w:author="Harada Hiroki" w:date="2020-11-10T17:00:00Z"/>
                <w:rFonts w:asciiTheme="majorHAnsi" w:eastAsia="MS Mincho" w:hAnsiTheme="majorHAnsi" w:cstheme="majorHAnsi"/>
                <w:b w:val="0"/>
                <w:bCs/>
                <w:szCs w:val="18"/>
              </w:rPr>
            </w:pPr>
            <w:ins w:id="925"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26" w:author="Harada Hiroki" w:date="2020-11-10T17:00:00Z"/>
                <w:rFonts w:asciiTheme="majorHAnsi" w:eastAsia="MS Mincho" w:hAnsiTheme="majorHAnsi" w:cstheme="majorHAnsi"/>
                <w:b w:val="0"/>
                <w:bCs/>
                <w:szCs w:val="18"/>
              </w:rPr>
            </w:pPr>
            <w:ins w:id="927"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2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9" w:author="Harada Hiroki" w:date="2020-11-10T17:00:00Z"/>
                <w:rFonts w:asciiTheme="majorHAnsi" w:eastAsia="MS Mincho" w:hAnsiTheme="majorHAnsi" w:cstheme="majorHAnsi"/>
                <w:bCs/>
                <w:sz w:val="18"/>
                <w:szCs w:val="18"/>
              </w:rPr>
            </w:pPr>
            <w:ins w:id="930" w:author="Harada Hiroki" w:date="2020-11-10T17:12:00Z">
              <w:r>
                <w:rPr>
                  <w:rFonts w:asciiTheme="majorHAnsi" w:eastAsia="MS Mincho"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31" w:author="Harada Hiroki" w:date="2020-11-10T17:00:00Z"/>
                <w:b w:val="0"/>
                <w:bCs/>
              </w:rPr>
            </w:pPr>
            <w:ins w:id="93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33" w:author="Harada Hiroki" w:date="2020-11-10T17:21:00Z"/>
                <w:rFonts w:asciiTheme="majorHAnsi" w:eastAsia="MS Mincho" w:hAnsiTheme="majorHAnsi" w:cstheme="majorHAnsi"/>
                <w:b w:val="0"/>
                <w:bCs/>
                <w:szCs w:val="18"/>
              </w:rPr>
            </w:pPr>
            <w:ins w:id="934" w:author="Harada Hiroki" w:date="2020-11-10T17:12:00Z">
              <w:r>
                <w:rPr>
                  <w:rFonts w:asciiTheme="majorHAnsi" w:eastAsia="MS Mincho" w:hAnsiTheme="majorHAnsi" w:cstheme="majorHAnsi"/>
                  <w:b w:val="0"/>
                  <w:bCs/>
                  <w:szCs w:val="18"/>
                </w:rPr>
                <w:t>22-11</w:t>
              </w:r>
            </w:ins>
          </w:p>
          <w:p w14:paraId="317082F0" w14:textId="77777777" w:rsidR="00EA745E" w:rsidRDefault="00EA745E" w:rsidP="00B5347B">
            <w:pPr>
              <w:pStyle w:val="TAH"/>
              <w:jc w:val="left"/>
              <w:rPr>
                <w:ins w:id="935" w:author="Harada Hiroki" w:date="2020-11-10T17:00:00Z"/>
                <w:rFonts w:asciiTheme="majorHAnsi" w:hAnsiTheme="majorHAnsi" w:cstheme="majorHAnsi"/>
                <w:b w:val="0"/>
                <w:bCs/>
                <w:szCs w:val="18"/>
                <w:lang w:eastAsia="zh-CN"/>
              </w:rPr>
            </w:pPr>
            <w:ins w:id="936"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37" w:author="Harada Hiroki" w:date="2020-11-10T17:00:00Z"/>
                <w:rFonts w:asciiTheme="majorHAnsi" w:hAnsiTheme="majorHAnsi" w:cstheme="majorHAnsi"/>
                <w:b w:val="0"/>
                <w:bCs/>
                <w:szCs w:val="18"/>
                <w:lang w:eastAsia="zh-CN"/>
              </w:rPr>
            </w:pPr>
            <w:ins w:id="938"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9" w:author="Harada Hiroki" w:date="2020-11-10T17:17:00Z"/>
                <w:rFonts w:asciiTheme="majorHAnsi" w:eastAsia="Times New Roman" w:hAnsiTheme="majorHAnsi" w:cstheme="majorHAnsi"/>
                <w:bCs/>
                <w:szCs w:val="18"/>
                <w:lang w:eastAsia="zh-CN"/>
              </w:rPr>
            </w:pPr>
            <w:ins w:id="940"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41"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42" w:author="Harada Hiroki" w:date="2020-11-10T17:00:00Z"/>
                <w:rFonts w:asciiTheme="majorHAnsi" w:eastAsia="Times New Roman" w:hAnsiTheme="majorHAnsi" w:cstheme="majorHAnsi"/>
                <w:bCs/>
                <w:sz w:val="18"/>
                <w:szCs w:val="18"/>
                <w:lang w:eastAsia="zh-CN"/>
              </w:rPr>
            </w:pPr>
            <w:ins w:id="943"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4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4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46" w:author="Harada Hiroki" w:date="2020-11-10T17:00:00Z"/>
                <w:rFonts w:asciiTheme="majorHAnsi" w:eastAsia="MS Mincho" w:hAnsiTheme="majorHAnsi" w:cstheme="majorHAnsi"/>
                <w:b w:val="0"/>
                <w:bCs/>
                <w:szCs w:val="18"/>
              </w:rPr>
            </w:pPr>
            <w:ins w:id="947"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48" w:author="Harada Hiroki" w:date="2020-11-10T17:00:00Z"/>
                <w:rFonts w:asciiTheme="majorHAnsi" w:eastAsia="MS Mincho" w:hAnsiTheme="majorHAnsi" w:cstheme="majorHAnsi"/>
                <w:b w:val="0"/>
                <w:bCs/>
                <w:szCs w:val="18"/>
              </w:rPr>
            </w:pPr>
            <w:ins w:id="949"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5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51" w:author="Harada Hiroki" w:date="2020-11-10T17:00:00Z"/>
                <w:rFonts w:asciiTheme="majorHAnsi" w:eastAsia="MS Mincho" w:hAnsiTheme="majorHAnsi" w:cstheme="majorHAnsi"/>
                <w:bCs/>
                <w:sz w:val="18"/>
                <w:szCs w:val="18"/>
              </w:rPr>
            </w:pPr>
            <w:ins w:id="952"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53" w:author="Harada Hiroki" w:date="2020-11-10T17:00:00Z"/>
                <w:rFonts w:asciiTheme="majorHAnsi" w:eastAsia="MS Mincho" w:hAnsiTheme="majorHAnsi" w:cstheme="majorHAnsi"/>
                <w:b w:val="0"/>
                <w:bCs/>
                <w:szCs w:val="18"/>
              </w:rPr>
            </w:pPr>
            <w:ins w:id="954"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55" w:author="Harada Hiroki" w:date="2020-11-10T17:00:00Z"/>
                <w:rFonts w:asciiTheme="majorHAnsi" w:eastAsia="MS Mincho" w:hAnsiTheme="majorHAnsi" w:cstheme="majorHAnsi"/>
                <w:b w:val="0"/>
                <w:bCs/>
                <w:szCs w:val="18"/>
              </w:rPr>
            </w:pPr>
            <w:ins w:id="956"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57" w:author="Harada Hiroki" w:date="2020-11-10T17:00:00Z"/>
                <w:rFonts w:asciiTheme="majorHAnsi" w:eastAsia="MS Mincho" w:hAnsiTheme="majorHAnsi" w:cstheme="majorHAnsi"/>
                <w:b w:val="0"/>
                <w:bCs/>
                <w:szCs w:val="18"/>
              </w:rPr>
            </w:pPr>
            <w:ins w:id="958"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60" w:author="Harada Hiroki" w:date="2020-11-10T17:00:00Z"/>
                <w:rFonts w:asciiTheme="majorHAnsi" w:eastAsia="Times New Roman" w:hAnsiTheme="majorHAnsi" w:cstheme="majorHAnsi"/>
                <w:bCs/>
                <w:sz w:val="18"/>
                <w:szCs w:val="18"/>
                <w:lang w:eastAsia="zh-CN"/>
              </w:rPr>
            </w:pPr>
            <w:ins w:id="961" w:author="Harada Hiroki" w:date="2020-11-10T17:20:00Z">
              <w:r>
                <w:rPr>
                  <w:rFonts w:asciiTheme="majorHAnsi" w:eastAsia="MS Mincho"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62" w:author="Harada Hiroki" w:date="2020-11-10T17:00:00Z"/>
                <w:b w:val="0"/>
                <w:bCs/>
              </w:rPr>
            </w:pPr>
            <w:ins w:id="96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64" w:author="Harada Hiroki" w:date="2020-11-10T17:21:00Z"/>
                <w:rFonts w:asciiTheme="majorHAnsi" w:eastAsia="MS Mincho" w:hAnsiTheme="majorHAnsi" w:cstheme="majorHAnsi"/>
                <w:b w:val="0"/>
                <w:bCs/>
                <w:szCs w:val="18"/>
              </w:rPr>
            </w:pPr>
            <w:ins w:id="965" w:author="Harada Hiroki" w:date="2020-11-10T17:12:00Z">
              <w:r>
                <w:rPr>
                  <w:rFonts w:asciiTheme="majorHAnsi" w:eastAsia="MS Mincho" w:hAnsiTheme="majorHAnsi" w:cstheme="majorHAnsi"/>
                  <w:b w:val="0"/>
                  <w:bCs/>
                  <w:szCs w:val="18"/>
                </w:rPr>
                <w:t>22-11a</w:t>
              </w:r>
            </w:ins>
          </w:p>
          <w:p w14:paraId="5863F023" w14:textId="77777777" w:rsidR="00EA745E" w:rsidRDefault="00EA745E" w:rsidP="00B5347B">
            <w:pPr>
              <w:pStyle w:val="TAH"/>
              <w:jc w:val="left"/>
              <w:rPr>
                <w:ins w:id="966" w:author="Harada Hiroki" w:date="2020-11-10T17:00:00Z"/>
                <w:rFonts w:asciiTheme="majorHAnsi" w:hAnsiTheme="majorHAnsi" w:cstheme="majorHAnsi"/>
                <w:b w:val="0"/>
                <w:bCs/>
                <w:szCs w:val="18"/>
                <w:lang w:eastAsia="zh-CN"/>
              </w:rPr>
            </w:pPr>
            <w:ins w:id="967"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68" w:author="Harada Hiroki" w:date="2020-11-10T17:00:00Z"/>
                <w:rFonts w:asciiTheme="majorHAnsi" w:hAnsiTheme="majorHAnsi" w:cstheme="majorHAnsi"/>
                <w:b w:val="0"/>
                <w:bCs/>
                <w:szCs w:val="18"/>
                <w:lang w:eastAsia="zh-CN"/>
              </w:rPr>
            </w:pPr>
            <w:ins w:id="969" w:author="Harada Hiroki" w:date="2020-11-10T17:17:00Z">
              <w:r>
                <w:rPr>
                  <w:rFonts w:asciiTheme="majorHAnsi" w:hAnsiTheme="majorHAnsi" w:cstheme="majorHAnsi"/>
                  <w:b w:val="0"/>
                  <w:bCs/>
                  <w:szCs w:val="18"/>
                  <w:lang w:eastAsia="zh-CN"/>
                </w:rPr>
                <w:t>Semi-persistent CSI report on PUSCH</w:t>
              </w:r>
            </w:ins>
            <w:ins w:id="970"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71" w:author="Harada Hiroki" w:date="2020-11-10T17:00:00Z"/>
                <w:rFonts w:asciiTheme="majorHAnsi" w:eastAsia="Times New Roman" w:hAnsiTheme="majorHAnsi" w:cstheme="majorHAnsi"/>
                <w:bCs/>
                <w:sz w:val="18"/>
                <w:szCs w:val="18"/>
                <w:lang w:eastAsia="zh-CN"/>
              </w:rPr>
            </w:pPr>
            <w:ins w:id="972" w:author="Harada Hiroki" w:date="2020-11-10T17:17:00Z">
              <w:r>
                <w:rPr>
                  <w:rFonts w:asciiTheme="majorHAnsi" w:eastAsia="Times New Roman" w:hAnsiTheme="majorHAnsi" w:cstheme="majorHAnsi"/>
                  <w:bCs/>
                  <w:sz w:val="18"/>
                  <w:szCs w:val="18"/>
                  <w:lang w:eastAsia="zh-CN"/>
                </w:rPr>
                <w:t>Support semi-persistent CSI report on PUSCH</w:t>
              </w:r>
            </w:ins>
            <w:ins w:id="97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7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75" w:author="Harada Hiroki" w:date="2020-11-10T17:00:00Z"/>
                <w:rFonts w:asciiTheme="majorHAnsi" w:eastAsia="MS Mincho" w:hAnsiTheme="majorHAnsi" w:cstheme="majorHAnsi"/>
                <w:b w:val="0"/>
                <w:bCs/>
                <w:szCs w:val="18"/>
              </w:rPr>
            </w:pPr>
            <w:ins w:id="97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77" w:author="Harada Hiroki" w:date="2020-11-10T17:00:00Z"/>
                <w:rFonts w:asciiTheme="majorHAnsi" w:eastAsia="MS Mincho" w:hAnsiTheme="majorHAnsi" w:cstheme="majorHAnsi"/>
                <w:b w:val="0"/>
                <w:bCs/>
                <w:szCs w:val="18"/>
              </w:rPr>
            </w:pPr>
            <w:ins w:id="97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80" w:author="Harada Hiroki" w:date="2020-11-10T17:00:00Z"/>
                <w:rFonts w:asciiTheme="majorHAnsi" w:eastAsia="MS Mincho" w:hAnsiTheme="majorHAnsi" w:cstheme="majorHAnsi"/>
                <w:bCs/>
                <w:sz w:val="18"/>
                <w:szCs w:val="18"/>
              </w:rPr>
            </w:pPr>
            <w:ins w:id="98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82" w:author="Harada Hiroki" w:date="2020-11-10T17:00:00Z"/>
                <w:rFonts w:asciiTheme="majorHAnsi" w:eastAsia="MS Mincho" w:hAnsiTheme="majorHAnsi" w:cstheme="majorHAnsi"/>
                <w:b w:val="0"/>
                <w:bCs/>
                <w:szCs w:val="18"/>
              </w:rPr>
            </w:pPr>
            <w:ins w:id="98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84" w:author="Harada Hiroki" w:date="2020-11-10T17:00:00Z"/>
                <w:rFonts w:asciiTheme="majorHAnsi" w:hAnsiTheme="majorHAnsi" w:cstheme="majorHAnsi"/>
                <w:b w:val="0"/>
                <w:bCs/>
                <w:szCs w:val="18"/>
                <w:lang w:eastAsia="zh-CN"/>
              </w:rPr>
            </w:pPr>
            <w:ins w:id="98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86" w:author="Harada Hiroki" w:date="2020-11-10T17:00:00Z"/>
                <w:rFonts w:asciiTheme="majorHAnsi" w:hAnsiTheme="majorHAnsi" w:cstheme="majorHAnsi"/>
                <w:b w:val="0"/>
                <w:bCs/>
                <w:szCs w:val="18"/>
                <w:lang w:eastAsia="zh-CN"/>
              </w:rPr>
            </w:pPr>
            <w:ins w:id="98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8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9" w:author="Harada Hiroki" w:date="2020-11-10T17:00:00Z"/>
                <w:rFonts w:asciiTheme="majorHAnsi" w:eastAsia="Times New Roman" w:hAnsiTheme="majorHAnsi" w:cstheme="majorHAnsi"/>
                <w:bCs/>
                <w:sz w:val="18"/>
                <w:szCs w:val="18"/>
                <w:lang w:eastAsia="zh-CN"/>
              </w:rPr>
            </w:pPr>
            <w:ins w:id="990" w:author="Harada Hiroki" w:date="2020-11-10T17:20:00Z">
              <w:r>
                <w:rPr>
                  <w:rFonts w:asciiTheme="majorHAnsi" w:eastAsia="MS Mincho"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91" w:author="Harada Hiroki" w:date="2020-11-10T17:00:00Z"/>
                <w:b w:val="0"/>
                <w:bCs/>
              </w:rPr>
            </w:pPr>
            <w:ins w:id="992"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93" w:author="Harada Hiroki" w:date="2020-11-10T17:00:00Z"/>
                <w:rFonts w:asciiTheme="majorHAnsi" w:eastAsia="MS Mincho" w:hAnsiTheme="majorHAnsi" w:cstheme="majorHAnsi"/>
                <w:b w:val="0"/>
                <w:bCs/>
                <w:szCs w:val="18"/>
              </w:rPr>
            </w:pPr>
            <w:ins w:id="994" w:author="Harada Hiroki" w:date="2020-11-10T17:21:00Z">
              <w:r>
                <w:rPr>
                  <w:rFonts w:asciiTheme="majorHAnsi" w:eastAsia="MS Mincho" w:hAnsiTheme="majorHAnsi" w:cstheme="majorHAnsi"/>
                  <w:b w:val="0"/>
                  <w:bCs/>
                  <w:szCs w:val="18"/>
                </w:rPr>
                <w:t>22-12</w:t>
              </w:r>
            </w:ins>
            <w:ins w:id="995" w:author="Harada Hiroki" w:date="2020-11-10T17:24:00Z">
              <w:r>
                <w:rPr>
                  <w:rFonts w:asciiTheme="majorHAnsi" w:eastAsia="MS Mincho" w:hAnsiTheme="majorHAnsi" w:cstheme="majorHAnsi"/>
                  <w:b w:val="0"/>
                  <w:bCs/>
                  <w:szCs w:val="18"/>
                </w:rPr>
                <w:t xml:space="preserve"> </w:t>
              </w:r>
            </w:ins>
            <w:ins w:id="996"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97" w:author="Harada Hiroki" w:date="2020-11-10T17:00:00Z"/>
                <w:rFonts w:asciiTheme="majorHAnsi" w:hAnsiTheme="majorHAnsi" w:cstheme="majorHAnsi"/>
                <w:b w:val="0"/>
                <w:bCs/>
                <w:szCs w:val="18"/>
                <w:lang w:eastAsia="zh-CN"/>
              </w:rPr>
            </w:pPr>
            <w:ins w:id="998"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9" w:author="Harada Hiroki" w:date="2020-11-10T17:00:00Z"/>
                <w:rFonts w:asciiTheme="majorHAnsi" w:eastAsia="Times New Roman" w:hAnsiTheme="majorHAnsi" w:cstheme="majorHAnsi"/>
                <w:bCs/>
                <w:sz w:val="18"/>
                <w:szCs w:val="18"/>
                <w:lang w:eastAsia="zh-CN"/>
              </w:rPr>
            </w:pPr>
            <w:ins w:id="1000"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001"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100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1003" w:author="Harada Hiroki" w:date="2020-11-10T17:00:00Z"/>
                <w:rFonts w:asciiTheme="majorHAnsi" w:eastAsia="MS Mincho" w:hAnsiTheme="majorHAnsi" w:cstheme="majorHAnsi"/>
                <w:b w:val="0"/>
                <w:bCs/>
                <w:szCs w:val="18"/>
              </w:rPr>
            </w:pPr>
            <w:ins w:id="1004"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1005" w:author="Harada Hiroki" w:date="2020-11-10T17:00:00Z"/>
                <w:rFonts w:asciiTheme="majorHAnsi" w:eastAsia="MS Mincho" w:hAnsiTheme="majorHAnsi" w:cstheme="majorHAnsi"/>
                <w:b w:val="0"/>
                <w:bCs/>
                <w:szCs w:val="18"/>
              </w:rPr>
            </w:pPr>
            <w:ins w:id="1006"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100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1008" w:author="Harada Hiroki" w:date="2020-11-10T17:00:00Z"/>
                <w:rFonts w:asciiTheme="majorHAnsi" w:eastAsia="MS Mincho" w:hAnsiTheme="majorHAnsi" w:cstheme="majorHAnsi"/>
                <w:bCs/>
                <w:sz w:val="18"/>
                <w:szCs w:val="18"/>
              </w:rPr>
            </w:pPr>
            <w:ins w:id="1009"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10" w:author="Harada Hiroki" w:date="2020-11-10T17:00:00Z"/>
                <w:rFonts w:asciiTheme="majorHAnsi" w:eastAsia="MS Mincho" w:hAnsiTheme="majorHAnsi" w:cstheme="majorHAnsi"/>
                <w:b w:val="0"/>
                <w:bCs/>
                <w:szCs w:val="18"/>
              </w:rPr>
            </w:pPr>
            <w:ins w:id="1011"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12" w:author="Harada Hiroki" w:date="2020-11-10T17:00:00Z"/>
                <w:rFonts w:asciiTheme="majorHAnsi" w:hAnsiTheme="majorHAnsi" w:cstheme="majorHAnsi"/>
                <w:b w:val="0"/>
                <w:bCs/>
                <w:szCs w:val="18"/>
                <w:lang w:eastAsia="zh-CN"/>
              </w:rPr>
            </w:pPr>
            <w:ins w:id="1013"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14" w:author="Harada Hiroki" w:date="2020-11-10T17:00:00Z"/>
                <w:rFonts w:asciiTheme="majorHAnsi" w:hAnsiTheme="majorHAnsi" w:cstheme="majorHAnsi"/>
                <w:b w:val="0"/>
                <w:bCs/>
                <w:szCs w:val="18"/>
                <w:lang w:eastAsia="zh-CN"/>
              </w:rPr>
            </w:pPr>
            <w:ins w:id="1015"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1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17" w:author="Harada Hiroki" w:date="2020-11-10T17:00:00Z"/>
                <w:rFonts w:asciiTheme="majorHAnsi" w:eastAsia="Times New Roman" w:hAnsiTheme="majorHAnsi" w:cstheme="majorHAnsi"/>
                <w:bCs/>
                <w:sz w:val="18"/>
                <w:szCs w:val="18"/>
                <w:lang w:eastAsia="zh-CN"/>
              </w:rPr>
            </w:pPr>
            <w:ins w:id="1018" w:author="Harada Hiroki" w:date="2020-11-10T17:24:00Z">
              <w:r>
                <w:rPr>
                  <w:rFonts w:asciiTheme="majorHAnsi" w:eastAsia="MS Mincho"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9" w:author="Harada Hiroki" w:date="2020-11-10T17:01:00Z"/>
                <w:b w:val="0"/>
                <w:bCs/>
              </w:rPr>
            </w:pPr>
            <w:ins w:id="102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21" w:author="Harada Hiroki" w:date="2020-11-10T17:01:00Z"/>
                <w:rFonts w:asciiTheme="majorHAnsi" w:eastAsia="MS Mincho" w:hAnsiTheme="majorHAnsi" w:cstheme="majorHAnsi"/>
                <w:b w:val="0"/>
                <w:bCs/>
                <w:szCs w:val="18"/>
              </w:rPr>
            </w:pPr>
            <w:ins w:id="1022" w:author="Harada Hiroki" w:date="2020-11-10T17:27:00Z">
              <w:r>
                <w:rPr>
                  <w:rFonts w:asciiTheme="majorHAnsi" w:eastAsia="MS Mincho" w:hAnsiTheme="majorHAnsi" w:cstheme="majorHAnsi"/>
                  <w:b w:val="0"/>
                  <w:bCs/>
                  <w:szCs w:val="18"/>
                </w:rPr>
                <w:t>22-13a</w:t>
              </w:r>
            </w:ins>
            <w:ins w:id="1023"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24" w:author="Harada Hiroki" w:date="2020-11-10T17:01:00Z"/>
                <w:rFonts w:asciiTheme="majorHAnsi" w:hAnsiTheme="majorHAnsi" w:cstheme="majorHAnsi"/>
                <w:b w:val="0"/>
                <w:bCs/>
                <w:szCs w:val="18"/>
                <w:lang w:eastAsia="zh-CN"/>
              </w:rPr>
            </w:pPr>
            <w:ins w:id="1025"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26" w:author="Harada Hiroki" w:date="2020-11-10T17:01:00Z"/>
                <w:rFonts w:asciiTheme="majorHAnsi" w:eastAsia="Times New Roman" w:hAnsiTheme="majorHAnsi" w:cstheme="majorHAnsi"/>
                <w:bCs/>
                <w:sz w:val="18"/>
                <w:szCs w:val="18"/>
                <w:lang w:eastAsia="zh-CN"/>
              </w:rPr>
            </w:pPr>
            <w:ins w:id="1027"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9" w:author="Harada Hiroki" w:date="2020-11-10T17:01:00Z"/>
                <w:rFonts w:asciiTheme="majorHAnsi" w:eastAsia="MS Mincho" w:hAnsiTheme="majorHAnsi" w:cstheme="majorHAnsi"/>
                <w:b w:val="0"/>
                <w:bCs/>
                <w:szCs w:val="18"/>
              </w:rPr>
            </w:pPr>
            <w:ins w:id="1030"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31" w:author="Harada Hiroki" w:date="2020-11-10T17:01:00Z"/>
                <w:rFonts w:asciiTheme="majorHAnsi" w:eastAsia="MS Mincho" w:hAnsiTheme="majorHAnsi" w:cstheme="majorHAnsi"/>
                <w:b w:val="0"/>
                <w:bCs/>
                <w:szCs w:val="18"/>
              </w:rPr>
            </w:pPr>
            <w:ins w:id="1032"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33" w:author="Harada Hiroki" w:date="2020-11-10T17:01:00Z"/>
                <w:rFonts w:asciiTheme="majorHAnsi" w:eastAsia="MS Mincho" w:hAnsiTheme="majorHAnsi" w:cstheme="majorHAnsi"/>
                <w:b w:val="0"/>
                <w:bCs/>
                <w:szCs w:val="18"/>
              </w:rPr>
            </w:pPr>
            <w:ins w:id="1034"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35"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36" w:author="Harada Hiroki" w:date="2020-11-10T17:01:00Z"/>
                <w:rFonts w:asciiTheme="majorHAnsi" w:eastAsia="MS Mincho" w:hAnsiTheme="majorHAnsi" w:cstheme="majorHAnsi"/>
                <w:bCs/>
                <w:sz w:val="18"/>
                <w:szCs w:val="18"/>
              </w:rPr>
            </w:pPr>
            <w:ins w:id="1037"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38" w:author="Harada Hiroki" w:date="2020-11-10T17:01:00Z"/>
                <w:rFonts w:asciiTheme="majorHAnsi" w:eastAsia="MS Mincho" w:hAnsiTheme="majorHAnsi" w:cstheme="majorHAnsi"/>
                <w:b w:val="0"/>
                <w:bCs/>
                <w:szCs w:val="18"/>
              </w:rPr>
            </w:pPr>
            <w:ins w:id="1039"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40" w:author="Harada Hiroki" w:date="2020-11-10T17:01:00Z"/>
                <w:rFonts w:asciiTheme="majorHAnsi" w:hAnsiTheme="majorHAnsi" w:cstheme="majorHAnsi"/>
                <w:b w:val="0"/>
                <w:bCs/>
                <w:szCs w:val="18"/>
                <w:lang w:eastAsia="zh-CN"/>
              </w:rPr>
            </w:pPr>
            <w:ins w:id="1041"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42" w:author="Harada Hiroki" w:date="2020-11-10T17:01:00Z"/>
                <w:rFonts w:asciiTheme="majorHAnsi" w:hAnsiTheme="majorHAnsi" w:cstheme="majorHAnsi"/>
                <w:b w:val="0"/>
                <w:bCs/>
                <w:szCs w:val="18"/>
                <w:lang w:eastAsia="zh-CN"/>
              </w:rPr>
            </w:pPr>
            <w:ins w:id="1043"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44"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45" w:author="Harada Hiroki" w:date="2020-11-10T17:01:00Z"/>
                <w:rFonts w:asciiTheme="majorHAnsi" w:eastAsia="Times New Roman" w:hAnsiTheme="majorHAnsi" w:cstheme="majorHAnsi"/>
                <w:bCs/>
                <w:sz w:val="18"/>
                <w:szCs w:val="18"/>
                <w:lang w:eastAsia="zh-CN"/>
              </w:rPr>
            </w:pPr>
            <w:ins w:id="1046" w:author="Harada Hiroki" w:date="2020-11-10T17:29:00Z">
              <w:r>
                <w:rPr>
                  <w:rFonts w:asciiTheme="majorHAnsi" w:eastAsia="MS Mincho"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47" w:author="Harada Hiroki" w:date="2020-11-10T17:28:00Z"/>
                <w:b w:val="0"/>
                <w:bCs/>
              </w:rPr>
            </w:pPr>
            <w:ins w:id="1048"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9" w:author="Harada Hiroki" w:date="2020-11-10T17:28:00Z"/>
                <w:rFonts w:asciiTheme="majorHAnsi" w:eastAsia="MS Mincho" w:hAnsiTheme="majorHAnsi" w:cstheme="majorHAnsi"/>
                <w:b w:val="0"/>
                <w:bCs/>
                <w:szCs w:val="18"/>
              </w:rPr>
            </w:pPr>
            <w:ins w:id="1050"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51" w:author="Harada Hiroki" w:date="2020-11-10T17:28:00Z"/>
                <w:rFonts w:asciiTheme="majorHAnsi" w:hAnsiTheme="majorHAnsi" w:cstheme="majorHAnsi"/>
                <w:b w:val="0"/>
                <w:bCs/>
                <w:szCs w:val="18"/>
                <w:lang w:eastAsia="zh-CN"/>
              </w:rPr>
            </w:pPr>
            <w:ins w:id="1052"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53" w:author="Harada Hiroki" w:date="2020-11-10T17:28:00Z"/>
                <w:rFonts w:asciiTheme="majorHAnsi" w:eastAsia="Times New Roman" w:hAnsiTheme="majorHAnsi" w:cstheme="majorHAnsi"/>
                <w:bCs/>
                <w:sz w:val="18"/>
                <w:szCs w:val="18"/>
                <w:lang w:eastAsia="zh-CN"/>
              </w:rPr>
            </w:pPr>
            <w:ins w:id="1054"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5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56" w:author="Harada Hiroki" w:date="2020-11-10T17:28:00Z"/>
                <w:rFonts w:asciiTheme="majorHAnsi" w:eastAsia="MS Mincho" w:hAnsiTheme="majorHAnsi" w:cstheme="majorHAnsi"/>
                <w:b w:val="0"/>
                <w:bCs/>
                <w:szCs w:val="18"/>
              </w:rPr>
            </w:pPr>
            <w:ins w:id="1057"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58" w:author="Harada Hiroki" w:date="2020-11-10T17:28:00Z"/>
                <w:rFonts w:asciiTheme="majorHAnsi" w:eastAsia="MS Mincho" w:hAnsiTheme="majorHAnsi" w:cstheme="majorHAnsi"/>
                <w:b w:val="0"/>
                <w:bCs/>
                <w:szCs w:val="18"/>
              </w:rPr>
            </w:pPr>
            <w:ins w:id="105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60" w:author="Harada Hiroki" w:date="2020-11-10T17:28:00Z"/>
                <w:rFonts w:asciiTheme="majorHAnsi" w:eastAsia="MS Mincho" w:hAnsiTheme="majorHAnsi" w:cstheme="majorHAnsi"/>
                <w:b w:val="0"/>
                <w:bCs/>
                <w:szCs w:val="18"/>
              </w:rPr>
            </w:pPr>
            <w:ins w:id="106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62"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63" w:author="Harada Hiroki" w:date="2020-11-10T17:28:00Z"/>
                <w:rFonts w:asciiTheme="majorHAnsi" w:eastAsia="MS Mincho" w:hAnsiTheme="majorHAnsi" w:cstheme="majorHAnsi"/>
                <w:bCs/>
                <w:sz w:val="18"/>
                <w:szCs w:val="18"/>
              </w:rPr>
            </w:pPr>
            <w:ins w:id="106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65" w:author="Harada Hiroki" w:date="2020-11-10T17:28:00Z"/>
                <w:rFonts w:asciiTheme="majorHAnsi" w:eastAsia="MS Mincho" w:hAnsiTheme="majorHAnsi" w:cstheme="majorHAnsi"/>
                <w:b w:val="0"/>
                <w:bCs/>
                <w:szCs w:val="18"/>
              </w:rPr>
            </w:pPr>
            <w:ins w:id="106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67" w:author="Harada Hiroki" w:date="2020-11-10T17:28:00Z"/>
                <w:rFonts w:asciiTheme="majorHAnsi" w:hAnsiTheme="majorHAnsi" w:cstheme="majorHAnsi"/>
                <w:b w:val="0"/>
                <w:bCs/>
                <w:szCs w:val="18"/>
                <w:lang w:eastAsia="zh-CN"/>
              </w:rPr>
            </w:pPr>
            <w:ins w:id="106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9" w:author="Harada Hiroki" w:date="2020-11-10T17:28:00Z"/>
                <w:rFonts w:asciiTheme="majorHAnsi" w:hAnsiTheme="majorHAnsi" w:cstheme="majorHAnsi"/>
                <w:b w:val="0"/>
                <w:bCs/>
                <w:szCs w:val="18"/>
                <w:lang w:eastAsia="zh-CN"/>
              </w:rPr>
            </w:pPr>
            <w:ins w:id="107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71"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72" w:author="Harada Hiroki" w:date="2020-11-10T17:28:00Z"/>
                <w:rFonts w:asciiTheme="majorHAnsi" w:eastAsia="Times New Roman" w:hAnsiTheme="majorHAnsi" w:cstheme="majorHAnsi"/>
                <w:bCs/>
                <w:sz w:val="18"/>
                <w:szCs w:val="18"/>
                <w:lang w:eastAsia="zh-CN"/>
              </w:rPr>
            </w:pPr>
            <w:ins w:id="1073" w:author="Harada Hiroki" w:date="2020-11-10T17:29:00Z">
              <w:r>
                <w:rPr>
                  <w:rFonts w:asciiTheme="majorHAnsi" w:eastAsia="MS Mincho"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74" w:author="Harada Hiroki" w:date="2020-11-10T17:28:00Z"/>
                <w:b w:val="0"/>
                <w:bCs/>
              </w:rPr>
            </w:pPr>
            <w:ins w:id="107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76" w:author="Harada Hiroki" w:date="2020-11-10T17:28:00Z"/>
                <w:rFonts w:asciiTheme="majorHAnsi" w:eastAsia="MS Mincho" w:hAnsiTheme="majorHAnsi" w:cstheme="majorHAnsi"/>
                <w:b w:val="0"/>
                <w:bCs/>
                <w:szCs w:val="18"/>
              </w:rPr>
            </w:pPr>
            <w:ins w:id="1077"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78" w:author="Harada Hiroki" w:date="2020-11-10T17:28:00Z"/>
                <w:rFonts w:asciiTheme="majorHAnsi" w:hAnsiTheme="majorHAnsi" w:cstheme="majorHAnsi"/>
                <w:b w:val="0"/>
                <w:bCs/>
                <w:szCs w:val="18"/>
                <w:lang w:eastAsia="zh-CN"/>
              </w:rPr>
            </w:pPr>
            <w:ins w:id="1079"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80"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81" w:author="Harada Hiroki" w:date="2020-11-10T17:28:00Z"/>
                <w:rFonts w:asciiTheme="majorHAnsi" w:eastAsia="Times New Roman" w:hAnsiTheme="majorHAnsi" w:cstheme="majorHAnsi"/>
                <w:bCs/>
                <w:sz w:val="18"/>
                <w:szCs w:val="18"/>
                <w:lang w:eastAsia="zh-CN"/>
              </w:rPr>
            </w:pPr>
            <w:ins w:id="1082"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8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84" w:author="Harada Hiroki" w:date="2020-11-10T17:28:00Z"/>
                <w:rFonts w:asciiTheme="majorHAnsi" w:eastAsia="MS Mincho" w:hAnsiTheme="majorHAnsi" w:cstheme="majorHAnsi"/>
                <w:b w:val="0"/>
                <w:bCs/>
                <w:szCs w:val="18"/>
              </w:rPr>
            </w:pPr>
            <w:ins w:id="1085"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86" w:author="Harada Hiroki" w:date="2020-11-10T17:28:00Z"/>
                <w:rFonts w:asciiTheme="majorHAnsi" w:eastAsia="MS Mincho" w:hAnsiTheme="majorHAnsi" w:cstheme="majorHAnsi"/>
                <w:b w:val="0"/>
                <w:bCs/>
                <w:szCs w:val="18"/>
              </w:rPr>
            </w:pPr>
            <w:ins w:id="108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88" w:author="Harada Hiroki" w:date="2020-11-10T17:28:00Z"/>
                <w:rFonts w:asciiTheme="majorHAnsi" w:eastAsia="MS Mincho" w:hAnsiTheme="majorHAnsi" w:cstheme="majorHAnsi"/>
                <w:b w:val="0"/>
                <w:bCs/>
                <w:szCs w:val="18"/>
              </w:rPr>
            </w:pPr>
            <w:ins w:id="108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9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91" w:author="Harada Hiroki" w:date="2020-11-10T17:28:00Z"/>
                <w:rFonts w:asciiTheme="majorHAnsi" w:eastAsia="MS Mincho" w:hAnsiTheme="majorHAnsi" w:cstheme="majorHAnsi"/>
                <w:bCs/>
                <w:sz w:val="18"/>
                <w:szCs w:val="18"/>
              </w:rPr>
            </w:pPr>
            <w:ins w:id="109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93" w:author="Harada Hiroki" w:date="2020-11-10T17:28:00Z"/>
                <w:rFonts w:asciiTheme="majorHAnsi" w:eastAsia="MS Mincho" w:hAnsiTheme="majorHAnsi" w:cstheme="majorHAnsi"/>
                <w:b w:val="0"/>
                <w:bCs/>
                <w:szCs w:val="18"/>
              </w:rPr>
            </w:pPr>
            <w:ins w:id="109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95" w:author="Harada Hiroki" w:date="2020-11-10T17:28:00Z"/>
                <w:rFonts w:asciiTheme="majorHAnsi" w:hAnsiTheme="majorHAnsi" w:cstheme="majorHAnsi"/>
                <w:b w:val="0"/>
                <w:bCs/>
                <w:szCs w:val="18"/>
                <w:lang w:eastAsia="zh-CN"/>
              </w:rPr>
            </w:pPr>
            <w:ins w:id="109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97" w:author="Harada Hiroki" w:date="2020-11-10T17:28:00Z"/>
                <w:rFonts w:asciiTheme="majorHAnsi" w:hAnsiTheme="majorHAnsi" w:cstheme="majorHAnsi"/>
                <w:b w:val="0"/>
                <w:bCs/>
                <w:szCs w:val="18"/>
                <w:lang w:eastAsia="zh-CN"/>
              </w:rPr>
            </w:pPr>
            <w:ins w:id="109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100" w:author="Harada Hiroki" w:date="2020-11-10T17:28:00Z"/>
                <w:rFonts w:asciiTheme="majorHAnsi" w:eastAsia="Times New Roman" w:hAnsiTheme="majorHAnsi" w:cstheme="majorHAnsi"/>
                <w:bCs/>
                <w:sz w:val="18"/>
                <w:szCs w:val="18"/>
                <w:lang w:eastAsia="zh-CN"/>
              </w:rPr>
            </w:pPr>
            <w:ins w:id="1101" w:author="Harada Hiroki" w:date="2020-11-10T17:29:00Z">
              <w:r>
                <w:rPr>
                  <w:rFonts w:asciiTheme="majorHAnsi" w:eastAsia="MS Mincho"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102" w:author="Harada Hiroki" w:date="2020-11-10T17:29:00Z"/>
                <w:b w:val="0"/>
                <w:bCs/>
              </w:rPr>
            </w:pPr>
            <w:ins w:id="1103"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104" w:author="Harada Hiroki" w:date="2020-11-10T17:29:00Z"/>
                <w:rFonts w:asciiTheme="majorHAnsi" w:eastAsia="MS Mincho" w:hAnsiTheme="majorHAnsi" w:cstheme="majorHAnsi"/>
                <w:b w:val="0"/>
                <w:bCs/>
                <w:szCs w:val="18"/>
              </w:rPr>
            </w:pPr>
            <w:ins w:id="1105"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106" w:author="Harada Hiroki" w:date="2020-11-10T17:29:00Z"/>
                <w:rFonts w:asciiTheme="majorHAnsi" w:hAnsiTheme="majorHAnsi" w:cstheme="majorHAnsi"/>
                <w:b w:val="0"/>
                <w:bCs/>
                <w:szCs w:val="18"/>
                <w:lang w:eastAsia="zh-CN"/>
              </w:rPr>
            </w:pPr>
            <w:ins w:id="1107" w:author="Harada Hiroki" w:date="2020-11-10T17:30:00Z">
              <w:r>
                <w:rPr>
                  <w:rFonts w:asciiTheme="majorHAnsi" w:hAnsiTheme="majorHAnsi" w:cstheme="majorHAnsi"/>
                  <w:b w:val="0"/>
                  <w:bCs/>
                  <w:szCs w:val="18"/>
                  <w:lang w:eastAsia="zh-CN"/>
                </w:rPr>
                <w:t>HARQ-ACK multiplexing on PUSCH with different PUCCH/PUSCH starting OFDM symbols</w:t>
              </w:r>
            </w:ins>
            <w:ins w:id="1108"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9" w:author="Harada Hiroki" w:date="2020-11-10T17:29:00Z"/>
                <w:rFonts w:asciiTheme="majorHAnsi" w:eastAsia="Times New Roman" w:hAnsiTheme="majorHAnsi" w:cstheme="majorHAnsi"/>
                <w:bCs/>
                <w:sz w:val="18"/>
                <w:szCs w:val="18"/>
                <w:lang w:eastAsia="zh-CN"/>
              </w:rPr>
            </w:pPr>
            <w:ins w:id="1110"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11"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1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13" w:author="Harada Hiroki" w:date="2020-11-10T17:29:00Z"/>
                <w:rFonts w:asciiTheme="majorHAnsi" w:eastAsia="MS Mincho" w:hAnsiTheme="majorHAnsi" w:cstheme="majorHAnsi"/>
                <w:b w:val="0"/>
                <w:bCs/>
                <w:szCs w:val="18"/>
              </w:rPr>
            </w:pPr>
            <w:ins w:id="1114"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15" w:author="Harada Hiroki" w:date="2020-11-10T17:29:00Z"/>
                <w:rFonts w:asciiTheme="majorHAnsi" w:eastAsia="MS Mincho" w:hAnsiTheme="majorHAnsi" w:cstheme="majorHAnsi"/>
                <w:b w:val="0"/>
                <w:bCs/>
                <w:szCs w:val="18"/>
              </w:rPr>
            </w:pPr>
            <w:ins w:id="1116"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17"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18" w:author="Harada Hiroki" w:date="2020-11-10T17:29:00Z"/>
                <w:rFonts w:asciiTheme="majorHAnsi" w:eastAsia="MS Mincho" w:hAnsiTheme="majorHAnsi" w:cstheme="majorHAnsi"/>
                <w:bCs/>
                <w:sz w:val="18"/>
                <w:szCs w:val="18"/>
              </w:rPr>
            </w:pPr>
            <w:ins w:id="1119"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20" w:author="Harada Hiroki" w:date="2020-11-10T17:29:00Z"/>
                <w:rFonts w:asciiTheme="majorHAnsi" w:eastAsia="MS Mincho" w:hAnsiTheme="majorHAnsi" w:cstheme="majorHAnsi"/>
                <w:b w:val="0"/>
                <w:bCs/>
                <w:szCs w:val="18"/>
              </w:rPr>
            </w:pPr>
            <w:ins w:id="1121"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22" w:author="Harada Hiroki" w:date="2020-11-10T17:29:00Z"/>
                <w:rFonts w:asciiTheme="majorHAnsi" w:eastAsia="MS Mincho" w:hAnsiTheme="majorHAnsi" w:cstheme="majorHAnsi"/>
                <w:b w:val="0"/>
                <w:bCs/>
                <w:szCs w:val="18"/>
              </w:rPr>
            </w:pPr>
            <w:ins w:id="1123"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24" w:author="Harada Hiroki" w:date="2020-11-10T17:29:00Z"/>
                <w:rFonts w:asciiTheme="majorHAnsi" w:eastAsia="MS Mincho" w:hAnsiTheme="majorHAnsi" w:cstheme="majorHAnsi"/>
                <w:b w:val="0"/>
                <w:bCs/>
                <w:szCs w:val="18"/>
              </w:rPr>
            </w:pPr>
            <w:ins w:id="1125"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2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27" w:author="Harada Hiroki" w:date="2020-11-10T17:32:00Z"/>
                <w:rFonts w:asciiTheme="majorHAnsi" w:eastAsia="MS Mincho" w:hAnsiTheme="majorHAnsi" w:cstheme="majorHAnsi"/>
                <w:bCs/>
                <w:sz w:val="18"/>
                <w:szCs w:val="18"/>
              </w:rPr>
            </w:pPr>
            <w:ins w:id="1128" w:author="Harada Hiroki" w:date="2020-11-10T17:32:00Z">
              <w:r>
                <w:rPr>
                  <w:rFonts w:asciiTheme="majorHAnsi" w:eastAsia="MS Mincho" w:hAnsiTheme="majorHAnsi" w:cstheme="majorHAnsi"/>
                  <w:bCs/>
                  <w:sz w:val="18"/>
                  <w:szCs w:val="18"/>
                </w:rPr>
                <w:t>Optional with capability signaling</w:t>
              </w:r>
            </w:ins>
          </w:p>
          <w:p w14:paraId="3240E98E" w14:textId="77777777" w:rsidR="00EA745E" w:rsidRDefault="00EA745E" w:rsidP="00B5347B">
            <w:pPr>
              <w:keepNext/>
              <w:keepLines/>
              <w:rPr>
                <w:ins w:id="1129" w:author="Harada Hiroki" w:date="2020-11-10T17:32:00Z"/>
                <w:rFonts w:asciiTheme="majorHAnsi" w:eastAsia="MS Mincho" w:hAnsiTheme="majorHAnsi" w:cstheme="majorHAnsi"/>
                <w:bCs/>
                <w:sz w:val="18"/>
                <w:szCs w:val="18"/>
              </w:rPr>
            </w:pPr>
          </w:p>
          <w:p w14:paraId="7F4CB124" w14:textId="77777777" w:rsidR="00EA745E" w:rsidRDefault="00EA745E" w:rsidP="00B5347B">
            <w:pPr>
              <w:keepNext/>
              <w:keepLines/>
              <w:rPr>
                <w:ins w:id="1130" w:author="Harada Hiroki" w:date="2020-11-10T17:29:00Z"/>
                <w:rFonts w:asciiTheme="majorHAnsi" w:eastAsia="MS Mincho" w:hAnsiTheme="majorHAnsi" w:cstheme="majorHAnsi"/>
                <w:bCs/>
                <w:sz w:val="18"/>
                <w:szCs w:val="18"/>
              </w:rPr>
            </w:pPr>
            <w:ins w:id="1131"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32" w:author="Harada Hiroki" w:date="2020-11-10T17:29:00Z"/>
                <w:b w:val="0"/>
                <w:bCs/>
              </w:rPr>
            </w:pPr>
            <w:ins w:id="1133"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34" w:author="Harada Hiroki" w:date="2020-11-10T17:29:00Z"/>
                <w:rFonts w:asciiTheme="majorHAnsi" w:eastAsia="MS Mincho" w:hAnsiTheme="majorHAnsi" w:cstheme="majorHAnsi"/>
                <w:b w:val="0"/>
                <w:bCs/>
                <w:szCs w:val="18"/>
              </w:rPr>
            </w:pPr>
            <w:ins w:id="1135"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36" w:author="Harada Hiroki" w:date="2020-11-10T17:29:00Z"/>
                <w:rFonts w:asciiTheme="majorHAnsi" w:hAnsiTheme="majorHAnsi" w:cstheme="majorHAnsi"/>
                <w:b w:val="0"/>
                <w:bCs/>
                <w:szCs w:val="18"/>
                <w:lang w:eastAsia="zh-CN"/>
              </w:rPr>
            </w:pPr>
            <w:ins w:id="1137"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38" w:author="Harada Hiroki" w:date="2020-11-10T17:29:00Z"/>
                <w:rFonts w:asciiTheme="majorHAnsi" w:eastAsia="Times New Roman" w:hAnsiTheme="majorHAnsi" w:cstheme="majorHAnsi"/>
                <w:bCs/>
                <w:sz w:val="18"/>
                <w:szCs w:val="18"/>
                <w:lang w:eastAsia="zh-CN"/>
              </w:rPr>
            </w:pPr>
            <w:ins w:id="1139"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4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41" w:author="Harada Hiroki" w:date="2020-11-10T17:29:00Z"/>
                <w:rFonts w:asciiTheme="majorHAnsi" w:eastAsia="MS Mincho" w:hAnsiTheme="majorHAnsi" w:cstheme="majorHAnsi"/>
                <w:b w:val="0"/>
                <w:bCs/>
                <w:szCs w:val="18"/>
              </w:rPr>
            </w:pPr>
            <w:ins w:id="1142"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43" w:author="Harada Hiroki" w:date="2020-11-10T17:29:00Z"/>
                <w:rFonts w:asciiTheme="majorHAnsi" w:eastAsia="MS Mincho" w:hAnsiTheme="majorHAnsi" w:cstheme="majorHAnsi"/>
                <w:b w:val="0"/>
                <w:bCs/>
                <w:szCs w:val="18"/>
              </w:rPr>
            </w:pPr>
            <w:ins w:id="1144"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4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46" w:author="Harada Hiroki" w:date="2020-11-10T17:29:00Z"/>
                <w:rFonts w:asciiTheme="majorHAnsi" w:eastAsia="MS Mincho" w:hAnsiTheme="majorHAnsi" w:cstheme="majorHAnsi"/>
                <w:bCs/>
                <w:sz w:val="18"/>
                <w:szCs w:val="18"/>
              </w:rPr>
            </w:pPr>
            <w:ins w:id="1147"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48" w:author="Harada Hiroki" w:date="2020-11-10T17:29:00Z"/>
                <w:rFonts w:asciiTheme="majorHAnsi" w:eastAsia="MS Mincho" w:hAnsiTheme="majorHAnsi" w:cstheme="majorHAnsi"/>
                <w:b w:val="0"/>
                <w:bCs/>
                <w:szCs w:val="18"/>
              </w:rPr>
            </w:pPr>
            <w:ins w:id="1149"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50" w:author="Harada Hiroki" w:date="2020-11-10T17:29:00Z"/>
                <w:rFonts w:asciiTheme="majorHAnsi" w:eastAsia="MS Mincho" w:hAnsiTheme="majorHAnsi" w:cstheme="majorHAnsi"/>
                <w:b w:val="0"/>
                <w:bCs/>
                <w:szCs w:val="18"/>
              </w:rPr>
            </w:pPr>
            <w:ins w:id="1151"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52" w:author="Harada Hiroki" w:date="2020-11-10T17:29:00Z"/>
                <w:rFonts w:asciiTheme="majorHAnsi" w:eastAsia="MS Mincho" w:hAnsiTheme="majorHAnsi" w:cstheme="majorHAnsi"/>
                <w:b w:val="0"/>
                <w:bCs/>
                <w:szCs w:val="18"/>
              </w:rPr>
            </w:pPr>
            <w:ins w:id="1153"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5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55" w:author="Harada Hiroki" w:date="2020-11-10T17:33:00Z"/>
                <w:rFonts w:asciiTheme="majorHAnsi" w:eastAsia="MS Mincho" w:hAnsiTheme="majorHAnsi" w:cstheme="majorHAnsi"/>
                <w:bCs/>
                <w:sz w:val="18"/>
                <w:szCs w:val="18"/>
              </w:rPr>
            </w:pPr>
            <w:ins w:id="1156" w:author="Harada Hiroki" w:date="2020-11-10T17:33:00Z">
              <w:r>
                <w:rPr>
                  <w:rFonts w:asciiTheme="majorHAnsi" w:eastAsia="MS Mincho" w:hAnsiTheme="majorHAnsi" w:cstheme="majorHAnsi"/>
                  <w:bCs/>
                  <w:sz w:val="18"/>
                  <w:szCs w:val="18"/>
                </w:rPr>
                <w:t>Optional with capability signaling</w:t>
              </w:r>
            </w:ins>
          </w:p>
          <w:p w14:paraId="381564FC" w14:textId="77777777" w:rsidR="00EA745E" w:rsidRDefault="00EA745E" w:rsidP="00B5347B">
            <w:pPr>
              <w:keepNext/>
              <w:keepLines/>
              <w:rPr>
                <w:ins w:id="1157" w:author="Harada Hiroki" w:date="2020-11-10T17:33:00Z"/>
                <w:rFonts w:asciiTheme="majorHAnsi" w:eastAsia="MS Mincho" w:hAnsiTheme="majorHAnsi" w:cstheme="majorHAnsi"/>
                <w:bCs/>
                <w:sz w:val="18"/>
                <w:szCs w:val="18"/>
              </w:rPr>
            </w:pPr>
          </w:p>
          <w:p w14:paraId="27CFF343" w14:textId="77777777" w:rsidR="00EA745E" w:rsidRDefault="00EA745E" w:rsidP="00B5347B">
            <w:pPr>
              <w:keepNext/>
              <w:keepLines/>
              <w:rPr>
                <w:ins w:id="1158" w:author="Harada Hiroki" w:date="2020-11-10T17:29:00Z"/>
                <w:rFonts w:asciiTheme="majorHAnsi" w:eastAsia="MS Mincho" w:hAnsiTheme="majorHAnsi" w:cstheme="majorHAnsi"/>
                <w:bCs/>
                <w:sz w:val="18"/>
                <w:szCs w:val="18"/>
              </w:rPr>
            </w:pPr>
            <w:ins w:id="1159"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60" w:author="Harada Hiroki" w:date="2020-11-10T17:29:00Z"/>
                <w:b w:val="0"/>
                <w:bCs/>
              </w:rPr>
            </w:pPr>
            <w:ins w:id="116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62" w:author="Harada Hiroki" w:date="2020-11-10T17:29:00Z"/>
                <w:rFonts w:asciiTheme="majorHAnsi" w:eastAsia="MS Mincho" w:hAnsiTheme="majorHAnsi" w:cstheme="majorHAnsi"/>
                <w:b w:val="0"/>
                <w:bCs/>
                <w:szCs w:val="18"/>
              </w:rPr>
            </w:pPr>
            <w:ins w:id="1163"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64" w:author="Harada Hiroki" w:date="2020-11-10T17:29:00Z"/>
                <w:rFonts w:asciiTheme="majorHAnsi" w:hAnsiTheme="majorHAnsi" w:cstheme="majorHAnsi"/>
                <w:b w:val="0"/>
                <w:bCs/>
                <w:szCs w:val="18"/>
                <w:lang w:eastAsia="zh-CN"/>
              </w:rPr>
            </w:pPr>
            <w:ins w:id="1165"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66" w:author="Harada Hiroki" w:date="2020-11-10T17:29:00Z"/>
                <w:rFonts w:asciiTheme="majorHAnsi" w:eastAsia="Times New Roman" w:hAnsiTheme="majorHAnsi" w:cstheme="majorHAnsi"/>
                <w:bCs/>
                <w:sz w:val="18"/>
                <w:szCs w:val="18"/>
                <w:lang w:eastAsia="zh-CN"/>
              </w:rPr>
            </w:pPr>
            <w:ins w:id="1167" w:author="Harada Hiroki" w:date="2020-11-10T17:35:00Z">
              <w:r>
                <w:rPr>
                  <w:rFonts w:asciiTheme="majorHAnsi" w:eastAsia="Times New Roman" w:hAnsiTheme="majorHAnsi" w:cstheme="majorHAnsi"/>
                  <w:bCs/>
                  <w:sz w:val="18"/>
                  <w:szCs w:val="18"/>
                  <w:lang w:eastAsia="zh-CN"/>
                </w:rPr>
                <w:t>K = 2, 4, 8 times repetitions with RV sequences</w:t>
              </w:r>
            </w:ins>
            <w:ins w:id="116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70" w:author="Harada Hiroki" w:date="2020-11-10T17:29:00Z"/>
                <w:rFonts w:asciiTheme="majorHAnsi" w:eastAsia="MS Mincho" w:hAnsiTheme="majorHAnsi" w:cstheme="majorHAnsi"/>
                <w:b w:val="0"/>
                <w:bCs/>
                <w:szCs w:val="18"/>
              </w:rPr>
            </w:pPr>
            <w:ins w:id="117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72" w:author="Harada Hiroki" w:date="2020-11-10T17:29:00Z"/>
                <w:rFonts w:asciiTheme="majorHAnsi" w:eastAsia="MS Mincho" w:hAnsiTheme="majorHAnsi" w:cstheme="majorHAnsi"/>
                <w:b w:val="0"/>
                <w:bCs/>
                <w:szCs w:val="18"/>
              </w:rPr>
            </w:pPr>
            <w:ins w:id="117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7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75" w:author="Harada Hiroki" w:date="2020-11-10T17:29:00Z"/>
                <w:rFonts w:asciiTheme="majorHAnsi" w:eastAsia="MS Mincho" w:hAnsiTheme="majorHAnsi" w:cstheme="majorHAnsi"/>
                <w:bCs/>
                <w:sz w:val="18"/>
                <w:szCs w:val="18"/>
              </w:rPr>
            </w:pPr>
            <w:ins w:id="117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77" w:author="Harada Hiroki" w:date="2020-11-10T17:29:00Z"/>
                <w:rFonts w:asciiTheme="majorHAnsi" w:eastAsia="MS Mincho" w:hAnsiTheme="majorHAnsi" w:cstheme="majorHAnsi"/>
                <w:b w:val="0"/>
                <w:bCs/>
                <w:szCs w:val="18"/>
              </w:rPr>
            </w:pPr>
            <w:ins w:id="117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9" w:author="Harada Hiroki" w:date="2020-11-10T17:29:00Z"/>
                <w:rFonts w:asciiTheme="majorHAnsi" w:eastAsia="MS Mincho" w:hAnsiTheme="majorHAnsi" w:cstheme="majorHAnsi"/>
                <w:b w:val="0"/>
                <w:bCs/>
                <w:szCs w:val="18"/>
              </w:rPr>
            </w:pPr>
            <w:ins w:id="118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81" w:author="Harada Hiroki" w:date="2020-11-10T17:29:00Z"/>
                <w:rFonts w:asciiTheme="majorHAnsi" w:eastAsia="MS Mincho" w:hAnsiTheme="majorHAnsi" w:cstheme="majorHAnsi"/>
                <w:b w:val="0"/>
                <w:bCs/>
                <w:szCs w:val="18"/>
              </w:rPr>
            </w:pPr>
            <w:ins w:id="118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8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84" w:author="Harada Hiroki" w:date="2020-11-10T17:29:00Z"/>
                <w:rFonts w:asciiTheme="majorHAnsi" w:eastAsia="MS Mincho" w:hAnsiTheme="majorHAnsi" w:cstheme="majorHAnsi"/>
                <w:bCs/>
                <w:sz w:val="18"/>
                <w:szCs w:val="18"/>
              </w:rPr>
            </w:pPr>
            <w:ins w:id="1185" w:author="Harada Hiroki" w:date="2020-11-10T17:36:00Z">
              <w:r>
                <w:rPr>
                  <w:rFonts w:asciiTheme="majorHAnsi" w:eastAsia="MS Mincho"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86" w:author="Harada Hiroki" w:date="2020-11-10T17:34:00Z"/>
                <w:b w:val="0"/>
                <w:bCs/>
              </w:rPr>
            </w:pPr>
            <w:ins w:id="118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88" w:author="Harada Hiroki" w:date="2020-11-10T17:34:00Z"/>
                <w:rFonts w:asciiTheme="majorHAnsi" w:eastAsia="MS Mincho" w:hAnsiTheme="majorHAnsi" w:cstheme="majorHAnsi"/>
                <w:b w:val="0"/>
                <w:bCs/>
                <w:szCs w:val="18"/>
              </w:rPr>
            </w:pPr>
            <w:ins w:id="1189"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90" w:author="Harada Hiroki" w:date="2020-11-10T17:34:00Z"/>
                <w:rFonts w:asciiTheme="majorHAnsi" w:hAnsiTheme="majorHAnsi" w:cstheme="majorHAnsi"/>
                <w:b w:val="0"/>
                <w:bCs/>
                <w:szCs w:val="18"/>
                <w:lang w:eastAsia="zh-CN"/>
              </w:rPr>
            </w:pPr>
            <w:ins w:id="1191"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92" w:author="Harada Hiroki" w:date="2020-11-10T17:34:00Z"/>
                <w:rFonts w:asciiTheme="majorHAnsi" w:eastAsia="Times New Roman" w:hAnsiTheme="majorHAnsi" w:cstheme="majorHAnsi"/>
                <w:bCs/>
                <w:sz w:val="18"/>
                <w:szCs w:val="18"/>
                <w:lang w:eastAsia="zh-CN"/>
              </w:rPr>
            </w:pPr>
            <w:ins w:id="1193" w:author="Harada Hiroki" w:date="2020-11-10T17:35:00Z">
              <w:r>
                <w:rPr>
                  <w:rFonts w:asciiTheme="majorHAnsi" w:eastAsia="Times New Roman" w:hAnsiTheme="majorHAnsi" w:cstheme="majorHAnsi"/>
                  <w:bCs/>
                  <w:sz w:val="18"/>
                  <w:szCs w:val="18"/>
                  <w:lang w:eastAsia="zh-CN"/>
                </w:rPr>
                <w:t>K = 2, 4, 8 times repetitions with RV sequences</w:t>
              </w:r>
            </w:ins>
            <w:ins w:id="119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9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96" w:author="Harada Hiroki" w:date="2020-11-10T17:34:00Z"/>
                <w:rFonts w:asciiTheme="majorHAnsi" w:eastAsia="MS Mincho" w:hAnsiTheme="majorHAnsi" w:cstheme="majorHAnsi"/>
                <w:b w:val="0"/>
                <w:bCs/>
                <w:szCs w:val="18"/>
              </w:rPr>
            </w:pPr>
            <w:ins w:id="119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98" w:author="Harada Hiroki" w:date="2020-11-10T17:34:00Z"/>
                <w:rFonts w:asciiTheme="majorHAnsi" w:eastAsia="MS Mincho" w:hAnsiTheme="majorHAnsi" w:cstheme="majorHAnsi"/>
                <w:b w:val="0"/>
                <w:bCs/>
                <w:szCs w:val="18"/>
              </w:rPr>
            </w:pPr>
            <w:ins w:id="119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200"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201" w:author="Harada Hiroki" w:date="2020-11-10T17:34:00Z"/>
                <w:rFonts w:asciiTheme="majorHAnsi" w:eastAsia="MS Mincho" w:hAnsiTheme="majorHAnsi" w:cstheme="majorHAnsi"/>
                <w:bCs/>
                <w:sz w:val="18"/>
                <w:szCs w:val="18"/>
              </w:rPr>
            </w:pPr>
            <w:ins w:id="120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203" w:author="Harada Hiroki" w:date="2020-11-10T17:34:00Z"/>
                <w:rFonts w:asciiTheme="majorHAnsi" w:eastAsia="MS Mincho" w:hAnsiTheme="majorHAnsi" w:cstheme="majorHAnsi"/>
                <w:b w:val="0"/>
                <w:bCs/>
                <w:szCs w:val="18"/>
              </w:rPr>
            </w:pPr>
            <w:ins w:id="120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205" w:author="Harada Hiroki" w:date="2020-11-10T17:34:00Z"/>
                <w:rFonts w:asciiTheme="majorHAnsi" w:eastAsia="MS Mincho" w:hAnsiTheme="majorHAnsi" w:cstheme="majorHAnsi"/>
                <w:b w:val="0"/>
                <w:bCs/>
                <w:szCs w:val="18"/>
              </w:rPr>
            </w:pPr>
            <w:ins w:id="120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207" w:author="Harada Hiroki" w:date="2020-11-10T17:34:00Z"/>
                <w:rFonts w:asciiTheme="majorHAnsi" w:eastAsia="MS Mincho" w:hAnsiTheme="majorHAnsi" w:cstheme="majorHAnsi"/>
                <w:b w:val="0"/>
                <w:bCs/>
                <w:szCs w:val="18"/>
              </w:rPr>
            </w:pPr>
            <w:ins w:id="120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10" w:author="Harada Hiroki" w:date="2020-11-10T17:34:00Z"/>
                <w:rFonts w:asciiTheme="majorHAnsi" w:eastAsia="MS Mincho" w:hAnsiTheme="majorHAnsi" w:cstheme="majorHAnsi"/>
                <w:bCs/>
                <w:sz w:val="18"/>
                <w:szCs w:val="18"/>
              </w:rPr>
            </w:pPr>
            <w:ins w:id="1211" w:author="Harada Hiroki" w:date="2020-11-10T17:36:00Z">
              <w:r>
                <w:rPr>
                  <w:rFonts w:asciiTheme="majorHAnsi" w:eastAsia="MS Mincho"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12" w:author="Harada Hiroki" w:date="2020-11-10T17:34:00Z"/>
                <w:b w:val="0"/>
                <w:bCs/>
              </w:rPr>
            </w:pPr>
            <w:ins w:id="121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14" w:author="Harada Hiroki" w:date="2020-11-10T17:34:00Z"/>
                <w:rFonts w:asciiTheme="majorHAnsi" w:eastAsia="MS Mincho" w:hAnsiTheme="majorHAnsi" w:cstheme="majorHAnsi"/>
                <w:b w:val="0"/>
                <w:bCs/>
                <w:szCs w:val="18"/>
              </w:rPr>
            </w:pPr>
            <w:ins w:id="1215"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16" w:author="Harada Hiroki" w:date="2020-11-10T17:34:00Z"/>
                <w:rFonts w:asciiTheme="majorHAnsi" w:hAnsiTheme="majorHAnsi" w:cstheme="majorHAnsi"/>
                <w:b w:val="0"/>
                <w:bCs/>
                <w:szCs w:val="18"/>
                <w:lang w:eastAsia="zh-CN"/>
              </w:rPr>
            </w:pPr>
            <w:ins w:id="1217"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18" w:author="Harada Hiroki" w:date="2020-11-10T17:34:00Z"/>
                <w:rFonts w:asciiTheme="majorHAnsi" w:eastAsia="Times New Roman" w:hAnsiTheme="majorHAnsi" w:cstheme="majorHAnsi"/>
                <w:bCs/>
                <w:sz w:val="18"/>
                <w:szCs w:val="18"/>
                <w:lang w:eastAsia="zh-CN"/>
              </w:rPr>
            </w:pPr>
            <w:ins w:id="1219" w:author="Harada Hiroki" w:date="2020-11-10T17:35:00Z">
              <w:r>
                <w:rPr>
                  <w:rFonts w:asciiTheme="majorHAnsi" w:eastAsia="Times New Roman" w:hAnsiTheme="majorHAnsi" w:cstheme="majorHAnsi"/>
                  <w:bCs/>
                  <w:sz w:val="18"/>
                  <w:szCs w:val="18"/>
                  <w:lang w:eastAsia="zh-CN"/>
                </w:rPr>
                <w:t>K = 2, 4, 8 times repetitions</w:t>
              </w:r>
            </w:ins>
            <w:ins w:id="122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2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22" w:author="Harada Hiroki" w:date="2020-11-10T17:34:00Z"/>
                <w:rFonts w:asciiTheme="majorHAnsi" w:eastAsia="MS Mincho" w:hAnsiTheme="majorHAnsi" w:cstheme="majorHAnsi"/>
                <w:b w:val="0"/>
                <w:bCs/>
                <w:szCs w:val="18"/>
              </w:rPr>
            </w:pPr>
            <w:ins w:id="122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24" w:author="Harada Hiroki" w:date="2020-11-10T17:34:00Z"/>
                <w:rFonts w:asciiTheme="majorHAnsi" w:eastAsia="MS Mincho" w:hAnsiTheme="majorHAnsi" w:cstheme="majorHAnsi"/>
                <w:b w:val="0"/>
                <w:bCs/>
                <w:szCs w:val="18"/>
              </w:rPr>
            </w:pPr>
            <w:ins w:id="122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2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27" w:author="Harada Hiroki" w:date="2020-11-10T17:34:00Z"/>
                <w:rFonts w:asciiTheme="majorHAnsi" w:eastAsia="MS Mincho" w:hAnsiTheme="majorHAnsi" w:cstheme="majorHAnsi"/>
                <w:bCs/>
                <w:sz w:val="18"/>
                <w:szCs w:val="18"/>
              </w:rPr>
            </w:pPr>
            <w:ins w:id="122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9" w:author="Harada Hiroki" w:date="2020-11-10T17:34:00Z"/>
                <w:rFonts w:asciiTheme="majorHAnsi" w:eastAsia="MS Mincho" w:hAnsiTheme="majorHAnsi" w:cstheme="majorHAnsi"/>
                <w:b w:val="0"/>
                <w:bCs/>
                <w:szCs w:val="18"/>
              </w:rPr>
            </w:pPr>
            <w:ins w:id="123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31" w:author="Harada Hiroki" w:date="2020-11-10T17:34:00Z"/>
                <w:rFonts w:asciiTheme="majorHAnsi" w:eastAsia="MS Mincho" w:hAnsiTheme="majorHAnsi" w:cstheme="majorHAnsi"/>
                <w:b w:val="0"/>
                <w:bCs/>
                <w:szCs w:val="18"/>
              </w:rPr>
            </w:pPr>
            <w:ins w:id="123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33" w:author="Harada Hiroki" w:date="2020-11-10T17:34:00Z"/>
                <w:rFonts w:asciiTheme="majorHAnsi" w:eastAsia="MS Mincho" w:hAnsiTheme="majorHAnsi" w:cstheme="majorHAnsi"/>
                <w:b w:val="0"/>
                <w:bCs/>
                <w:szCs w:val="18"/>
              </w:rPr>
            </w:pPr>
            <w:ins w:id="123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3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36" w:author="Harada Hiroki" w:date="2020-11-10T17:36:00Z"/>
                <w:rFonts w:asciiTheme="majorHAnsi" w:eastAsia="MS Mincho" w:hAnsiTheme="majorHAnsi" w:cstheme="majorHAnsi"/>
                <w:bCs/>
                <w:sz w:val="18"/>
                <w:szCs w:val="18"/>
              </w:rPr>
            </w:pPr>
            <w:ins w:id="1237" w:author="Harada Hiroki" w:date="2020-11-10T17:36:00Z">
              <w:r>
                <w:rPr>
                  <w:rFonts w:asciiTheme="majorHAnsi" w:eastAsia="MS Mincho" w:hAnsiTheme="majorHAnsi" w:cstheme="majorHAnsi"/>
                  <w:bCs/>
                  <w:sz w:val="18"/>
                  <w:szCs w:val="18"/>
                </w:rPr>
                <w:t>Optional with capability signaling</w:t>
              </w:r>
            </w:ins>
          </w:p>
          <w:p w14:paraId="7BD538A0" w14:textId="77777777" w:rsidR="00EA745E" w:rsidRDefault="00EA745E" w:rsidP="00B5347B">
            <w:pPr>
              <w:keepNext/>
              <w:keepLines/>
              <w:rPr>
                <w:ins w:id="1238" w:author="Harada Hiroki" w:date="2020-11-10T17:36:00Z"/>
                <w:rFonts w:asciiTheme="majorHAnsi" w:eastAsia="MS Mincho" w:hAnsiTheme="majorHAnsi" w:cstheme="majorHAnsi"/>
                <w:bCs/>
                <w:sz w:val="18"/>
                <w:szCs w:val="18"/>
              </w:rPr>
            </w:pPr>
          </w:p>
          <w:p w14:paraId="3DEA3C73" w14:textId="77777777" w:rsidR="00EA745E" w:rsidRDefault="00EA745E" w:rsidP="00B5347B">
            <w:pPr>
              <w:keepNext/>
              <w:keepLines/>
              <w:rPr>
                <w:ins w:id="1239" w:author="Harada Hiroki" w:date="2020-11-10T17:34:00Z"/>
                <w:rFonts w:asciiTheme="majorHAnsi" w:eastAsia="MS Mincho" w:hAnsiTheme="majorHAnsi" w:cstheme="majorHAnsi"/>
                <w:bCs/>
                <w:sz w:val="18"/>
                <w:szCs w:val="18"/>
              </w:rPr>
            </w:pPr>
            <w:ins w:id="1240"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41" w:author="Harada Hiroki" w:date="2020-11-10T17:34:00Z"/>
                <w:b w:val="0"/>
                <w:bCs/>
              </w:rPr>
            </w:pPr>
            <w:ins w:id="124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43" w:author="Harada Hiroki" w:date="2020-11-10T17:34:00Z"/>
                <w:rFonts w:asciiTheme="majorHAnsi" w:eastAsia="MS Mincho" w:hAnsiTheme="majorHAnsi" w:cstheme="majorHAnsi"/>
                <w:b w:val="0"/>
                <w:bCs/>
                <w:szCs w:val="18"/>
              </w:rPr>
            </w:pPr>
            <w:ins w:id="1244"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45" w:author="Harada Hiroki" w:date="2020-11-10T17:34:00Z"/>
                <w:rFonts w:asciiTheme="majorHAnsi" w:hAnsiTheme="majorHAnsi" w:cstheme="majorHAnsi"/>
                <w:b w:val="0"/>
                <w:bCs/>
                <w:szCs w:val="18"/>
                <w:lang w:eastAsia="zh-CN"/>
              </w:rPr>
            </w:pPr>
            <w:ins w:id="1246"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47" w:author="Harada Hiroki" w:date="2020-11-10T17:34:00Z"/>
                <w:rFonts w:asciiTheme="majorHAnsi" w:eastAsia="Times New Roman" w:hAnsiTheme="majorHAnsi" w:cstheme="majorHAnsi"/>
                <w:bCs/>
                <w:sz w:val="18"/>
                <w:szCs w:val="18"/>
                <w:lang w:eastAsia="zh-CN"/>
              </w:rPr>
            </w:pPr>
            <w:ins w:id="1248" w:author="Harada Hiroki" w:date="2020-11-10T17:35:00Z">
              <w:r>
                <w:rPr>
                  <w:rFonts w:asciiTheme="majorHAnsi" w:eastAsia="Times New Roman" w:hAnsiTheme="majorHAnsi" w:cstheme="majorHAnsi"/>
                  <w:bCs/>
                  <w:sz w:val="18"/>
                  <w:szCs w:val="18"/>
                  <w:lang w:eastAsia="zh-CN"/>
                </w:rPr>
                <w:t>K = 2, 4, 8 times repetitions</w:t>
              </w:r>
            </w:ins>
            <w:ins w:id="124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5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51" w:author="Harada Hiroki" w:date="2020-11-10T17:34:00Z"/>
                <w:rFonts w:asciiTheme="majorHAnsi" w:eastAsia="MS Mincho" w:hAnsiTheme="majorHAnsi" w:cstheme="majorHAnsi"/>
                <w:b w:val="0"/>
                <w:bCs/>
                <w:szCs w:val="18"/>
              </w:rPr>
            </w:pPr>
            <w:ins w:id="125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53" w:author="Harada Hiroki" w:date="2020-11-10T17:34:00Z"/>
                <w:rFonts w:asciiTheme="majorHAnsi" w:eastAsia="MS Mincho" w:hAnsiTheme="majorHAnsi" w:cstheme="majorHAnsi"/>
                <w:b w:val="0"/>
                <w:bCs/>
                <w:szCs w:val="18"/>
              </w:rPr>
            </w:pPr>
            <w:ins w:id="125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5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56" w:author="Harada Hiroki" w:date="2020-11-10T17:34:00Z"/>
                <w:rFonts w:asciiTheme="majorHAnsi" w:eastAsia="MS Mincho" w:hAnsiTheme="majorHAnsi" w:cstheme="majorHAnsi"/>
                <w:bCs/>
                <w:sz w:val="18"/>
                <w:szCs w:val="18"/>
              </w:rPr>
            </w:pPr>
            <w:ins w:id="125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58" w:author="Harada Hiroki" w:date="2020-11-10T17:34:00Z"/>
                <w:rFonts w:asciiTheme="majorHAnsi" w:eastAsia="MS Mincho" w:hAnsiTheme="majorHAnsi" w:cstheme="majorHAnsi"/>
                <w:b w:val="0"/>
                <w:bCs/>
                <w:szCs w:val="18"/>
              </w:rPr>
            </w:pPr>
            <w:ins w:id="125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60" w:author="Harada Hiroki" w:date="2020-11-10T17:34:00Z"/>
                <w:rFonts w:asciiTheme="majorHAnsi" w:eastAsia="MS Mincho" w:hAnsiTheme="majorHAnsi" w:cstheme="majorHAnsi"/>
                <w:b w:val="0"/>
                <w:bCs/>
                <w:szCs w:val="18"/>
              </w:rPr>
            </w:pPr>
            <w:ins w:id="126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62" w:author="Harada Hiroki" w:date="2020-11-10T17:34:00Z"/>
                <w:rFonts w:asciiTheme="majorHAnsi" w:eastAsia="MS Mincho" w:hAnsiTheme="majorHAnsi" w:cstheme="majorHAnsi"/>
                <w:b w:val="0"/>
                <w:bCs/>
                <w:szCs w:val="18"/>
              </w:rPr>
            </w:pPr>
            <w:ins w:id="126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6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65" w:author="Harada Hiroki" w:date="2020-11-10T17:34:00Z"/>
                <w:rFonts w:asciiTheme="majorHAnsi" w:eastAsia="MS Mincho" w:hAnsiTheme="majorHAnsi" w:cstheme="majorHAnsi"/>
                <w:bCs/>
                <w:sz w:val="18"/>
                <w:szCs w:val="18"/>
              </w:rPr>
            </w:pPr>
            <w:ins w:id="1266" w:author="Harada Hiroki" w:date="2020-11-10T17:36:00Z">
              <w:r>
                <w:rPr>
                  <w:rFonts w:asciiTheme="majorHAnsi" w:eastAsia="MS Mincho"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6DA212A1" w14:textId="3390724E" w:rsidR="009622D6" w:rsidRPr="000C54CC" w:rsidRDefault="009622D6" w:rsidP="009622D6">
      <w:pPr>
        <w:rPr>
          <w:rFonts w:eastAsia="MS Mincho" w:cs="Batang"/>
          <w:b/>
          <w:bCs/>
          <w:sz w:val="22"/>
          <w:szCs w:val="22"/>
        </w:rPr>
      </w:pPr>
      <w:bookmarkStart w:id="1267" w:name="_Hlk62775763"/>
      <w:r w:rsidRPr="009622D6">
        <w:rPr>
          <w:rFonts w:eastAsia="MS Mincho" w:cs="Batang"/>
          <w:b/>
          <w:bCs/>
          <w:sz w:val="22"/>
          <w:szCs w:val="22"/>
          <w:highlight w:val="green"/>
        </w:rPr>
        <w:t>Agreements:</w:t>
      </w:r>
    </w:p>
    <w:p w14:paraId="7DB1A5E4" w14:textId="77777777" w:rsidR="009622D6" w:rsidRPr="00AC781D" w:rsidRDefault="009622D6" w:rsidP="009622D6">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2336225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ECFA5CA" w14:textId="77777777" w:rsidR="009622D6" w:rsidRPr="002E4FA5" w:rsidRDefault="009622D6" w:rsidP="009622D6">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F1815D8" w14:textId="77777777" w:rsidR="009622D6" w:rsidRPr="002E4FA5"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0AC2D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New FG based on 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9E1242C" w14:textId="77777777" w:rsidR="009622D6" w:rsidRPr="00C170AA" w:rsidRDefault="009622D6" w:rsidP="009622D6">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bookmarkEnd w:id="1267"/>
    <w:p w14:paraId="28965DC6" w14:textId="254ECCF4" w:rsidR="00D545AC" w:rsidRDefault="00D545AC" w:rsidP="00D96F77">
      <w:pPr>
        <w:rPr>
          <w:rFonts w:ascii="Arial" w:eastAsia="Batang" w:hAnsi="Arial"/>
          <w:sz w:val="32"/>
          <w:szCs w:val="32"/>
          <w:lang w:eastAsia="ko-KR"/>
        </w:rPr>
      </w:pPr>
    </w:p>
    <w:p w14:paraId="593320F0" w14:textId="77777777" w:rsidR="00800FD6" w:rsidRPr="00800FD6" w:rsidRDefault="00800FD6" w:rsidP="00800FD6">
      <w:pPr>
        <w:rPr>
          <w:rFonts w:eastAsia="MS Mincho" w:cs="Batang"/>
          <w:b/>
          <w:bCs/>
          <w:sz w:val="22"/>
          <w:szCs w:val="22"/>
        </w:rPr>
      </w:pPr>
      <w:bookmarkStart w:id="1268" w:name="_Hlk63151134"/>
      <w:r w:rsidRPr="00800FD6">
        <w:rPr>
          <w:rFonts w:eastAsia="MS Mincho" w:cs="Batang"/>
          <w:b/>
          <w:bCs/>
          <w:sz w:val="22"/>
          <w:szCs w:val="22"/>
          <w:highlight w:val="green"/>
        </w:rPr>
        <w:t>Agreements:</w:t>
      </w:r>
    </w:p>
    <w:p w14:paraId="67000E7E" w14:textId="77777777" w:rsidR="00800FD6" w:rsidRPr="002E4FA5" w:rsidRDefault="00800FD6" w:rsidP="00800FD6">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0838D390" w14:textId="77777777" w:rsidR="00800FD6" w:rsidRPr="0024594B" w:rsidRDefault="00800FD6" w:rsidP="00800FD6">
      <w:pPr>
        <w:pStyle w:val="ListParagraph"/>
        <w:numPr>
          <w:ilvl w:val="1"/>
          <w:numId w:val="13"/>
        </w:numPr>
        <w:ind w:leftChars="0"/>
        <w:rPr>
          <w:rFonts w:eastAsia="MS Mincho" w:cs="Batang"/>
          <w:sz w:val="22"/>
          <w:szCs w:val="22"/>
        </w:rPr>
      </w:pPr>
      <w:r w:rsidRPr="0024594B">
        <w:rPr>
          <w:rFonts w:eastAsia="MS Mincho" w:cs="Batang"/>
          <w:b/>
          <w:bCs/>
          <w:sz w:val="22"/>
          <w:szCs w:val="22"/>
        </w:rPr>
        <w:t>New FG based on 4-23 is a part of basic operation for scenarios A2 (whenever PUCCH is supported on NR-U cell), B, C, D and E</w:t>
      </w:r>
    </w:p>
    <w:p w14:paraId="07190259" w14:textId="77777777" w:rsidR="00800FD6" w:rsidRPr="004D5C6B" w:rsidRDefault="00800FD6" w:rsidP="00800FD6">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bookmarkEnd w:id="1268"/>
    <w:p w14:paraId="5B1962D0" w14:textId="77777777" w:rsidR="00800FD6" w:rsidRPr="00800FD6" w:rsidRDefault="00800FD6" w:rsidP="00D96F77">
      <w:pPr>
        <w:rPr>
          <w:rFonts w:ascii="Arial" w:eastAsia="Batang" w:hAnsi="Arial"/>
          <w:sz w:val="32"/>
          <w:szCs w:val="32"/>
          <w:lang w:eastAsia="ko-KR"/>
        </w:rPr>
      </w:pPr>
    </w:p>
    <w:p w14:paraId="53CED5C5" w14:textId="77777777" w:rsidR="009622D6" w:rsidRPr="00D03DE3" w:rsidRDefault="009622D6" w:rsidP="009622D6">
      <w:pPr>
        <w:rPr>
          <w:rFonts w:eastAsia="MS Mincho" w:cs="Batang"/>
          <w:b/>
          <w:bCs/>
          <w:sz w:val="22"/>
          <w:szCs w:val="22"/>
        </w:rPr>
      </w:pPr>
      <w:bookmarkStart w:id="1269" w:name="_Hlk63151184"/>
      <w:r w:rsidRPr="009622D6">
        <w:rPr>
          <w:rFonts w:eastAsia="MS Mincho" w:cs="Batang"/>
          <w:b/>
          <w:bCs/>
          <w:sz w:val="22"/>
          <w:szCs w:val="22"/>
          <w:highlight w:val="green"/>
        </w:rPr>
        <w:t>Agreements:</w:t>
      </w:r>
    </w:p>
    <w:p w14:paraId="40EBC1AE"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F720542"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bookmarkEnd w:id="1269"/>
    <w:p w14:paraId="2CA92845" w14:textId="6A0AACF3" w:rsidR="009622D6" w:rsidRDefault="009622D6" w:rsidP="00D96F77">
      <w:pPr>
        <w:rPr>
          <w:rFonts w:ascii="Arial" w:eastAsia="Batang" w:hAnsi="Arial"/>
          <w:sz w:val="32"/>
          <w:szCs w:val="32"/>
          <w:lang w:eastAsia="ko-KR"/>
        </w:rPr>
      </w:pPr>
    </w:p>
    <w:p w14:paraId="3699D09A" w14:textId="77777777" w:rsidR="00800FD6" w:rsidRPr="00800FD6" w:rsidRDefault="00800FD6" w:rsidP="00D96F77">
      <w:pPr>
        <w:rPr>
          <w:rFonts w:ascii="Arial" w:eastAsia="Batang" w:hAnsi="Arial"/>
          <w:sz w:val="32"/>
          <w:szCs w:val="32"/>
          <w:lang w:eastAsia="ko-KR"/>
        </w:rPr>
      </w:pPr>
    </w:p>
    <w:p w14:paraId="2CF52666" w14:textId="77777777" w:rsidR="009622D6" w:rsidRPr="009622D6" w:rsidRDefault="009622D6"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宋体"/>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宋体"/>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宋体"/>
                <w:b w:val="0"/>
                <w:bCs/>
                <w:lang w:eastAsia="zh-CN"/>
              </w:rPr>
            </w:pPr>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70"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70"/>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8"/>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A7BF9" w14:textId="77777777" w:rsidR="007C35F1" w:rsidRDefault="007C35F1">
      <w:r>
        <w:separator/>
      </w:r>
    </w:p>
  </w:endnote>
  <w:endnote w:type="continuationSeparator" w:id="0">
    <w:p w14:paraId="219371F8" w14:textId="77777777" w:rsidR="007C35F1" w:rsidRDefault="007C35F1">
      <w:r>
        <w:continuationSeparator/>
      </w:r>
    </w:p>
  </w:endnote>
  <w:endnote w:type="continuationNotice" w:id="1">
    <w:p w14:paraId="6DCDC034" w14:textId="77777777" w:rsidR="007C35F1" w:rsidRDefault="007C3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F6F9F" w14:textId="77777777" w:rsidR="00B24CC6" w:rsidRDefault="00B24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4FDCBC20" w:rsidR="00B24CC6" w:rsidRPr="00000924" w:rsidRDefault="00B24CC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3579A">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3579A">
      <w:rPr>
        <w:rStyle w:val="PageNumber"/>
        <w:rFonts w:eastAsia="MS Gothic"/>
        <w:noProof/>
      </w:rPr>
      <w:t>30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71DF6" w14:textId="77777777" w:rsidR="00B24CC6" w:rsidRDefault="00B24C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B4C3342" w:rsidR="00B24CC6" w:rsidRPr="00000924" w:rsidRDefault="00B24CC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3579A">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3579A">
      <w:rPr>
        <w:rStyle w:val="PageNumber"/>
        <w:rFonts w:eastAsia="MS Gothic"/>
        <w:noProof/>
      </w:rPr>
      <w:t>64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49DB1" w14:textId="77777777" w:rsidR="007C35F1" w:rsidRDefault="007C35F1">
      <w:r>
        <w:separator/>
      </w:r>
    </w:p>
  </w:footnote>
  <w:footnote w:type="continuationSeparator" w:id="0">
    <w:p w14:paraId="1520BB0D" w14:textId="77777777" w:rsidR="007C35F1" w:rsidRDefault="007C35F1">
      <w:r>
        <w:continuationSeparator/>
      </w:r>
    </w:p>
  </w:footnote>
  <w:footnote w:type="continuationNotice" w:id="1">
    <w:p w14:paraId="61B5983B" w14:textId="77777777" w:rsidR="007C35F1" w:rsidRDefault="007C35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C20FA" w14:textId="77777777" w:rsidR="00B24CC6" w:rsidRDefault="00B24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DEF81" w14:textId="77777777" w:rsidR="00B24CC6" w:rsidRDefault="00B24C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71A71" w14:textId="77777777" w:rsidR="00B24CC6" w:rsidRDefault="00B24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80482"/>
    <w:multiLevelType w:val="hybridMultilevel"/>
    <w:tmpl w:val="5B985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DD1F02"/>
    <w:multiLevelType w:val="hybridMultilevel"/>
    <w:tmpl w:val="800E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CA582D"/>
    <w:multiLevelType w:val="hybridMultilevel"/>
    <w:tmpl w:val="10A4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E31887"/>
    <w:multiLevelType w:val="hybridMultilevel"/>
    <w:tmpl w:val="6B727E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C2B26AA"/>
    <w:multiLevelType w:val="hybridMultilevel"/>
    <w:tmpl w:val="E1E8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3980"/>
    <w:multiLevelType w:val="multilevel"/>
    <w:tmpl w:val="99F4D080"/>
    <w:numStyleLink w:val="1"/>
  </w:abstractNum>
  <w:num w:numId="1">
    <w:abstractNumId w:val="32"/>
  </w:num>
  <w:num w:numId="2">
    <w:abstractNumId w:val="20"/>
  </w:num>
  <w:num w:numId="3">
    <w:abstractNumId w:val="41"/>
  </w:num>
  <w:num w:numId="4">
    <w:abstractNumId w:val="8"/>
  </w:num>
  <w:num w:numId="5">
    <w:abstractNumId w:val="11"/>
  </w:num>
  <w:num w:numId="6">
    <w:abstractNumId w:val="22"/>
  </w:num>
  <w:num w:numId="7">
    <w:abstractNumId w:val="30"/>
  </w:num>
  <w:num w:numId="8">
    <w:abstractNumId w:val="25"/>
  </w:num>
  <w:num w:numId="9">
    <w:abstractNumId w:val="24"/>
  </w:num>
  <w:num w:numId="10">
    <w:abstractNumId w:val="17"/>
  </w:num>
  <w:num w:numId="11">
    <w:abstractNumId w:val="4"/>
  </w:num>
  <w:num w:numId="12">
    <w:abstractNumId w:val="42"/>
  </w:num>
  <w:num w:numId="13">
    <w:abstractNumId w:val="39"/>
  </w:num>
  <w:num w:numId="14">
    <w:abstractNumId w:val="40"/>
  </w:num>
  <w:num w:numId="15">
    <w:abstractNumId w:val="26"/>
  </w:num>
  <w:num w:numId="16">
    <w:abstractNumId w:val="33"/>
  </w:num>
  <w:num w:numId="17">
    <w:abstractNumId w:val="5"/>
  </w:num>
  <w:num w:numId="18">
    <w:abstractNumId w:val="0"/>
  </w:num>
  <w:num w:numId="19">
    <w:abstractNumId w:val="18"/>
  </w:num>
  <w:num w:numId="20">
    <w:abstractNumId w:val="33"/>
  </w:num>
  <w:num w:numId="21">
    <w:abstractNumId w:val="1"/>
  </w:num>
  <w:num w:numId="22">
    <w:abstractNumId w:val="13"/>
  </w:num>
  <w:num w:numId="23">
    <w:abstractNumId w:val="27"/>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6"/>
  </w:num>
  <w:num w:numId="31">
    <w:abstractNumId w:val="7"/>
  </w:num>
  <w:num w:numId="32">
    <w:abstractNumId w:val="3"/>
  </w:num>
  <w:num w:numId="33">
    <w:abstractNumId w:val="21"/>
  </w:num>
  <w:num w:numId="34">
    <w:abstractNumId w:val="2"/>
  </w:num>
  <w:num w:numId="35">
    <w:abstractNumId w:val="6"/>
  </w:num>
  <w:num w:numId="36">
    <w:abstractNumId w:val="26"/>
  </w:num>
  <w:num w:numId="37">
    <w:abstractNumId w:val="28"/>
  </w:num>
  <w:num w:numId="38">
    <w:abstractNumId w:val="14"/>
  </w:num>
  <w:num w:numId="39">
    <w:abstractNumId w:val="9"/>
  </w:num>
  <w:num w:numId="40">
    <w:abstractNumId w:val="39"/>
  </w:num>
  <w:num w:numId="41">
    <w:abstractNumId w:val="38"/>
  </w:num>
  <w:num w:numId="42">
    <w:abstractNumId w:val="34"/>
  </w:num>
  <w:num w:numId="43">
    <w:abstractNumId w:val="16"/>
  </w:num>
  <w:num w:numId="44">
    <w:abstractNumId w:val="31"/>
  </w:num>
  <w:num w:numId="45">
    <w:abstractNumId w:val="37"/>
  </w:num>
  <w:num w:numId="46">
    <w:abstractNumId w:val="35"/>
  </w:num>
  <w:num w:numId="47">
    <w:abstractNumId w:val="2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5"/>
  </w:num>
  <w:num w:numId="51">
    <w:abstractNumId w:val="31"/>
  </w:num>
  <w:num w:numId="52">
    <w:abstractNumId w:val="23"/>
  </w:num>
  <w:num w:numId="53">
    <w:abstractNumId w:val="12"/>
  </w:num>
  <w:num w:numId="54">
    <w:abstractNumId w:val="29"/>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3"/>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A8"/>
    <w:rsid w:val="000424D0"/>
    <w:rsid w:val="000426D9"/>
    <w:rsid w:val="000426F6"/>
    <w:rsid w:val="00042E13"/>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068"/>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4F96"/>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538"/>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331"/>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3F1"/>
    <w:rsid w:val="001965F0"/>
    <w:rsid w:val="00196C83"/>
    <w:rsid w:val="00196CBA"/>
    <w:rsid w:val="00196F1E"/>
    <w:rsid w:val="00196FDD"/>
    <w:rsid w:val="0019703A"/>
    <w:rsid w:val="001970F0"/>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3F7E"/>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13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1E"/>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0FD9"/>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620"/>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0D6"/>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94B"/>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77BDB"/>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87F36"/>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4DA"/>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BFE"/>
    <w:rsid w:val="002C5E9B"/>
    <w:rsid w:val="002C6703"/>
    <w:rsid w:val="002C67E8"/>
    <w:rsid w:val="002C6836"/>
    <w:rsid w:val="002C6D00"/>
    <w:rsid w:val="002C79F2"/>
    <w:rsid w:val="002D083A"/>
    <w:rsid w:val="002D0A71"/>
    <w:rsid w:val="002D0BFD"/>
    <w:rsid w:val="002D0CAF"/>
    <w:rsid w:val="002D0F70"/>
    <w:rsid w:val="002D136A"/>
    <w:rsid w:val="002D188F"/>
    <w:rsid w:val="002D1B0F"/>
    <w:rsid w:val="002D1DA8"/>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B04"/>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4A8"/>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10"/>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3F"/>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5C4"/>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1D"/>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0E2D"/>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623"/>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57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5C6B"/>
    <w:rsid w:val="004D6194"/>
    <w:rsid w:val="004D6354"/>
    <w:rsid w:val="004D655C"/>
    <w:rsid w:val="004D6594"/>
    <w:rsid w:val="004D67A5"/>
    <w:rsid w:val="004D6B24"/>
    <w:rsid w:val="004D6B44"/>
    <w:rsid w:val="004D6EF1"/>
    <w:rsid w:val="004D706E"/>
    <w:rsid w:val="004D7A19"/>
    <w:rsid w:val="004D7B4A"/>
    <w:rsid w:val="004D7C36"/>
    <w:rsid w:val="004D7DB9"/>
    <w:rsid w:val="004E0414"/>
    <w:rsid w:val="004E0888"/>
    <w:rsid w:val="004E0A0A"/>
    <w:rsid w:val="004E0BA1"/>
    <w:rsid w:val="004E122D"/>
    <w:rsid w:val="004E1354"/>
    <w:rsid w:val="004E16E5"/>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5BC"/>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3D6"/>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BF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2FC6"/>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172"/>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01C"/>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18"/>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560"/>
    <w:rsid w:val="00640AF2"/>
    <w:rsid w:val="00640BCB"/>
    <w:rsid w:val="00640CDA"/>
    <w:rsid w:val="0064111F"/>
    <w:rsid w:val="00641504"/>
    <w:rsid w:val="00641865"/>
    <w:rsid w:val="0064195D"/>
    <w:rsid w:val="00641A1E"/>
    <w:rsid w:val="00641B60"/>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AE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CB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A8D"/>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7F5"/>
    <w:rsid w:val="006E79ED"/>
    <w:rsid w:val="006F024D"/>
    <w:rsid w:val="006F02FB"/>
    <w:rsid w:val="006F034D"/>
    <w:rsid w:val="006F0AB9"/>
    <w:rsid w:val="006F0C6F"/>
    <w:rsid w:val="006F11CB"/>
    <w:rsid w:val="006F15F6"/>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C1F"/>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7E"/>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1D"/>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1AD"/>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8F5"/>
    <w:rsid w:val="007B3BA0"/>
    <w:rsid w:val="007B3BDB"/>
    <w:rsid w:val="007B3C08"/>
    <w:rsid w:val="007B3DE2"/>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5F1"/>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909"/>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AA"/>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D6"/>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8F4"/>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4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2D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35"/>
    <w:rsid w:val="00973BCD"/>
    <w:rsid w:val="00973D0A"/>
    <w:rsid w:val="00973D9A"/>
    <w:rsid w:val="00973E18"/>
    <w:rsid w:val="00973E49"/>
    <w:rsid w:val="00973F7F"/>
    <w:rsid w:val="009743DD"/>
    <w:rsid w:val="00974479"/>
    <w:rsid w:val="009746FF"/>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025"/>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997"/>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DF3"/>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718"/>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2D6"/>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43"/>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F5"/>
    <w:rsid w:val="00AC563B"/>
    <w:rsid w:val="00AC5D2C"/>
    <w:rsid w:val="00AC60FC"/>
    <w:rsid w:val="00AC63B6"/>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4B3"/>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096"/>
    <w:rsid w:val="00B2319A"/>
    <w:rsid w:val="00B232C5"/>
    <w:rsid w:val="00B23572"/>
    <w:rsid w:val="00B236B5"/>
    <w:rsid w:val="00B2399E"/>
    <w:rsid w:val="00B23BAC"/>
    <w:rsid w:val="00B23C44"/>
    <w:rsid w:val="00B23D23"/>
    <w:rsid w:val="00B241BD"/>
    <w:rsid w:val="00B246AD"/>
    <w:rsid w:val="00B24735"/>
    <w:rsid w:val="00B24A82"/>
    <w:rsid w:val="00B24BE6"/>
    <w:rsid w:val="00B24CC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4C6"/>
    <w:rsid w:val="00B31620"/>
    <w:rsid w:val="00B31729"/>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93D"/>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C95"/>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89D"/>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2B"/>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4753"/>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6A4"/>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4F21"/>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AA"/>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9A"/>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3D"/>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330"/>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3E96"/>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3D54"/>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B52"/>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40C"/>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490"/>
    <w:rsid w:val="00D00601"/>
    <w:rsid w:val="00D007CE"/>
    <w:rsid w:val="00D0099C"/>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DE3"/>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5C0"/>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37B"/>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00"/>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87"/>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730"/>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B03"/>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E04"/>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54F"/>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6D97"/>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2A0B"/>
    <w:rsid w:val="00EB3012"/>
    <w:rsid w:val="00EB31C2"/>
    <w:rsid w:val="00EB36E9"/>
    <w:rsid w:val="00EB3836"/>
    <w:rsid w:val="00EB3FCA"/>
    <w:rsid w:val="00EB41B4"/>
    <w:rsid w:val="00EB4586"/>
    <w:rsid w:val="00EB4BD3"/>
    <w:rsid w:val="00EB51DA"/>
    <w:rsid w:val="00EB5332"/>
    <w:rsid w:val="00EB55B3"/>
    <w:rsid w:val="00EB589F"/>
    <w:rsid w:val="00EB5CB2"/>
    <w:rsid w:val="00EB5F81"/>
    <w:rsid w:val="00EB6245"/>
    <w:rsid w:val="00EB62E4"/>
    <w:rsid w:val="00EB630F"/>
    <w:rsid w:val="00EB64DE"/>
    <w:rsid w:val="00EB689B"/>
    <w:rsid w:val="00EB7021"/>
    <w:rsid w:val="00EB7085"/>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0E0"/>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904"/>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38"/>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964"/>
    <w:rsid w:val="00F17CD3"/>
    <w:rsid w:val="00F200AE"/>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3E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281"/>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6E5"/>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14B"/>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097"/>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320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235252">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3gpp.org/ftp/Specs/archive/38_series/38.331/38331-g31.zip" TargetMode="Externa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CF1B2-B1BF-435C-A249-06AAD274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27783</Words>
  <Characters>158368</Characters>
  <Application>Microsoft Office Word</Application>
  <DocSecurity>0</DocSecurity>
  <Lines>1319</Lines>
  <Paragraphs>371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185780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Huawei</cp:lastModifiedBy>
  <cp:revision>3</cp:revision>
  <cp:lastPrinted>2017-08-09T04:40:00Z</cp:lastPrinted>
  <dcterms:created xsi:type="dcterms:W3CDTF">2021-02-02T07:59:00Z</dcterms:created>
  <dcterms:modified xsi:type="dcterms:W3CDTF">2021-02-02T09:26:00Z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1612141671</vt:lpwstr>
  </property>
</Properties>
</file>