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lastRenderedPageBreak/>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ko-KR"/>
              </w:rPr>
              <w:lastRenderedPageBreak/>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F733E8" w:rsidRPr="007A2C04" w:rsidRDefault="00F733E8"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F733E8" w:rsidRDefault="00F733E8"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F733E8" w:rsidRPr="004D7C62" w:rsidRDefault="00F733E8"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F733E8" w:rsidRDefault="00F733E8"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F733E8" w:rsidRPr="007A2C04" w:rsidRDefault="00F733E8"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F733E8" w:rsidRDefault="00F733E8"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F733E8" w:rsidRPr="004D7C62" w:rsidRDefault="00F733E8"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F733E8" w:rsidRDefault="00F733E8" w:rsidP="00D82DAA"/>
                        </w:txbxContent>
                      </v:textbox>
                      <w10:anchorlock/>
                    </v:shape>
                  </w:pict>
                </mc:Fallback>
              </mc:AlternateContent>
            </w:r>
          </w:p>
          <w:p w14:paraId="017DDF8C" w14:textId="4B56F1F1" w:rsidR="00D82DAA" w:rsidRPr="00D82DAA" w:rsidRDefault="00D82DAA" w:rsidP="00D82DAA">
            <w:pPr>
              <w:rPr>
                <w:b/>
                <w:bCs/>
              </w:rPr>
            </w:pPr>
            <w:r w:rsidRPr="00165389">
              <w:rPr>
                <w:b/>
                <w:bCs/>
              </w:rPr>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lastRenderedPageBreak/>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ListParagraph"/>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546BF8">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1</w:t>
      </w:r>
      <w:r w:rsidRPr="000C54CC">
        <w:rPr>
          <w:rFonts w:eastAsia="MS Mincho" w:cs="Batang"/>
          <w:b/>
          <w:bCs/>
          <w:sz w:val="22"/>
          <w:szCs w:val="22"/>
        </w:rPr>
        <w:t>:</w:t>
      </w:r>
    </w:p>
    <w:p w14:paraId="0A8FCB82" w14:textId="77777777" w:rsidR="00546BF8" w:rsidRPr="00486D8D" w:rsidRDefault="00546BF8" w:rsidP="00546BF8">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497EF126" w14:textId="77777777" w:rsidR="00546BF8" w:rsidRPr="00486D8D" w:rsidRDefault="00546BF8" w:rsidP="00546BF8">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bl>
    <w:p w14:paraId="711A05EF" w14:textId="77777777" w:rsidR="00546BF8" w:rsidRPr="00486D8D" w:rsidRDefault="00546BF8" w:rsidP="00546BF8">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ListParagraph"/>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his proposal can be discussed after updated FL proposal 3.</w:t>
            </w:r>
          </w:p>
        </w:tc>
      </w:tr>
      <w:tr w:rsidR="00AC54F5" w14:paraId="0C3AC71B" w14:textId="77777777" w:rsidTr="006A7CBD">
        <w:tc>
          <w:tcPr>
            <w:tcW w:w="569" w:type="pct"/>
          </w:tcPr>
          <w:p w14:paraId="579B0E59" w14:textId="5B5318E0"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Huawei, HiSilicon</w:t>
            </w:r>
          </w:p>
        </w:tc>
        <w:tc>
          <w:tcPr>
            <w:tcW w:w="4431" w:type="pct"/>
          </w:tcPr>
          <w:p w14:paraId="72824FC2" w14:textId="1DEE3DE4"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Agree with Moderator that this proposal is discussed after updated FL proposal 3.</w:t>
            </w:r>
          </w:p>
        </w:tc>
      </w:tr>
      <w:tr w:rsidR="007B38F5" w14:paraId="2F63CFA2" w14:textId="77777777" w:rsidTr="006A7CBD">
        <w:tc>
          <w:tcPr>
            <w:tcW w:w="569" w:type="pct"/>
          </w:tcPr>
          <w:p w14:paraId="45F51393" w14:textId="44B48FE5" w:rsidR="007B38F5" w:rsidRDefault="00DA3900" w:rsidP="006A7CBD">
            <w:pPr>
              <w:spacing w:afterLines="50" w:after="120"/>
              <w:jc w:val="both"/>
              <w:rPr>
                <w:sz w:val="22"/>
              </w:rPr>
            </w:pPr>
            <w:r>
              <w:rPr>
                <w:sz w:val="22"/>
              </w:rPr>
              <w:t>NTT DOCOMO</w:t>
            </w:r>
          </w:p>
        </w:tc>
        <w:tc>
          <w:tcPr>
            <w:tcW w:w="4431" w:type="pct"/>
          </w:tcPr>
          <w:p w14:paraId="65FCD427" w14:textId="145C1924" w:rsidR="007B38F5" w:rsidRDefault="00DA3900" w:rsidP="006A7CBD">
            <w:pPr>
              <w:spacing w:afterLines="50" w:after="120"/>
              <w:jc w:val="both"/>
              <w:rPr>
                <w:sz w:val="22"/>
              </w:rPr>
            </w:pPr>
            <w:r>
              <w:rPr>
                <w:sz w:val="22"/>
              </w:rPr>
              <w:t>Agree with Moderator.</w:t>
            </w: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MS Mincho" w:cs="Batang"/>
          <w:b/>
          <w:bCs/>
          <w:sz w:val="22"/>
          <w:szCs w:val="22"/>
        </w:rPr>
      </w:pPr>
      <w:r w:rsidRPr="007B38F5">
        <w:rPr>
          <w:rFonts w:eastAsia="MS Mincho" w:cs="Batang"/>
          <w:b/>
          <w:bCs/>
          <w:sz w:val="22"/>
          <w:szCs w:val="22"/>
        </w:rPr>
        <w:t>FL proposal 2:</w:t>
      </w:r>
    </w:p>
    <w:p w14:paraId="3B919AC4" w14:textId="6527253E" w:rsidR="00A162D6" w:rsidRDefault="00A162D6" w:rsidP="00A162D6">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ListParagraph"/>
        <w:numPr>
          <w:ilvl w:val="1"/>
          <w:numId w:val="13"/>
        </w:numPr>
        <w:ind w:leftChars="0"/>
        <w:rPr>
          <w:rFonts w:eastAsia="MS Mincho" w:cs="Batang"/>
          <w:b/>
          <w:bCs/>
          <w:sz w:val="22"/>
          <w:szCs w:val="22"/>
        </w:rPr>
      </w:pPr>
      <w:r>
        <w:rPr>
          <w:rFonts w:eastAsia="MS Mincho" w:cs="Batang"/>
          <w:b/>
          <w:bCs/>
          <w:sz w:val="22"/>
          <w:szCs w:val="22"/>
        </w:rPr>
        <w:t>Note</w:t>
      </w:r>
      <w:r w:rsidR="004A2623">
        <w:rPr>
          <w:rFonts w:eastAsia="MS Mincho" w:cs="Batang"/>
          <w:b/>
          <w:bCs/>
          <w:sz w:val="22"/>
          <w:szCs w:val="22"/>
        </w:rPr>
        <w:t>:</w:t>
      </w:r>
      <w:r>
        <w:rPr>
          <w:rFonts w:eastAsia="MS Mincho"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76667762"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 xml:space="preserve">for FG 22-7, </w:t>
            </w:r>
          </w:p>
          <w:p w14:paraId="0B9834B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8"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8"/>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04E04E5"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5ABE5D3F" w14:textId="0EAACD49"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3F081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337A6EB9" w14:textId="2C2582E9" w:rsidR="008B624F" w:rsidRDefault="008B624F" w:rsidP="008B624F">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w:t>
      </w:r>
      <w:r w:rsidR="000C4F96">
        <w:rPr>
          <w:rFonts w:eastAsia="MS Mincho" w:cs="Batang"/>
          <w:b/>
          <w:bCs/>
          <w:sz w:val="22"/>
          <w:szCs w:val="22"/>
        </w:rPr>
        <w:t xml:space="preserve"> as well as to FG22-7</w:t>
      </w:r>
    </w:p>
    <w:p w14:paraId="7AF6757D" w14:textId="2BA1C64D" w:rsidR="008B624F" w:rsidRDefault="008B624F" w:rsidP="008B624F">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w:t>
      </w:r>
      <w:r w:rsidR="000C4F96">
        <w:rPr>
          <w:rFonts w:eastAsia="MS Mincho" w:cs="Batang"/>
          <w:b/>
          <w:bCs/>
          <w:sz w:val="22"/>
          <w:szCs w:val="22"/>
        </w:rPr>
        <w:t xml:space="preserve"> and </w:t>
      </w:r>
      <w:r w:rsidR="000C4F96" w:rsidRPr="00AD5B79">
        <w:rPr>
          <w:rFonts w:eastAsia="MS Mincho" w:cs="Batang"/>
          <w:b/>
          <w:bCs/>
          <w:sz w:val="22"/>
          <w:szCs w:val="22"/>
        </w:rPr>
        <w:t>the NUL belongs to the type</w:t>
      </w:r>
      <w:r w:rsidR="000C4F96">
        <w:rPr>
          <w:rFonts w:eastAsia="MS Mincho" w:cs="Batang"/>
          <w:b/>
          <w:bCs/>
          <w:sz w:val="22"/>
          <w:szCs w:val="22"/>
        </w:rPr>
        <w:t xml:space="preserve"> </w:t>
      </w:r>
      <w:r w:rsidR="000C4F96" w:rsidRPr="00AD5B79">
        <w:rPr>
          <w:rFonts w:eastAsia="MS Mincho" w:cs="Batang"/>
          <w:b/>
          <w:bCs/>
          <w:sz w:val="22"/>
          <w:szCs w:val="22"/>
        </w:rPr>
        <w:t>“FR1 licensed TDD” or “FR</w:t>
      </w:r>
      <w:r w:rsidR="000C4F96">
        <w:rPr>
          <w:rFonts w:eastAsia="MS Mincho" w:cs="Batang"/>
          <w:b/>
          <w:bCs/>
          <w:sz w:val="22"/>
          <w:szCs w:val="22"/>
        </w:rPr>
        <w:t>1 licensed FDD</w:t>
      </w:r>
      <w:r w:rsidR="000C4F96" w:rsidRPr="00AD5B79">
        <w:rPr>
          <w:rFonts w:eastAsia="MS Mincho" w:cs="Batang"/>
          <w:b/>
          <w:bCs/>
          <w:sz w:val="22"/>
          <w:szCs w:val="22"/>
        </w:rPr>
        <w:t>”</w:t>
      </w:r>
      <w:r w:rsidRPr="004A2623">
        <w:rPr>
          <w:rFonts w:eastAsia="MS Mincho" w:cs="Batang"/>
          <w:b/>
          <w:bCs/>
          <w:sz w:val="22"/>
          <w:szCs w:val="22"/>
        </w:rPr>
        <w:t>, the SUL in the same cell as in the NUL can also be configured for PUCCH transmission</w:t>
      </w:r>
    </w:p>
    <w:p w14:paraId="784131D0" w14:textId="764A8F5A" w:rsidR="00F01E38" w:rsidRPr="004A2623" w:rsidRDefault="00F01E38" w:rsidP="008B624F">
      <w:pPr>
        <w:pStyle w:val="ListParagraph"/>
        <w:numPr>
          <w:ilvl w:val="1"/>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ote: SUL is in FR1 licensed</w:t>
      </w:r>
    </w:p>
    <w:p w14:paraId="3A218865" w14:textId="77777777" w:rsidR="008B624F" w:rsidRPr="008B624F" w:rsidRDefault="008B624F" w:rsidP="00FE6097">
      <w:pPr>
        <w:rPr>
          <w:rFonts w:eastAsia="MS Mincho" w:cs="Batang"/>
          <w:b/>
          <w:bCs/>
          <w:sz w:val="22"/>
          <w:szCs w:val="22"/>
        </w:rPr>
      </w:pPr>
    </w:p>
    <w:p w14:paraId="2FE1423C" w14:textId="356D389C" w:rsidR="00FE6097" w:rsidRPr="00FE6097" w:rsidRDefault="00FE6097" w:rsidP="00FE6097">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lt.1: </w:t>
      </w:r>
    </w:p>
    <w:p w14:paraId="5B493D1A" w14:textId="21CF7BE5" w:rsidR="00FE6097" w:rsidRPr="00AD5B79" w:rsidRDefault="00FE6097" w:rsidP="00FE609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2D11DC7C" w14:textId="5644E213"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UL</w:t>
      </w:r>
      <w:r w:rsidR="00F01E38">
        <w:rPr>
          <w:rFonts w:eastAsia="MS Mincho" w:cs="Batang"/>
          <w:b/>
          <w:bCs/>
          <w:sz w:val="22"/>
          <w:szCs w:val="22"/>
        </w:rPr>
        <w:t xml:space="preserve"> </w:t>
      </w:r>
      <w:r>
        <w:rPr>
          <w:rFonts w:eastAsia="MS Mincho" w:cs="Batang"/>
          <w:b/>
          <w:bCs/>
          <w:sz w:val="22"/>
          <w:szCs w:val="22"/>
        </w:rPr>
        <w:t xml:space="preserve">is </w:t>
      </w:r>
      <w:r w:rsidR="00F01E38">
        <w:rPr>
          <w:rFonts w:eastAsia="MS Mincho" w:cs="Batang"/>
          <w:b/>
          <w:bCs/>
          <w:sz w:val="22"/>
          <w:szCs w:val="22"/>
        </w:rPr>
        <w:t>indicate</w:t>
      </w:r>
      <w:r>
        <w:rPr>
          <w:rFonts w:eastAsia="MS Mincho" w:cs="Batang"/>
          <w:b/>
          <w:bCs/>
          <w:sz w:val="22"/>
          <w:szCs w:val="22"/>
        </w:rPr>
        <w:t>d as ‘FR1 licensed FDD’ carrier type when FG22-</w:t>
      </w:r>
      <w:r w:rsidR="00F01E38">
        <w:rPr>
          <w:rFonts w:eastAsia="MS Mincho" w:cs="Batang"/>
          <w:b/>
          <w:bCs/>
          <w:sz w:val="22"/>
          <w:szCs w:val="22"/>
        </w:rPr>
        <w:t>6/6a/</w:t>
      </w:r>
      <w:r>
        <w:rPr>
          <w:rFonts w:eastAsia="MS Mincho" w:cs="Batang"/>
          <w:b/>
          <w:bCs/>
          <w:sz w:val="22"/>
          <w:szCs w:val="22"/>
        </w:rPr>
        <w:t>7 is applied to SUL carrier</w:t>
      </w:r>
      <w:r w:rsidR="00BE26A4">
        <w:rPr>
          <w:rFonts w:eastAsia="MS Mincho" w:cs="Batang"/>
          <w:b/>
          <w:bCs/>
          <w:sz w:val="22"/>
          <w:szCs w:val="22"/>
        </w:rPr>
        <w:t xml:space="preserve"> if</w:t>
      </w:r>
      <w:r w:rsidR="000C4F96" w:rsidRPr="00AD5B79">
        <w:rPr>
          <w:rFonts w:eastAsia="MS Mincho" w:cs="Batang"/>
          <w:b/>
          <w:bCs/>
          <w:sz w:val="22"/>
          <w:szCs w:val="22"/>
        </w:rPr>
        <w:t xml:space="preserve"> the </w:t>
      </w:r>
      <w:r w:rsidR="00BE26A4">
        <w:rPr>
          <w:rFonts w:eastAsia="MS Mincho" w:cs="Batang"/>
          <w:b/>
          <w:bCs/>
          <w:sz w:val="22"/>
          <w:szCs w:val="22"/>
        </w:rPr>
        <w:t xml:space="preserve">associated </w:t>
      </w:r>
      <w:r w:rsidR="000C4F96" w:rsidRPr="00AD5B79">
        <w:rPr>
          <w:rFonts w:eastAsia="MS Mincho" w:cs="Batang"/>
          <w:b/>
          <w:bCs/>
          <w:sz w:val="22"/>
          <w:szCs w:val="22"/>
        </w:rPr>
        <w:t>NUL belongs to the type</w:t>
      </w:r>
      <w:r w:rsidR="000C4F96">
        <w:rPr>
          <w:rFonts w:eastAsia="MS Mincho" w:cs="Batang"/>
          <w:b/>
          <w:bCs/>
          <w:sz w:val="22"/>
          <w:szCs w:val="22"/>
        </w:rPr>
        <w:t xml:space="preserve"> </w:t>
      </w:r>
      <w:r w:rsidR="000C4F96" w:rsidRPr="00AD5B79">
        <w:rPr>
          <w:rFonts w:eastAsia="MS Mincho" w:cs="Batang"/>
          <w:b/>
          <w:bCs/>
          <w:sz w:val="22"/>
          <w:szCs w:val="22"/>
        </w:rPr>
        <w:t>“FR1 unlicensed TDD” or “FR2”</w:t>
      </w:r>
    </w:p>
    <w:p w14:paraId="23BA0090" w14:textId="4D9FB2EA" w:rsidR="00FE6097" w:rsidRDefault="00FE6097" w:rsidP="00FE609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sidR="00C170AA">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sidR="00BE26A4">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22D1A14" w14:textId="77777777" w:rsidR="002D0F70" w:rsidRDefault="002D0F70" w:rsidP="00C170AA">
      <w:pPr>
        <w:rPr>
          <w:rFonts w:eastAsia="MS Mincho" w:cs="Batang"/>
          <w:b/>
          <w:bCs/>
          <w:sz w:val="22"/>
          <w:szCs w:val="22"/>
        </w:rPr>
      </w:pPr>
    </w:p>
    <w:p w14:paraId="72A0778E" w14:textId="074BCE11" w:rsidR="00C170AA" w:rsidRPr="00FE6097" w:rsidRDefault="00C170AA" w:rsidP="00C170AA">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lt.2: </w:t>
      </w:r>
    </w:p>
    <w:p w14:paraId="11177EBF" w14:textId="77777777" w:rsidR="00C170AA" w:rsidRPr="00AD5B79" w:rsidRDefault="00C170AA" w:rsidP="00C170AA">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4D66181D" w14:textId="3FFAC1CD" w:rsid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Add carrier type “SUL” for both PUCCH group mapping and PUCCH transmission indication</w:t>
      </w:r>
      <w:r>
        <w:rPr>
          <w:rFonts w:eastAsia="MS Mincho" w:cs="Batang"/>
          <w:b/>
          <w:bCs/>
          <w:sz w:val="22"/>
          <w:szCs w:val="22"/>
        </w:rPr>
        <w:t xml:space="preserve"> in FG22-</w:t>
      </w:r>
      <w:r w:rsidR="00F01E38">
        <w:rPr>
          <w:rFonts w:eastAsia="MS Mincho" w:cs="Batang"/>
          <w:b/>
          <w:bCs/>
          <w:sz w:val="22"/>
          <w:szCs w:val="22"/>
        </w:rPr>
        <w:t>6/6a/</w:t>
      </w:r>
      <w:r>
        <w:rPr>
          <w:rFonts w:eastAsia="MS Mincho" w:cs="Batang"/>
          <w:b/>
          <w:bCs/>
          <w:sz w:val="22"/>
          <w:szCs w:val="22"/>
        </w:rPr>
        <w:t>7</w:t>
      </w:r>
    </w:p>
    <w:p w14:paraId="0A394916" w14:textId="5DC16089" w:rsidR="00C170AA" w:rsidRDefault="00C170AA" w:rsidP="00C170AA">
      <w:pPr>
        <w:pStyle w:val="ListParagraph"/>
        <w:numPr>
          <w:ilvl w:val="1"/>
          <w:numId w:val="13"/>
        </w:numPr>
        <w:ind w:leftChars="0"/>
        <w:rPr>
          <w:rFonts w:eastAsia="MS Mincho" w:cs="Batang"/>
          <w:b/>
          <w:bCs/>
          <w:sz w:val="22"/>
          <w:szCs w:val="22"/>
        </w:rPr>
      </w:pPr>
      <w:r>
        <w:rPr>
          <w:rFonts w:eastAsia="MS Mincho" w:cs="Batang"/>
          <w:b/>
          <w:bCs/>
          <w:sz w:val="22"/>
          <w:szCs w:val="22"/>
        </w:rPr>
        <w:t>A</w:t>
      </w:r>
      <w:r w:rsidRPr="00C170AA">
        <w:rPr>
          <w:rFonts w:eastAsia="MS Mincho"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‘SUL’)</w:t>
      </w:r>
      <w:r w:rsidRPr="00AD5B79">
        <w:rPr>
          <w:rFonts w:eastAsia="MS Mincho" w:cs="Batang"/>
          <w:b/>
          <w:bCs/>
          <w:sz w:val="22"/>
          <w:szCs w:val="22"/>
        </w:rPr>
        <w:t xml:space="preserve"> in the PUCCH group</w:t>
      </w:r>
    </w:p>
    <w:p w14:paraId="4E9F5F3E" w14:textId="68CE0BC0" w:rsidR="00C170AA" w:rsidRP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MS Mincho"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well as to FG22-7</w:t>
            </w:r>
          </w:p>
          <w:p w14:paraId="22D21DC0" w14:textId="77777777" w:rsidR="007B38F5" w:rsidRDefault="007B38F5" w:rsidP="007B38F5">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w:t>
            </w:r>
            <w:r>
              <w:rPr>
                <w:rFonts w:eastAsia="MS Mincho" w:cs="Batang"/>
                <w:b/>
                <w:bCs/>
                <w:sz w:val="22"/>
                <w:szCs w:val="22"/>
              </w:rPr>
              <w:t xml:space="preserve"> and </w:t>
            </w:r>
            <w:r w:rsidRPr="00AD5B79">
              <w:rPr>
                <w:rFonts w:eastAsia="MS Mincho" w:cs="Batang"/>
                <w:b/>
                <w:bCs/>
                <w:sz w:val="22"/>
                <w:szCs w:val="22"/>
              </w:rPr>
              <w:t>the NUL belongs to the type</w:t>
            </w:r>
            <w:r>
              <w:rPr>
                <w:rFonts w:eastAsia="MS Mincho" w:cs="Batang"/>
                <w:b/>
                <w:bCs/>
                <w:sz w:val="22"/>
                <w:szCs w:val="22"/>
              </w:rPr>
              <w:t xml:space="preserve"> </w:t>
            </w:r>
            <w:r w:rsidRPr="00AD5B79">
              <w:rPr>
                <w:rFonts w:eastAsia="MS Mincho" w:cs="Batang"/>
                <w:b/>
                <w:bCs/>
                <w:sz w:val="22"/>
                <w:szCs w:val="22"/>
              </w:rPr>
              <w:t>“FR1 licensed TDD” or “FR</w:t>
            </w:r>
            <w:r>
              <w:rPr>
                <w:rFonts w:eastAsia="MS Mincho" w:cs="Batang"/>
                <w:b/>
                <w:bCs/>
                <w:sz w:val="22"/>
                <w:szCs w:val="22"/>
              </w:rPr>
              <w:t>1 licensed FDD</w:t>
            </w:r>
            <w:r w:rsidRPr="00AD5B79">
              <w:rPr>
                <w:rFonts w:eastAsia="MS Mincho" w:cs="Batang"/>
                <w:b/>
                <w:bCs/>
                <w:sz w:val="22"/>
                <w:szCs w:val="22"/>
              </w:rPr>
              <w:t>”</w:t>
            </w:r>
            <w:r w:rsidRPr="004A2623">
              <w:rPr>
                <w:rFonts w:eastAsia="MS Mincho"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A67729B" w14:textId="4AC37AA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Pr>
                <w:rFonts w:eastAsia="MS Mincho" w:cs="Batang" w:hint="eastAsia"/>
                <w:b/>
                <w:bCs/>
                <w:sz w:val="22"/>
                <w:szCs w:val="22"/>
              </w:rPr>
              <w:t>S</w:t>
            </w:r>
            <w:r>
              <w:rPr>
                <w:rFonts w:eastAsia="MS Mincho" w:cs="Batang"/>
                <w:b/>
                <w:bCs/>
                <w:sz w:val="22"/>
                <w:szCs w:val="22"/>
              </w:rPr>
              <w:t>UL is indicated as ‘FR1 licensed FDD’ carrier type when FG22-6/6a/7 is applied to SUL carrier if</w:t>
            </w:r>
            <w:r w:rsidRPr="00AD5B79">
              <w:rPr>
                <w:rFonts w:eastAsia="MS Mincho" w:cs="Batang"/>
                <w:b/>
                <w:bCs/>
                <w:sz w:val="22"/>
                <w:szCs w:val="22"/>
              </w:rPr>
              <w:t xml:space="preserve"> the </w:t>
            </w:r>
            <w:r>
              <w:rPr>
                <w:rFonts w:eastAsia="MS Mincho" w:cs="Batang"/>
                <w:b/>
                <w:bCs/>
                <w:sz w:val="22"/>
                <w:szCs w:val="22"/>
              </w:rPr>
              <w:t xml:space="preserve">associated </w:t>
            </w:r>
            <w:r w:rsidRPr="00AD5B79">
              <w:rPr>
                <w:rFonts w:eastAsia="MS Mincho" w:cs="Batang"/>
                <w:b/>
                <w:bCs/>
                <w:sz w:val="22"/>
                <w:szCs w:val="22"/>
              </w:rPr>
              <w:t>NUL belongs to the type</w:t>
            </w:r>
            <w:r>
              <w:rPr>
                <w:rFonts w:eastAsia="MS Mincho" w:cs="Batang"/>
                <w:b/>
                <w:bCs/>
                <w:sz w:val="22"/>
                <w:szCs w:val="22"/>
              </w:rPr>
              <w:t xml:space="preserve"> </w:t>
            </w:r>
            <w:r w:rsidRPr="00AD5B79">
              <w:rPr>
                <w:rFonts w:eastAsia="MS Mincho" w:cs="Batang"/>
                <w:b/>
                <w:bCs/>
                <w:sz w:val="22"/>
                <w:szCs w:val="22"/>
              </w:rPr>
              <w:t>“FR1 unlicensed TDD” or “FR2”</w:t>
            </w:r>
          </w:p>
          <w:p w14:paraId="4372498D" w14:textId="0A92D791" w:rsidR="007F59AA" w:rsidRP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FG22-7</w:t>
            </w:r>
          </w:p>
          <w:p w14:paraId="7DA46F02" w14:textId="41E4CC6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lastRenderedPageBreak/>
              <w:t xml:space="preserve">Note: </w:t>
            </w: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18150C7" w14:textId="02797E0D" w:rsid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09E578CA" w14:textId="77777777" w:rsidR="007F59AA" w:rsidRPr="007F59AA" w:rsidRDefault="007F59AA" w:rsidP="007F59AA">
            <w:pPr>
              <w:rPr>
                <w:rFonts w:eastAsia="MS Mincho"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0B7A4871" w14:textId="5E7CFECE" w:rsidR="007F59AA" w:rsidRDefault="007F59AA" w:rsidP="007F59AA">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1CED8FE" w14:textId="2C461722" w:rsidR="007F59AA" w:rsidRP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ListParagraph"/>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We agree with DOCOMO that both alternatives achieve the same objective, and we have a preference for Alt.1’ because it is more concise and less prone to confusion later.</w:t>
            </w:r>
          </w:p>
        </w:tc>
      </w:tr>
      <w:tr w:rsidR="003F081D" w14:paraId="2F0AAB7D" w14:textId="77777777" w:rsidTr="006A7CBD">
        <w:tc>
          <w:tcPr>
            <w:tcW w:w="569" w:type="pct"/>
          </w:tcPr>
          <w:p w14:paraId="6F94ACB8" w14:textId="7BA263D0" w:rsidR="003F081D" w:rsidRDefault="003F081D" w:rsidP="006A7CBD">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5C9FA5DD" w14:textId="77777777" w:rsidR="003F081D" w:rsidRDefault="003F081D" w:rsidP="003F081D">
            <w:pPr>
              <w:rPr>
                <w:rFonts w:eastAsia="Times New Roman"/>
                <w:sz w:val="22"/>
                <w:lang w:val="en-US"/>
              </w:rPr>
            </w:pPr>
            <w:r>
              <w:rPr>
                <w:rFonts w:eastAsia="Times New Roman"/>
              </w:rPr>
              <w:t>Regarding Alt1</w:t>
            </w:r>
          </w:p>
          <w:p w14:paraId="73AAEFF1" w14:textId="77777777" w:rsidR="003F081D" w:rsidRDefault="003F081D" w:rsidP="003F081D">
            <w:pPr>
              <w:rPr>
                <w:rFonts w:eastAsia="Times New Roman"/>
              </w:rPr>
            </w:pPr>
            <w:r>
              <w:rPr>
                <w:rFonts w:eastAsia="Times New Roman"/>
              </w:rPr>
              <w:t>I still have questions that I could not answer, why the second bullet needs to be limited to FG22-7. For FG22-6/6a, UE also needs to report where the PUCCH location can be configured which has the same problem as FG22-7 in terms of FRx and xLicensed </w:t>
            </w:r>
          </w:p>
          <w:p w14:paraId="7FC3D686" w14:textId="77777777" w:rsidR="003F081D" w:rsidRDefault="003F081D" w:rsidP="003F081D">
            <w:pPr>
              <w:rPr>
                <w:rFonts w:eastAsia="Times New Roman"/>
              </w:rPr>
            </w:pPr>
          </w:p>
          <w:p w14:paraId="1709DB20" w14:textId="77777777" w:rsidR="003F081D" w:rsidRDefault="003F081D" w:rsidP="003F081D">
            <w:pPr>
              <w:rPr>
                <w:rFonts w:eastAsia="Times New Roman"/>
              </w:rPr>
            </w:pPr>
            <w:r>
              <w:rPr>
                <w:rFonts w:eastAsia="Times New Roman"/>
              </w:rPr>
              <w:t>I would suggest</w:t>
            </w:r>
          </w:p>
          <w:p w14:paraId="70282B9F" w14:textId="77777777" w:rsidR="003F081D" w:rsidRDefault="003F081D" w:rsidP="003F081D">
            <w:pPr>
              <w:pStyle w:val="ListParagraph"/>
              <w:spacing w:line="252" w:lineRule="atLeast"/>
              <w:ind w:left="1380" w:hanging="420"/>
              <w:rPr>
                <w:rFonts w:eastAsiaTheme="minorEastAsia"/>
                <w:szCs w:val="24"/>
              </w:rPr>
            </w:pPr>
            <w:r>
              <w:rPr>
                <w:rFonts w:ascii="Wingdings" w:hAnsi="Wingdings"/>
              </w:rPr>
              <w:t></w:t>
            </w:r>
            <w:r>
              <w:rPr>
                <w:sz w:val="14"/>
                <w:szCs w:val="14"/>
              </w:rPr>
              <w:t>   </w:t>
            </w:r>
            <w:r>
              <w:rPr>
                <w:b/>
                <w:bCs/>
              </w:rPr>
              <w:t xml:space="preserve">Add following notes to FG22-7 </w:t>
            </w:r>
            <w:r>
              <w:rPr>
                <w:b/>
                <w:bCs/>
                <w:color w:val="FF2600"/>
              </w:rPr>
              <w:t>and FG22-6/6a </w:t>
            </w:r>
          </w:p>
          <w:p w14:paraId="501E5A29" w14:textId="77777777" w:rsidR="003F081D" w:rsidRDefault="003F081D" w:rsidP="003F081D">
            <w:pPr>
              <w:ind w:hanging="420"/>
              <w:rPr>
                <w:rFonts w:eastAsia="Times New Roman"/>
                <w:szCs w:val="24"/>
              </w:rPr>
            </w:pPr>
            <w:r>
              <w:rPr>
                <w:rFonts w:ascii="Wingdings" w:eastAsia="Times New Roman" w:hAnsi="Wingdings"/>
              </w:rPr>
              <w:t></w:t>
            </w:r>
            <w:r>
              <w:rPr>
                <w:rFonts w:eastAsia="Times New Roman"/>
                <w:sz w:val="14"/>
                <w:szCs w:val="14"/>
              </w:rPr>
              <w:t>  </w:t>
            </w:r>
            <w:r>
              <w:rPr>
                <w:rFonts w:eastAsia="Times New Roman"/>
                <w:b/>
                <w:bCs/>
              </w:rPr>
              <w:t xml:space="preserve">Note: If the NUL belongs to the type “FR1 unlicensed TDD” or “FR2” and has the associated SUL, the UE is </w:t>
            </w:r>
            <w:r>
              <w:rPr>
                <w:rFonts w:eastAsia="Times New Roman"/>
                <w:b/>
                <w:bCs/>
                <w:color w:val="FF2600"/>
              </w:rPr>
              <w:t xml:space="preserve">reported </w:t>
            </w:r>
            <w:r>
              <w:rPr>
                <w:rFonts w:eastAsia="Times New Roman"/>
                <w:b/>
                <w:bCs/>
                <w:strike/>
                <w:color w:val="FF2600"/>
              </w:rPr>
              <w:t>supposed</w:t>
            </w:r>
            <w:r>
              <w:rPr>
                <w:rFonts w:eastAsia="Times New Roman"/>
                <w:b/>
                <w:bCs/>
              </w:rPr>
              <w:t xml:space="preserve"> to support FG22-7 </w:t>
            </w:r>
            <w:r>
              <w:rPr>
                <w:rFonts w:eastAsia="Times New Roman"/>
                <w:b/>
                <w:bCs/>
                <w:color w:val="FF2600"/>
              </w:rPr>
              <w:t>and/or FG22-6/6a </w:t>
            </w:r>
            <w:r>
              <w:rPr>
                <w:rFonts w:eastAsia="Times New Roman"/>
                <w:b/>
                <w:bCs/>
              </w:rPr>
              <w:t>where a PUCCH transmission can take place on the NUL or the SUL in a PUCCH group only if the UE indicates support of PUCCH transmission on the type of the NUL and the type of the associated SUL (i.e., FR1 licensed FDD) in the PUCCH group</w:t>
            </w:r>
          </w:p>
          <w:p w14:paraId="3775CA36" w14:textId="77777777" w:rsidR="003F081D" w:rsidRDefault="003F081D" w:rsidP="003F081D">
            <w:pPr>
              <w:rPr>
                <w:rFonts w:ascii="Calibri" w:eastAsia="Times New Roman" w:hAnsi="Calibri" w:cs="Calibri"/>
                <w:sz w:val="22"/>
                <w:szCs w:val="22"/>
              </w:rPr>
            </w:pPr>
          </w:p>
          <w:p w14:paraId="35B2FFC3" w14:textId="5CC23A5B" w:rsidR="003F081D" w:rsidRPr="003F081D" w:rsidRDefault="003F081D" w:rsidP="003F081D">
            <w:pPr>
              <w:rPr>
                <w:rFonts w:eastAsia="Times New Roman"/>
              </w:rPr>
            </w:pPr>
            <w:r>
              <w:rPr>
                <w:rFonts w:eastAsia="Times New Roman"/>
              </w:rPr>
              <w:t>Given the above, we support Alt 1.</w:t>
            </w:r>
          </w:p>
        </w:tc>
      </w:tr>
      <w:tr w:rsidR="00AC54F5" w14:paraId="6C9724DD" w14:textId="77777777" w:rsidTr="006A7CBD">
        <w:tc>
          <w:tcPr>
            <w:tcW w:w="569" w:type="pct"/>
          </w:tcPr>
          <w:p w14:paraId="51394223" w14:textId="167331C8" w:rsidR="00AC54F5" w:rsidRDefault="00AC54F5" w:rsidP="00AC54F5">
            <w:pPr>
              <w:spacing w:afterLines="50" w:after="120"/>
              <w:jc w:val="both"/>
              <w:rPr>
                <w:sz w:val="22"/>
              </w:rPr>
            </w:pPr>
            <w:r>
              <w:rPr>
                <w:sz w:val="22"/>
              </w:rPr>
              <w:t>Huawei, HiSilicon</w:t>
            </w:r>
          </w:p>
        </w:tc>
        <w:tc>
          <w:tcPr>
            <w:tcW w:w="4431" w:type="pct"/>
          </w:tcPr>
          <w:p w14:paraId="5C497B61" w14:textId="77777777" w:rsidR="00AC54F5" w:rsidRDefault="00AC54F5" w:rsidP="00AC54F5">
            <w:pPr>
              <w:spacing w:afterLines="50" w:after="120"/>
              <w:jc w:val="both"/>
              <w:rPr>
                <w:sz w:val="22"/>
              </w:rPr>
            </w:pPr>
            <w:r>
              <w:rPr>
                <w:sz w:val="22"/>
              </w:rPr>
              <w:t>Thank you for the follow-ups.</w:t>
            </w:r>
          </w:p>
          <w:p w14:paraId="0A0F1B26" w14:textId="77777777" w:rsidR="00AC54F5" w:rsidRDefault="00AC54F5" w:rsidP="00AC54F5">
            <w:pPr>
              <w:spacing w:afterLines="50" w:after="120"/>
              <w:jc w:val="both"/>
              <w:rPr>
                <w:sz w:val="22"/>
              </w:rPr>
            </w:pPr>
            <w:r>
              <w:rPr>
                <w:sz w:val="22"/>
              </w:rPr>
              <w:t>Both alternatives have the following issues</w:t>
            </w:r>
          </w:p>
          <w:p w14:paraId="00912B4B"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even the band combination has no FR1 band, the UE has to indicate FR1 licensed FDD, which makes the spec unclear.</w:t>
            </w:r>
          </w:p>
          <w:p w14:paraId="5C368F59"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FR1 FDD}, when a UE implements only PUCCH group#1 {FR2 NUL, SUL} and PUCCH group#2 {FR1 TDD, FR1 FDD}, the UE has to also indicate FR1 FDD in the first PUCCH group#1, which unnecesarily includes a CA with FR2 DL cell and FR1 FDD DL and has not been implemented by the UE. In other words, such implicitly indication for SUL requires a UE to implement more DL CA combination than it has done.</w:t>
            </w:r>
          </w:p>
          <w:p w14:paraId="34261E87" w14:textId="77777777" w:rsidR="00AC54F5" w:rsidRDefault="00AC54F5" w:rsidP="00AC54F5">
            <w:pPr>
              <w:pStyle w:val="ListParagraph"/>
              <w:numPr>
                <w:ilvl w:val="0"/>
                <w:numId w:val="48"/>
              </w:numPr>
              <w:spacing w:afterLines="50" w:after="120" w:line="256" w:lineRule="auto"/>
              <w:ind w:leftChars="0"/>
              <w:jc w:val="both"/>
              <w:rPr>
                <w:sz w:val="22"/>
              </w:rPr>
            </w:pPr>
            <w:r>
              <w:rPr>
                <w:sz w:val="22"/>
              </w:rPr>
              <w:lastRenderedPageBreak/>
              <w:t>In Alt.1’, SUL has been limited to FR1 licensed bye the note “SUL is in FR1 licensed”, which is not in line with current RAN4 spec where SUL is an independent band from FDD band and has its independent RAN4 requirement as the RAN4 LS R1-2007508 (copied below)</w:t>
            </w:r>
          </w:p>
          <w:p w14:paraId="356DF424"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 xml:space="preserve">One of </w:t>
            </w:r>
            <w:r>
              <w:rPr>
                <w:rFonts w:cs="Arial"/>
                <w:i/>
                <w:highlight w:val="yellow"/>
                <w:lang w:val="en-US" w:eastAsia="ko-KR"/>
              </w:rPr>
              <w:t>four duplex modes, FDD, TDD, SDL and SUL</w:t>
            </w:r>
            <w:r>
              <w:rPr>
                <w:rFonts w:cs="Arial"/>
                <w:i/>
                <w:lang w:val="en-US" w:eastAsia="ko-KR"/>
              </w:rPr>
              <w:t xml:space="preserve"> is specified for a single operating band.</w:t>
            </w:r>
          </w:p>
          <w:p w14:paraId="563BCD6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No RF requirement except for operating bands and channel arrangement is specified for SUL or SDL band alone.</w:t>
            </w:r>
          </w:p>
          <w:p w14:paraId="4F44282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highlight w:val="yellow"/>
                <w:lang w:val="en-US" w:eastAsia="ko-KR"/>
              </w:rPr>
              <w:t>Tx/Rx RF and RRM Requirements for SUL or SDL are specified based on SUL or SDL band combinations</w:t>
            </w:r>
            <w:r>
              <w:rPr>
                <w:rFonts w:cs="Arial"/>
                <w:i/>
                <w:lang w:val="en-US" w:eastAsia="ko-KR"/>
              </w:rPr>
              <w:t>.</w:t>
            </w:r>
          </w:p>
          <w:p w14:paraId="04C57FC5" w14:textId="77777777" w:rsidR="00AC54F5" w:rsidRDefault="00AC54F5" w:rsidP="00AC54F5">
            <w:pPr>
              <w:spacing w:afterLines="50" w:after="120" w:line="256" w:lineRule="auto"/>
              <w:jc w:val="both"/>
              <w:rPr>
                <w:sz w:val="22"/>
              </w:rPr>
            </w:pPr>
          </w:p>
          <w:p w14:paraId="27C357FF" w14:textId="77777777" w:rsidR="00AC54F5" w:rsidRDefault="00AC54F5" w:rsidP="00AC54F5">
            <w:pPr>
              <w:spacing w:afterLines="50" w:after="120"/>
              <w:jc w:val="both"/>
              <w:rPr>
                <w:sz w:val="22"/>
              </w:rPr>
            </w:pPr>
            <w:r>
              <w:rPr>
                <w:sz w:val="22"/>
              </w:rPr>
              <w:t>This is a new Rel-16 UE feature signalling instead of Rel-15 siganlling, it is surely not the same issue as the Rel-15 per-UE capability discussed in RAN1#90e where only two capability values FDD/TDD can be chosen.</w:t>
            </w:r>
          </w:p>
          <w:p w14:paraId="0C13AAA8" w14:textId="77777777" w:rsidR="00AC54F5" w:rsidRDefault="00AC54F5" w:rsidP="00AC54F5">
            <w:pPr>
              <w:spacing w:afterLines="50" w:after="120"/>
              <w:jc w:val="both"/>
              <w:rPr>
                <w:sz w:val="22"/>
              </w:rPr>
            </w:pPr>
            <w:r>
              <w:rPr>
                <w:sz w:val="22"/>
              </w:rPr>
              <w:t xml:space="preserve">There is </w:t>
            </w:r>
            <w:r>
              <w:rPr>
                <w:b/>
                <w:sz w:val="22"/>
              </w:rPr>
              <w:t xml:space="preserve">also no ASN.1 issue </w:t>
            </w:r>
            <w:r>
              <w:rPr>
                <w:sz w:val="22"/>
              </w:rPr>
              <w:t>to introduce explicit signalling for SUL band for the following reasons,</w:t>
            </w:r>
          </w:p>
          <w:p w14:paraId="69869A6A"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FG 22-6/6a/ and 22-7 have not been implemented in neither the latest TS 38.306-v16.3.0 nor te latest TS 38.331-v16.3.1 (</w:t>
            </w:r>
            <w:hyperlink r:id="rId17" w:history="1">
              <w:r>
                <w:rPr>
                  <w:rStyle w:val="Hyperlink"/>
                  <w:rFonts w:eastAsia="MS Gothic"/>
                  <w:sz w:val="22"/>
                </w:rPr>
                <w:t>https://www.3gpp.org/ftp//Specs/archive/38_series/38.331/38331-g31.zip</w:t>
              </w:r>
            </w:hyperlink>
            <w:r>
              <w:rPr>
                <w:sz w:val="22"/>
              </w:rPr>
              <w:t>)</w:t>
            </w:r>
          </w:p>
          <w:p w14:paraId="6BDEB4DD"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RAN2 has not implemented any on-going CR for these FGs because RAN2 has clearly inform RAN1 that RAN2 will not implement any FG with unsolved issues.</w:t>
            </w:r>
          </w:p>
          <w:p w14:paraId="59CD72C0" w14:textId="77777777" w:rsidR="00AC54F5" w:rsidRDefault="00AC54F5" w:rsidP="00AC54F5">
            <w:pPr>
              <w:spacing w:afterLines="50" w:after="120" w:line="256" w:lineRule="auto"/>
              <w:jc w:val="both"/>
              <w:rPr>
                <w:sz w:val="22"/>
              </w:rPr>
            </w:pPr>
          </w:p>
          <w:p w14:paraId="39B82251" w14:textId="77777777" w:rsidR="00AC54F5" w:rsidRDefault="00AC54F5" w:rsidP="00AC54F5">
            <w:pPr>
              <w:spacing w:afterLines="50" w:after="120"/>
              <w:jc w:val="both"/>
              <w:rPr>
                <w:sz w:val="22"/>
              </w:rPr>
            </w:pPr>
            <w:r>
              <w:rPr>
                <w:sz w:val="22"/>
              </w:rPr>
              <w:t>Therefore, explicitly signalling has no issue but can resolve the issues caused by implicite signalling as Alt.1 and Alt.1’. We propose,</w:t>
            </w:r>
          </w:p>
          <w:p w14:paraId="68094CD9" w14:textId="77777777" w:rsidR="00AC54F5" w:rsidRDefault="00AC54F5" w:rsidP="00AC54F5">
            <w:pPr>
              <w:spacing w:afterLines="50" w:after="120"/>
              <w:jc w:val="both"/>
              <w:rPr>
                <w:rFonts w:eastAsia="MS Mincho" w:cs="Batang"/>
                <w:bCs/>
                <w:i/>
                <w:sz w:val="22"/>
                <w:szCs w:val="22"/>
              </w:rPr>
            </w:pPr>
            <w:r>
              <w:rPr>
                <w:rFonts w:eastAsia="MS Mincho" w:cs="Batang"/>
                <w:b/>
                <w:bCs/>
                <w:i/>
                <w:sz w:val="22"/>
                <w:szCs w:val="22"/>
              </w:rPr>
              <w:t xml:space="preserve">Proposal: </w:t>
            </w:r>
            <w:r>
              <w:rPr>
                <w:rFonts w:eastAsia="MS Mincho" w:cs="Batang"/>
                <w:bCs/>
                <w:i/>
                <w:sz w:val="22"/>
                <w:szCs w:val="22"/>
              </w:rPr>
              <w:t xml:space="preserve">for FG 22-7, </w:t>
            </w:r>
          </w:p>
          <w:p w14:paraId="47D60F5A"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i/>
                <w:sz w:val="22"/>
                <w:lang w:eastAsia="zh-CN"/>
              </w:rPr>
            </w:pPr>
            <w:r>
              <w:rPr>
                <w:rFonts w:eastAsiaTheme="minorEastAsia"/>
                <w:i/>
                <w:sz w:val="22"/>
                <w:lang w:eastAsia="zh-CN"/>
              </w:rPr>
              <w:t>Add carrier type “SUL” for both PUCCH group mapping and PUCCH transmission indication.</w:t>
            </w:r>
          </w:p>
          <w:p w14:paraId="7A17C676"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Pr>
                <w:rFonts w:eastAsiaTheme="minorEastAsia"/>
                <w:sz w:val="22"/>
                <w:lang w:eastAsia="zh-CN"/>
              </w:rPr>
              <w:t xml:space="preserve"> </w:t>
            </w:r>
          </w:p>
          <w:p w14:paraId="1CAB242A" w14:textId="7D2583BE" w:rsidR="00AC54F5" w:rsidRDefault="00AC54F5" w:rsidP="00AC54F5">
            <w:pPr>
              <w:rPr>
                <w:rFonts w:eastAsia="Times New Roman"/>
              </w:rPr>
            </w:pPr>
            <w:r>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r w:rsidR="003F081D" w14:paraId="3188D13A" w14:textId="77777777" w:rsidTr="006A7CBD">
        <w:tc>
          <w:tcPr>
            <w:tcW w:w="569" w:type="pct"/>
          </w:tcPr>
          <w:p w14:paraId="5B30F045" w14:textId="48F686B5" w:rsidR="003F081D" w:rsidRDefault="003F081D" w:rsidP="006A7CBD">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33AE418E" w14:textId="77777777" w:rsidR="003F081D" w:rsidRDefault="003F081D" w:rsidP="003F081D">
            <w:pPr>
              <w:rPr>
                <w:rFonts w:eastAsia="MS Mincho"/>
                <w:lang w:eastAsia="ja-JP"/>
              </w:rPr>
            </w:pPr>
            <w:r>
              <w:rPr>
                <w:rFonts w:eastAsia="MS Mincho" w:hint="eastAsia"/>
                <w:lang w:eastAsia="ja-JP"/>
              </w:rPr>
              <w:t>T</w:t>
            </w:r>
            <w:r>
              <w:rPr>
                <w:rFonts w:eastAsia="MS Mincho"/>
                <w:lang w:eastAsia="ja-JP"/>
              </w:rPr>
              <w:t>hanks for the feedbacks.</w:t>
            </w:r>
          </w:p>
          <w:p w14:paraId="5AAA36BF" w14:textId="77777777" w:rsidR="003F081D" w:rsidRDefault="003F081D" w:rsidP="003F081D">
            <w:pPr>
              <w:rPr>
                <w:rFonts w:eastAsia="MS Mincho"/>
                <w:lang w:eastAsia="ja-JP"/>
              </w:rPr>
            </w:pPr>
            <w:r>
              <w:rPr>
                <w:rFonts w:eastAsia="MS Mincho" w:hint="eastAsia"/>
                <w:lang w:eastAsia="ja-JP"/>
              </w:rPr>
              <w:t>B</w:t>
            </w:r>
            <w:r>
              <w:rPr>
                <w:rFonts w:eastAsia="MS Mincho"/>
                <w:lang w:eastAsia="ja-JP"/>
              </w:rPr>
              <w:t>ased on the feedbacks, the moderator’s suggestion is to agree on Alt.1’ which is more concise and can achieve almost same as Alt.1.</w:t>
            </w:r>
          </w:p>
          <w:p w14:paraId="7F7E762E" w14:textId="6D552CCA" w:rsidR="00410E2D" w:rsidRPr="003F081D" w:rsidRDefault="00410E2D" w:rsidP="003F081D">
            <w:pPr>
              <w:rPr>
                <w:rFonts w:eastAsia="MS Mincho"/>
                <w:lang w:eastAsia="ja-JP"/>
              </w:rPr>
            </w:pPr>
            <w:r>
              <w:rPr>
                <w:rFonts w:eastAsia="MS Mincho" w:hint="eastAsia"/>
                <w:lang w:eastAsia="ja-JP"/>
              </w:rPr>
              <w:t>A</w:t>
            </w:r>
            <w:r>
              <w:rPr>
                <w:rFonts w:eastAsia="MS Mincho"/>
                <w:lang w:eastAsia="ja-JP"/>
              </w:rPr>
              <w:t>lt.1’ is the extension of already agreed note for FG22-7 and hence basically it should not have a problem. We can delete the second note “SUL is in FR1 licensed” if it is concerned.</w:t>
            </w:r>
          </w:p>
        </w:tc>
      </w:tr>
    </w:tbl>
    <w:p w14:paraId="7286BCD4" w14:textId="036A6A4F" w:rsidR="00FE6097" w:rsidRPr="00410E2D" w:rsidRDefault="00FE6097" w:rsidP="00D96F77">
      <w:pPr>
        <w:rPr>
          <w:rFonts w:ascii="Arial" w:eastAsia="Batang" w:hAnsi="Arial"/>
          <w:sz w:val="32"/>
          <w:szCs w:val="32"/>
          <w:lang w:eastAsia="ko-KR"/>
        </w:rPr>
      </w:pPr>
    </w:p>
    <w:p w14:paraId="6BCCF8C1" w14:textId="77777777" w:rsidR="003F081D" w:rsidRPr="000C54CC" w:rsidRDefault="003F081D" w:rsidP="003F081D">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7F262514" w14:textId="77777777" w:rsidR="003F081D" w:rsidRDefault="003F081D" w:rsidP="003F081D">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75697C74" w14:textId="77777777" w:rsidR="003F081D" w:rsidRDefault="003F081D" w:rsidP="003F081D">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 the SUL in the same cell as in the NUL can also be configured for PUCCH transmission</w:t>
      </w:r>
    </w:p>
    <w:p w14:paraId="0B33818C" w14:textId="77777777" w:rsidR="003F081D" w:rsidRPr="007F59AA" w:rsidRDefault="003F081D" w:rsidP="003F081D">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Pr>
          <w:rFonts w:eastAsia="MS Mincho" w:cs="Batang"/>
          <w:b/>
          <w:bCs/>
          <w:sz w:val="22"/>
          <w:szCs w:val="22"/>
        </w:rPr>
        <w:t xml:space="preserve"> in the note of FG22-7</w:t>
      </w:r>
    </w:p>
    <w:p w14:paraId="247CFFAA" w14:textId="3E229037" w:rsidR="00C170AA" w:rsidRDefault="00C170AA" w:rsidP="00D96F77">
      <w:pPr>
        <w:rPr>
          <w:rFonts w:ascii="Arial" w:eastAsia="Batang" w:hAnsi="Arial"/>
          <w:sz w:val="32"/>
          <w:szCs w:val="32"/>
          <w:lang w:eastAsia="ko-KR"/>
        </w:rPr>
      </w:pPr>
    </w:p>
    <w:p w14:paraId="2FF92F04" w14:textId="77777777" w:rsidR="003F081D" w:rsidRDefault="003F081D" w:rsidP="003F081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58D7E34" w14:textId="77777777" w:rsidR="003F081D" w:rsidRDefault="003F081D" w:rsidP="003F081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F081D" w14:paraId="527A9D2A" w14:textId="77777777" w:rsidTr="00F733E8">
        <w:tc>
          <w:tcPr>
            <w:tcW w:w="569" w:type="pct"/>
            <w:shd w:val="clear" w:color="auto" w:fill="F2F2F2" w:themeFill="background1" w:themeFillShade="F2"/>
          </w:tcPr>
          <w:p w14:paraId="202F4AE3" w14:textId="77777777" w:rsidR="003F081D" w:rsidRDefault="003F081D" w:rsidP="00F733E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58B091" w14:textId="77777777" w:rsidR="003F081D" w:rsidRDefault="003F081D" w:rsidP="00F733E8">
            <w:pPr>
              <w:spacing w:afterLines="50" w:after="120"/>
              <w:jc w:val="both"/>
              <w:rPr>
                <w:sz w:val="22"/>
              </w:rPr>
            </w:pPr>
            <w:r>
              <w:rPr>
                <w:rFonts w:hint="eastAsia"/>
                <w:sz w:val="22"/>
              </w:rPr>
              <w:t>C</w:t>
            </w:r>
            <w:r>
              <w:rPr>
                <w:sz w:val="22"/>
              </w:rPr>
              <w:t>omment</w:t>
            </w:r>
          </w:p>
        </w:tc>
      </w:tr>
      <w:tr w:rsidR="003F081D" w14:paraId="04D2CBF0" w14:textId="77777777" w:rsidTr="00F733E8">
        <w:tc>
          <w:tcPr>
            <w:tcW w:w="569" w:type="pct"/>
          </w:tcPr>
          <w:p w14:paraId="44EC4314" w14:textId="12E9147C" w:rsidR="003F081D" w:rsidRDefault="00DA3900" w:rsidP="00F733E8">
            <w:pPr>
              <w:spacing w:afterLines="50" w:after="120"/>
              <w:jc w:val="both"/>
              <w:rPr>
                <w:sz w:val="22"/>
              </w:rPr>
            </w:pPr>
            <w:r>
              <w:rPr>
                <w:sz w:val="22"/>
              </w:rPr>
              <w:t>NTT DOCOMO</w:t>
            </w:r>
          </w:p>
        </w:tc>
        <w:tc>
          <w:tcPr>
            <w:tcW w:w="4431" w:type="pct"/>
          </w:tcPr>
          <w:p w14:paraId="5B7078B0" w14:textId="12148621" w:rsidR="003F081D" w:rsidRPr="007F59AA" w:rsidRDefault="00DA3900" w:rsidP="00F733E8">
            <w:pPr>
              <w:spacing w:afterLines="50" w:after="120"/>
              <w:jc w:val="both"/>
              <w:rPr>
                <w:sz w:val="22"/>
                <w:lang w:eastAsia="ja-JP"/>
              </w:rPr>
            </w:pPr>
            <w:r>
              <w:rPr>
                <w:sz w:val="22"/>
                <w:lang w:eastAsia="ja-JP"/>
              </w:rPr>
              <w:t>Agree with the above proposal.</w:t>
            </w:r>
          </w:p>
        </w:tc>
      </w:tr>
      <w:tr w:rsidR="003F081D" w14:paraId="31B11BBB" w14:textId="77777777" w:rsidTr="00F733E8">
        <w:tc>
          <w:tcPr>
            <w:tcW w:w="569" w:type="pct"/>
          </w:tcPr>
          <w:p w14:paraId="25E65B0E" w14:textId="01886EC0" w:rsidR="003F081D" w:rsidRDefault="00F84281" w:rsidP="00F733E8">
            <w:pPr>
              <w:spacing w:afterLines="50" w:after="120"/>
              <w:jc w:val="both"/>
              <w:rPr>
                <w:sz w:val="22"/>
              </w:rPr>
            </w:pPr>
            <w:r>
              <w:rPr>
                <w:sz w:val="22"/>
              </w:rPr>
              <w:t>Nokia, NSB</w:t>
            </w:r>
          </w:p>
        </w:tc>
        <w:tc>
          <w:tcPr>
            <w:tcW w:w="4431" w:type="pct"/>
          </w:tcPr>
          <w:p w14:paraId="7EEBA8A1" w14:textId="511C81C9" w:rsidR="003F081D" w:rsidRPr="00F84281" w:rsidRDefault="00F84281" w:rsidP="00F84281">
            <w:pPr>
              <w:spacing w:afterLines="50" w:after="120"/>
              <w:jc w:val="both"/>
              <w:rPr>
                <w:sz w:val="22"/>
              </w:rPr>
            </w:pPr>
            <w:r>
              <w:rPr>
                <w:sz w:val="22"/>
              </w:rPr>
              <w:t>We support the FL proposal</w:t>
            </w:r>
          </w:p>
        </w:tc>
      </w:tr>
      <w:tr w:rsidR="003F081D" w14:paraId="2E4AEFE9" w14:textId="77777777" w:rsidTr="00F733E8">
        <w:tc>
          <w:tcPr>
            <w:tcW w:w="569" w:type="pct"/>
          </w:tcPr>
          <w:p w14:paraId="7281967E" w14:textId="74191FBE" w:rsidR="003F081D" w:rsidRDefault="003F081D" w:rsidP="00F733E8">
            <w:pPr>
              <w:spacing w:afterLines="50" w:after="120"/>
              <w:jc w:val="both"/>
              <w:rPr>
                <w:sz w:val="22"/>
              </w:rPr>
            </w:pPr>
          </w:p>
        </w:tc>
        <w:tc>
          <w:tcPr>
            <w:tcW w:w="4431" w:type="pct"/>
          </w:tcPr>
          <w:p w14:paraId="70775D80" w14:textId="17A6C67B" w:rsidR="003F081D" w:rsidRDefault="003F081D" w:rsidP="00F733E8">
            <w:pPr>
              <w:spacing w:afterLines="50" w:after="120"/>
              <w:jc w:val="both"/>
              <w:rPr>
                <w:sz w:val="22"/>
              </w:rPr>
            </w:pPr>
          </w:p>
        </w:tc>
      </w:tr>
    </w:tbl>
    <w:p w14:paraId="4F035AA2" w14:textId="4EB8CBB9" w:rsidR="003F081D" w:rsidRPr="003F081D" w:rsidRDefault="003F081D" w:rsidP="00D96F77">
      <w:pPr>
        <w:rPr>
          <w:rFonts w:ascii="Arial" w:eastAsia="Batang" w:hAnsi="Arial"/>
          <w:sz w:val="32"/>
          <w:szCs w:val="32"/>
          <w:lang w:eastAsia="ko-KR"/>
        </w:rPr>
      </w:pPr>
    </w:p>
    <w:p w14:paraId="226C4E01" w14:textId="77777777" w:rsidR="003F081D" w:rsidRPr="003F081D" w:rsidRDefault="003F081D"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lastRenderedPageBreak/>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B34299F"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193685BC" w14:textId="37A63616" w:rsid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w:t>
            </w:r>
            <w:r w:rsidR="007B38F5">
              <w:rPr>
                <w:rFonts w:eastAsia="MS Mincho"/>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MS Mincho" w:cs="Batang"/>
          <w:b/>
          <w:bCs/>
          <w:sz w:val="22"/>
          <w:szCs w:val="22"/>
        </w:rPr>
      </w:pPr>
      <w:bookmarkStart w:id="19" w:name="_Hlk62776026"/>
      <w:r w:rsidRPr="007B38F5">
        <w:rPr>
          <w:rFonts w:eastAsia="MS Mincho" w:cs="Batang"/>
          <w:b/>
          <w:bCs/>
          <w:sz w:val="22"/>
          <w:szCs w:val="22"/>
          <w:highlight w:val="green"/>
        </w:rPr>
        <w:t>Agreements:</w:t>
      </w:r>
    </w:p>
    <w:p w14:paraId="3FB26894" w14:textId="77777777" w:rsidR="00FE6097" w:rsidRDefault="00FE6097" w:rsidP="00FE609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72BE0DE8" w14:textId="4AF527DC" w:rsidR="008B624F" w:rsidRDefault="008B624F" w:rsidP="008B624F">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7EC67517" w14:textId="452DC7D4"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DL is </w:t>
      </w:r>
      <w:r w:rsidR="008B624F">
        <w:rPr>
          <w:rFonts w:eastAsia="MS Mincho" w:cs="Batang"/>
          <w:b/>
          <w:bCs/>
          <w:sz w:val="22"/>
          <w:szCs w:val="22"/>
        </w:rPr>
        <w:t>indicated as</w:t>
      </w:r>
      <w:r>
        <w:rPr>
          <w:rFonts w:eastAsia="MS Mincho" w:cs="Batang"/>
          <w:b/>
          <w:bCs/>
          <w:sz w:val="22"/>
          <w:szCs w:val="22"/>
        </w:rPr>
        <w:t xml:space="preserve"> ‘FR1 licensed FDD’ carrier type when FG22-7 is applied to SDL carrier</w:t>
      </w:r>
    </w:p>
    <w:p w14:paraId="1E86E998" w14:textId="77777777" w:rsidR="00FE6097" w:rsidRDefault="00FE6097" w:rsidP="00FE6097">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bookmarkEnd w:id="19"/>
    <w:p w14:paraId="41DE928A" w14:textId="77777777" w:rsidR="00FE6097" w:rsidRPr="00FE6097" w:rsidRDefault="00FE6097" w:rsidP="00FE6097">
      <w:pPr>
        <w:rPr>
          <w:rFonts w:eastAsia="MS Mincho"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lastRenderedPageBreak/>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lastRenderedPageBreak/>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lastRenderedPageBreak/>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w:t>
                  </w:r>
                  <w:r w:rsidRPr="007E4D18">
                    <w:rPr>
                      <w:rFonts w:ascii="Arial" w:eastAsia="Times New Roman" w:hAnsi="Arial" w:cs="Arial"/>
                      <w:bCs/>
                      <w:color w:val="FF0000"/>
                      <w:sz w:val="18"/>
                      <w:szCs w:val="18"/>
                      <w:u w:val="single"/>
                      <w:lang w:eastAsia="zh-CN"/>
                    </w:rPr>
                    <w:lastRenderedPageBreak/>
                    <w:t>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20"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0"/>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1"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1"/>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2" w:author="Harada Hiroki" w:date="2020-11-10T17:00:00Z"/>
                      <w:b w:val="0"/>
                      <w:bCs/>
                    </w:rPr>
                  </w:pPr>
                  <w:ins w:id="2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4" w:author="Harada Hiroki" w:date="2020-11-10T17:21:00Z"/>
                      <w:rFonts w:asciiTheme="majorHAnsi" w:eastAsia="MS Mincho" w:hAnsiTheme="majorHAnsi" w:cstheme="majorHAnsi"/>
                      <w:b w:val="0"/>
                      <w:bCs/>
                      <w:szCs w:val="18"/>
                    </w:rPr>
                  </w:pPr>
                  <w:ins w:id="25" w:author="Harada Hiroki" w:date="2020-11-10T17:09:00Z">
                    <w:r>
                      <w:rPr>
                        <w:rFonts w:asciiTheme="majorHAnsi" w:eastAsia="MS Mincho" w:hAnsiTheme="majorHAnsi" w:cstheme="majorHAnsi"/>
                        <w:b w:val="0"/>
                        <w:bCs/>
                        <w:szCs w:val="18"/>
                      </w:rPr>
                      <w:t>22</w:t>
                    </w:r>
                  </w:ins>
                  <w:ins w:id="26"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7" w:author="Harada Hiroki" w:date="2020-11-10T17:00:00Z"/>
                      <w:rFonts w:asciiTheme="majorHAnsi" w:eastAsia="MS Mincho" w:hAnsiTheme="majorHAnsi" w:cstheme="majorHAnsi"/>
                      <w:b w:val="0"/>
                      <w:bCs/>
                      <w:szCs w:val="18"/>
                    </w:rPr>
                  </w:pPr>
                  <w:ins w:id="28"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9" w:author="Harada Hiroki" w:date="2020-11-10T17:00:00Z"/>
                      <w:rFonts w:asciiTheme="majorHAnsi" w:hAnsiTheme="majorHAnsi" w:cstheme="majorHAnsi"/>
                      <w:b w:val="0"/>
                      <w:bCs/>
                      <w:szCs w:val="18"/>
                      <w:lang w:eastAsia="zh-CN"/>
                    </w:rPr>
                  </w:pPr>
                  <w:ins w:id="3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1" w:author="Harada Hiroki" w:date="2020-11-10T17:00:00Z"/>
                      <w:rFonts w:asciiTheme="majorHAnsi" w:eastAsia="Times New Roman" w:hAnsiTheme="majorHAnsi" w:cstheme="majorHAnsi"/>
                      <w:bCs/>
                      <w:sz w:val="18"/>
                      <w:szCs w:val="18"/>
                      <w:lang w:eastAsia="zh-CN"/>
                    </w:rPr>
                  </w:pPr>
                  <w:ins w:id="3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ins w:id="35"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6" w:author="Harada Hiroki" w:date="2020-11-10T17:00:00Z"/>
                      <w:rFonts w:asciiTheme="majorHAnsi" w:eastAsia="MS Mincho" w:hAnsiTheme="majorHAnsi" w:cstheme="majorHAnsi"/>
                      <w:b w:val="0"/>
                      <w:bCs/>
                      <w:szCs w:val="18"/>
                    </w:rPr>
                  </w:pPr>
                  <w:ins w:id="37"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9" w:author="Harada Hiroki" w:date="2020-11-10T17:00:00Z"/>
                      <w:rFonts w:asciiTheme="majorHAnsi" w:eastAsia="MS Mincho" w:hAnsiTheme="majorHAnsi" w:cstheme="majorHAnsi"/>
                      <w:bCs/>
                      <w:sz w:val="18"/>
                      <w:szCs w:val="18"/>
                    </w:rPr>
                  </w:pPr>
                  <w:ins w:id="40"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1" w:author="Harada Hiroki" w:date="2020-11-10T17:00:00Z"/>
                      <w:rFonts w:asciiTheme="majorHAnsi" w:eastAsia="MS Mincho" w:hAnsiTheme="majorHAnsi" w:cstheme="majorHAnsi"/>
                      <w:b w:val="0"/>
                      <w:bCs/>
                      <w:szCs w:val="18"/>
                    </w:rPr>
                  </w:pPr>
                  <w:ins w:id="42"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3" w:author="Harada Hiroki" w:date="2020-11-10T17:00:00Z"/>
                      <w:rFonts w:asciiTheme="majorHAnsi" w:eastAsia="MS Mincho" w:hAnsiTheme="majorHAnsi" w:cstheme="majorHAnsi"/>
                      <w:b w:val="0"/>
                      <w:bCs/>
                      <w:szCs w:val="18"/>
                    </w:rPr>
                  </w:pPr>
                  <w:ins w:id="44"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5" w:author="Harada Hiroki" w:date="2020-11-10T17:00:00Z"/>
                      <w:rFonts w:asciiTheme="majorHAnsi" w:eastAsia="MS Mincho" w:hAnsiTheme="majorHAnsi" w:cstheme="majorHAnsi"/>
                      <w:b w:val="0"/>
                      <w:bCs/>
                      <w:szCs w:val="18"/>
                    </w:rPr>
                  </w:pPr>
                  <w:ins w:id="46"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8" w:author="Harada Hiroki" w:date="2020-11-10T17:00:00Z"/>
                      <w:rFonts w:asciiTheme="majorHAnsi" w:eastAsia="MS Mincho" w:hAnsiTheme="majorHAnsi" w:cstheme="majorHAnsi"/>
                      <w:bCs/>
                      <w:sz w:val="18"/>
                      <w:szCs w:val="18"/>
                    </w:rPr>
                  </w:pPr>
                  <w:ins w:id="49"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0" w:author="Harada Hiroki" w:date="2020-11-10T17:00:00Z"/>
                      <w:b w:val="0"/>
                      <w:bCs/>
                    </w:rPr>
                  </w:pPr>
                  <w:ins w:id="5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2" w:author="Harada Hiroki" w:date="2020-11-10T17:21:00Z"/>
                      <w:rFonts w:asciiTheme="majorHAnsi" w:eastAsia="MS Mincho" w:hAnsiTheme="majorHAnsi" w:cstheme="majorHAnsi"/>
                      <w:b w:val="0"/>
                      <w:bCs/>
                      <w:szCs w:val="18"/>
                    </w:rPr>
                  </w:pPr>
                  <w:ins w:id="53"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4" w:author="Harada Hiroki" w:date="2020-11-10T17:00:00Z"/>
                      <w:rFonts w:asciiTheme="majorHAnsi" w:hAnsiTheme="majorHAnsi" w:cstheme="majorHAnsi"/>
                      <w:b w:val="0"/>
                      <w:bCs/>
                      <w:szCs w:val="18"/>
                      <w:lang w:eastAsia="zh-CN"/>
                    </w:rPr>
                  </w:pPr>
                  <w:ins w:id="55"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6" w:author="Harada Hiroki" w:date="2020-11-10T17:00:00Z"/>
                      <w:rFonts w:asciiTheme="majorHAnsi" w:hAnsiTheme="majorHAnsi" w:cstheme="majorHAnsi"/>
                      <w:b w:val="0"/>
                      <w:bCs/>
                      <w:szCs w:val="18"/>
                      <w:lang w:eastAsia="zh-CN"/>
                    </w:rPr>
                  </w:pPr>
                  <w:ins w:id="5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8" w:author="Harada Hiroki" w:date="2020-11-10T17:17:00Z"/>
                      <w:rFonts w:asciiTheme="majorHAnsi" w:eastAsia="Times New Roman" w:hAnsiTheme="majorHAnsi" w:cstheme="majorHAnsi"/>
                      <w:bCs/>
                      <w:szCs w:val="18"/>
                      <w:lang w:eastAsia="zh-CN"/>
                    </w:rPr>
                  </w:pPr>
                  <w:ins w:id="5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0"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1" w:author="Harada Hiroki" w:date="2020-11-10T17:00:00Z"/>
                      <w:rFonts w:asciiTheme="majorHAnsi" w:eastAsia="Times New Roman" w:hAnsiTheme="majorHAnsi" w:cstheme="majorHAnsi"/>
                      <w:bCs/>
                      <w:sz w:val="18"/>
                      <w:szCs w:val="18"/>
                      <w:lang w:eastAsia="zh-CN"/>
                    </w:rPr>
                  </w:pPr>
                  <w:ins w:id="6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5" w:author="Harada Hiroki" w:date="2020-11-10T17:00:00Z"/>
                      <w:rFonts w:asciiTheme="majorHAnsi" w:eastAsia="MS Mincho" w:hAnsiTheme="majorHAnsi" w:cstheme="majorHAnsi"/>
                      <w:b w:val="0"/>
                      <w:bCs/>
                      <w:szCs w:val="18"/>
                    </w:rPr>
                  </w:pPr>
                  <w:ins w:id="6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7" w:author="Harada Hiroki" w:date="2020-11-10T17:00:00Z"/>
                      <w:rFonts w:asciiTheme="majorHAnsi" w:eastAsia="MS Mincho" w:hAnsiTheme="majorHAnsi" w:cstheme="majorHAnsi"/>
                      <w:b w:val="0"/>
                      <w:bCs/>
                      <w:szCs w:val="18"/>
                    </w:rPr>
                  </w:pPr>
                  <w:ins w:id="6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0" w:author="Harada Hiroki" w:date="2020-11-10T17:00:00Z"/>
                      <w:rFonts w:asciiTheme="majorHAnsi" w:eastAsia="MS Mincho" w:hAnsiTheme="majorHAnsi" w:cstheme="majorHAnsi"/>
                      <w:bCs/>
                      <w:sz w:val="18"/>
                      <w:szCs w:val="18"/>
                    </w:rPr>
                  </w:pPr>
                  <w:ins w:id="7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2" w:author="Harada Hiroki" w:date="2020-11-10T17:00:00Z"/>
                      <w:rFonts w:asciiTheme="majorHAnsi" w:eastAsia="MS Mincho" w:hAnsiTheme="majorHAnsi" w:cstheme="majorHAnsi"/>
                      <w:b w:val="0"/>
                      <w:bCs/>
                      <w:szCs w:val="18"/>
                    </w:rPr>
                  </w:pPr>
                  <w:ins w:id="7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4" w:author="Harada Hiroki" w:date="2020-11-10T17:00:00Z"/>
                      <w:rFonts w:asciiTheme="majorHAnsi" w:eastAsia="MS Mincho" w:hAnsiTheme="majorHAnsi" w:cstheme="majorHAnsi"/>
                      <w:b w:val="0"/>
                      <w:bCs/>
                      <w:szCs w:val="18"/>
                    </w:rPr>
                  </w:pPr>
                  <w:ins w:id="7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6" w:author="Harada Hiroki" w:date="2020-11-10T17:00:00Z"/>
                      <w:rFonts w:asciiTheme="majorHAnsi" w:eastAsia="MS Mincho" w:hAnsiTheme="majorHAnsi" w:cstheme="majorHAnsi"/>
                      <w:b w:val="0"/>
                      <w:bCs/>
                      <w:szCs w:val="18"/>
                    </w:rPr>
                  </w:pPr>
                  <w:ins w:id="7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ins w:id="80"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1" w:author="Harada Hiroki" w:date="2020-11-10T17:00:00Z"/>
                      <w:b w:val="0"/>
                      <w:bCs/>
                    </w:rPr>
                  </w:pPr>
                  <w:ins w:id="8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3" w:author="Harada Hiroki" w:date="2020-11-10T17:21:00Z"/>
                      <w:rFonts w:asciiTheme="majorHAnsi" w:eastAsia="MS Mincho" w:hAnsiTheme="majorHAnsi" w:cstheme="majorHAnsi"/>
                      <w:b w:val="0"/>
                      <w:bCs/>
                      <w:szCs w:val="18"/>
                    </w:rPr>
                  </w:pPr>
                  <w:ins w:id="84"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5" w:author="Harada Hiroki" w:date="2020-11-10T17:00:00Z"/>
                      <w:rFonts w:asciiTheme="majorHAnsi" w:hAnsiTheme="majorHAnsi" w:cstheme="majorHAnsi"/>
                      <w:b w:val="0"/>
                      <w:bCs/>
                      <w:szCs w:val="18"/>
                      <w:lang w:eastAsia="zh-CN"/>
                    </w:rPr>
                  </w:pPr>
                  <w:ins w:id="86"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7" w:author="Harada Hiroki" w:date="2020-11-10T17:00:00Z"/>
                      <w:rFonts w:asciiTheme="majorHAnsi" w:hAnsiTheme="majorHAnsi" w:cstheme="majorHAnsi"/>
                      <w:b w:val="0"/>
                      <w:bCs/>
                      <w:szCs w:val="18"/>
                      <w:lang w:eastAsia="zh-CN"/>
                    </w:rPr>
                  </w:pPr>
                  <w:ins w:id="88" w:author="Harada Hiroki" w:date="2020-11-10T17:17:00Z">
                    <w:r>
                      <w:rPr>
                        <w:rFonts w:asciiTheme="majorHAnsi" w:hAnsiTheme="majorHAnsi" w:cstheme="majorHAnsi"/>
                        <w:b w:val="0"/>
                        <w:bCs/>
                        <w:szCs w:val="18"/>
                        <w:lang w:eastAsia="zh-CN"/>
                      </w:rPr>
                      <w:t>Semi-persistent CSI report on PUSCH</w:t>
                    </w:r>
                  </w:ins>
                  <w:ins w:id="8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0" w:author="Harada Hiroki" w:date="2020-11-10T17:00:00Z"/>
                      <w:rFonts w:asciiTheme="majorHAnsi" w:eastAsia="Times New Roman" w:hAnsiTheme="majorHAnsi" w:cstheme="majorHAnsi"/>
                      <w:bCs/>
                      <w:sz w:val="18"/>
                      <w:szCs w:val="18"/>
                      <w:lang w:eastAsia="zh-CN"/>
                    </w:rPr>
                  </w:pPr>
                  <w:ins w:id="91" w:author="Harada Hiroki" w:date="2020-11-10T17:17:00Z">
                    <w:r>
                      <w:rPr>
                        <w:rFonts w:asciiTheme="majorHAnsi" w:eastAsia="Times New Roman" w:hAnsiTheme="majorHAnsi" w:cstheme="majorHAnsi"/>
                        <w:bCs/>
                        <w:sz w:val="18"/>
                        <w:szCs w:val="18"/>
                        <w:lang w:eastAsia="zh-CN"/>
                      </w:rPr>
                      <w:t>Support semi-persistent CSI report on PUSCH</w:t>
                    </w:r>
                  </w:ins>
                  <w:ins w:id="9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4" w:author="Harada Hiroki" w:date="2020-11-10T17:00:00Z"/>
                      <w:rFonts w:asciiTheme="majorHAnsi" w:eastAsia="MS Mincho" w:hAnsiTheme="majorHAnsi" w:cstheme="majorHAnsi"/>
                      <w:b w:val="0"/>
                      <w:bCs/>
                      <w:szCs w:val="18"/>
                    </w:rPr>
                  </w:pPr>
                  <w:ins w:id="9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6" w:author="Harada Hiroki" w:date="2020-11-10T17:00:00Z"/>
                      <w:rFonts w:asciiTheme="majorHAnsi" w:eastAsia="MS Mincho" w:hAnsiTheme="majorHAnsi" w:cstheme="majorHAnsi"/>
                      <w:b w:val="0"/>
                      <w:bCs/>
                      <w:szCs w:val="18"/>
                    </w:rPr>
                  </w:pPr>
                  <w:ins w:id="9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9" w:author="Harada Hiroki" w:date="2020-11-10T17:00:00Z"/>
                      <w:rFonts w:asciiTheme="majorHAnsi" w:eastAsia="MS Mincho" w:hAnsiTheme="majorHAnsi" w:cstheme="majorHAnsi"/>
                      <w:bCs/>
                      <w:sz w:val="18"/>
                      <w:szCs w:val="18"/>
                    </w:rPr>
                  </w:pPr>
                  <w:ins w:id="10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1" w:author="Harada Hiroki" w:date="2020-11-10T17:00:00Z"/>
                      <w:rFonts w:asciiTheme="majorHAnsi" w:eastAsia="MS Mincho" w:hAnsiTheme="majorHAnsi" w:cstheme="majorHAnsi"/>
                      <w:b w:val="0"/>
                      <w:bCs/>
                      <w:szCs w:val="18"/>
                    </w:rPr>
                  </w:pPr>
                  <w:ins w:id="10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3" w:author="Harada Hiroki" w:date="2020-11-10T17:00:00Z"/>
                      <w:rFonts w:asciiTheme="majorHAnsi" w:hAnsiTheme="majorHAnsi" w:cstheme="majorHAnsi"/>
                      <w:b w:val="0"/>
                      <w:bCs/>
                      <w:szCs w:val="18"/>
                      <w:lang w:eastAsia="zh-CN"/>
                    </w:rPr>
                  </w:pPr>
                  <w:ins w:id="10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5" w:author="Harada Hiroki" w:date="2020-11-10T17:00:00Z"/>
                      <w:rFonts w:asciiTheme="majorHAnsi" w:hAnsiTheme="majorHAnsi" w:cstheme="majorHAnsi"/>
                      <w:b w:val="0"/>
                      <w:bCs/>
                      <w:szCs w:val="18"/>
                      <w:lang w:eastAsia="zh-CN"/>
                    </w:rPr>
                  </w:pPr>
                  <w:ins w:id="10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ins w:id="109"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0" w:author="Harada Hiroki" w:date="2020-11-10T17:00:00Z"/>
                      <w:b w:val="0"/>
                      <w:bCs/>
                    </w:rPr>
                  </w:pPr>
                  <w:ins w:id="11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2" w:author="Harada Hiroki" w:date="2020-11-10T17:00:00Z"/>
                      <w:rFonts w:asciiTheme="majorHAnsi" w:eastAsia="MS Mincho" w:hAnsiTheme="majorHAnsi" w:cstheme="majorHAnsi"/>
                      <w:b w:val="0"/>
                      <w:bCs/>
                      <w:szCs w:val="18"/>
                    </w:rPr>
                  </w:pPr>
                  <w:ins w:id="113" w:author="Harada Hiroki" w:date="2020-11-10T17:21:00Z">
                    <w:r>
                      <w:rPr>
                        <w:rFonts w:asciiTheme="majorHAnsi" w:eastAsia="MS Mincho" w:hAnsiTheme="majorHAnsi" w:cstheme="majorHAnsi"/>
                        <w:b w:val="0"/>
                        <w:bCs/>
                        <w:szCs w:val="18"/>
                      </w:rPr>
                      <w:t>22-12</w:t>
                    </w:r>
                  </w:ins>
                  <w:ins w:id="114" w:author="Harada Hiroki" w:date="2020-11-10T17:24:00Z">
                    <w:r>
                      <w:rPr>
                        <w:rFonts w:asciiTheme="majorHAnsi" w:eastAsia="MS Mincho" w:hAnsiTheme="majorHAnsi" w:cstheme="majorHAnsi"/>
                        <w:b w:val="0"/>
                        <w:bCs/>
                        <w:szCs w:val="18"/>
                      </w:rPr>
                      <w:t xml:space="preserve"> </w:t>
                    </w:r>
                  </w:ins>
                  <w:ins w:id="115"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6" w:author="Harada Hiroki" w:date="2020-11-10T17:00:00Z"/>
                      <w:rFonts w:asciiTheme="majorHAnsi" w:hAnsiTheme="majorHAnsi" w:cstheme="majorHAnsi"/>
                      <w:b w:val="0"/>
                      <w:bCs/>
                      <w:szCs w:val="18"/>
                      <w:lang w:eastAsia="zh-CN"/>
                    </w:rPr>
                  </w:pPr>
                  <w:ins w:id="11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8" w:author="Harada Hiroki" w:date="2020-11-10T17:00:00Z"/>
                      <w:rFonts w:asciiTheme="majorHAnsi" w:eastAsia="Times New Roman" w:hAnsiTheme="majorHAnsi" w:cstheme="majorHAnsi"/>
                      <w:bCs/>
                      <w:sz w:val="18"/>
                      <w:szCs w:val="18"/>
                      <w:lang w:eastAsia="zh-CN"/>
                    </w:rPr>
                  </w:pPr>
                  <w:ins w:id="11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2" w:author="Harada Hiroki" w:date="2020-11-10T17:00:00Z"/>
                      <w:rFonts w:asciiTheme="majorHAnsi" w:eastAsia="MS Mincho" w:hAnsiTheme="majorHAnsi" w:cstheme="majorHAnsi"/>
                      <w:b w:val="0"/>
                      <w:bCs/>
                      <w:szCs w:val="18"/>
                    </w:rPr>
                  </w:pPr>
                  <w:ins w:id="123"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4" w:author="Harada Hiroki" w:date="2020-11-10T17:00:00Z"/>
                      <w:rFonts w:asciiTheme="majorHAnsi" w:eastAsia="MS Mincho" w:hAnsiTheme="majorHAnsi" w:cstheme="majorHAnsi"/>
                      <w:b w:val="0"/>
                      <w:bCs/>
                      <w:szCs w:val="18"/>
                    </w:rPr>
                  </w:pPr>
                  <w:ins w:id="125"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7" w:author="Harada Hiroki" w:date="2020-11-10T17:00:00Z"/>
                      <w:rFonts w:asciiTheme="majorHAnsi" w:eastAsia="MS Mincho" w:hAnsiTheme="majorHAnsi" w:cstheme="majorHAnsi"/>
                      <w:bCs/>
                      <w:sz w:val="18"/>
                      <w:szCs w:val="18"/>
                    </w:rPr>
                  </w:pPr>
                  <w:ins w:id="128"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9" w:author="Harada Hiroki" w:date="2020-11-10T17:00:00Z"/>
                      <w:rFonts w:asciiTheme="majorHAnsi" w:eastAsia="MS Mincho" w:hAnsiTheme="majorHAnsi" w:cstheme="majorHAnsi"/>
                      <w:b w:val="0"/>
                      <w:bCs/>
                      <w:szCs w:val="18"/>
                    </w:rPr>
                  </w:pPr>
                  <w:ins w:id="130"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1" w:author="Harada Hiroki" w:date="2020-11-10T17:00:00Z"/>
                      <w:rFonts w:asciiTheme="majorHAnsi" w:hAnsiTheme="majorHAnsi" w:cstheme="majorHAnsi"/>
                      <w:b w:val="0"/>
                      <w:bCs/>
                      <w:szCs w:val="18"/>
                      <w:lang w:eastAsia="zh-CN"/>
                    </w:rPr>
                  </w:pPr>
                  <w:ins w:id="132"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3" w:author="Harada Hiroki" w:date="2020-11-10T17:00:00Z"/>
                      <w:rFonts w:asciiTheme="majorHAnsi" w:hAnsiTheme="majorHAnsi" w:cstheme="majorHAnsi"/>
                      <w:b w:val="0"/>
                      <w:bCs/>
                      <w:szCs w:val="18"/>
                      <w:lang w:eastAsia="zh-CN"/>
                    </w:rPr>
                  </w:pPr>
                  <w:ins w:id="134"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ins w:id="137"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8" w:author="Harada Hiroki" w:date="2020-11-10T17:01:00Z"/>
                      <w:b w:val="0"/>
                      <w:bCs/>
                    </w:rPr>
                  </w:pPr>
                  <w:ins w:id="13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0" w:author="Harada Hiroki" w:date="2020-11-10T17:01:00Z"/>
                      <w:rFonts w:asciiTheme="majorHAnsi" w:eastAsia="MS Mincho" w:hAnsiTheme="majorHAnsi" w:cstheme="majorHAnsi"/>
                      <w:b w:val="0"/>
                      <w:bCs/>
                      <w:szCs w:val="18"/>
                    </w:rPr>
                  </w:pPr>
                  <w:ins w:id="141"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2" w:author="Harada Hiroki" w:date="2020-11-10T17:01:00Z"/>
                      <w:rFonts w:asciiTheme="majorHAnsi" w:hAnsiTheme="majorHAnsi" w:cstheme="majorHAnsi"/>
                      <w:b w:val="0"/>
                      <w:bCs/>
                      <w:szCs w:val="18"/>
                      <w:lang w:eastAsia="zh-CN"/>
                    </w:rPr>
                  </w:pPr>
                  <w:ins w:id="143"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4" w:author="Harada Hiroki" w:date="2020-11-10T17:01:00Z"/>
                      <w:rFonts w:asciiTheme="majorHAnsi" w:eastAsia="Times New Roman" w:hAnsiTheme="majorHAnsi" w:cstheme="majorHAnsi"/>
                      <w:bCs/>
                      <w:sz w:val="18"/>
                      <w:szCs w:val="18"/>
                      <w:lang w:eastAsia="zh-CN"/>
                    </w:rPr>
                  </w:pPr>
                  <w:ins w:id="145"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6"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7" w:author="Harada Hiroki" w:date="2020-11-10T17:01:00Z"/>
                      <w:rFonts w:asciiTheme="majorHAnsi" w:eastAsia="MS Mincho" w:hAnsiTheme="majorHAnsi" w:cstheme="majorHAnsi"/>
                      <w:b w:val="0"/>
                      <w:bCs/>
                      <w:szCs w:val="18"/>
                    </w:rPr>
                  </w:pPr>
                  <w:ins w:id="148"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9" w:author="Harada Hiroki" w:date="2020-11-10T17:01:00Z"/>
                      <w:rFonts w:asciiTheme="majorHAnsi" w:eastAsia="MS Mincho" w:hAnsiTheme="majorHAnsi" w:cstheme="majorHAnsi"/>
                      <w:b w:val="0"/>
                      <w:bCs/>
                      <w:szCs w:val="18"/>
                    </w:rPr>
                  </w:pPr>
                  <w:ins w:id="150"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1"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2" w:author="Harada Hiroki" w:date="2020-11-10T17:01:00Z"/>
                      <w:rFonts w:asciiTheme="majorHAnsi" w:eastAsia="MS Mincho" w:hAnsiTheme="majorHAnsi" w:cstheme="majorHAnsi"/>
                      <w:bCs/>
                      <w:sz w:val="18"/>
                      <w:szCs w:val="18"/>
                    </w:rPr>
                  </w:pPr>
                  <w:ins w:id="153"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4" w:author="Harada Hiroki" w:date="2020-11-10T17:01:00Z"/>
                      <w:rFonts w:asciiTheme="majorHAnsi" w:eastAsia="MS Mincho" w:hAnsiTheme="majorHAnsi" w:cstheme="majorHAnsi"/>
                      <w:b w:val="0"/>
                      <w:bCs/>
                      <w:szCs w:val="18"/>
                    </w:rPr>
                  </w:pPr>
                  <w:ins w:id="155"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6" w:author="Harada Hiroki" w:date="2020-11-10T17:01:00Z"/>
                      <w:rFonts w:asciiTheme="majorHAnsi" w:hAnsiTheme="majorHAnsi" w:cstheme="majorHAnsi"/>
                      <w:b w:val="0"/>
                      <w:bCs/>
                      <w:szCs w:val="18"/>
                      <w:lang w:eastAsia="zh-CN"/>
                    </w:rPr>
                  </w:pPr>
                  <w:ins w:id="157"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8" w:author="Harada Hiroki" w:date="2020-11-10T17:01:00Z"/>
                      <w:rFonts w:asciiTheme="majorHAnsi" w:hAnsiTheme="majorHAnsi" w:cstheme="majorHAnsi"/>
                      <w:b w:val="0"/>
                      <w:bCs/>
                      <w:szCs w:val="18"/>
                      <w:lang w:eastAsia="zh-CN"/>
                    </w:rPr>
                  </w:pPr>
                  <w:ins w:id="159"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0"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1" w:author="Harada Hiroki" w:date="2020-11-10T17:26:00Z"/>
                      <w:rFonts w:asciiTheme="majorHAnsi" w:eastAsia="MS Mincho" w:hAnsiTheme="majorHAnsi" w:cstheme="majorHAnsi"/>
                      <w:bCs/>
                      <w:sz w:val="18"/>
                      <w:szCs w:val="18"/>
                    </w:rPr>
                  </w:pPr>
                  <w:ins w:id="162"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3"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4" w:author="Harada Hiroki" w:date="2020-11-10T17:01:00Z"/>
                      <w:rFonts w:asciiTheme="majorHAnsi" w:eastAsia="Times New Roman" w:hAnsiTheme="majorHAnsi" w:cstheme="majorHAnsi"/>
                      <w:bCs/>
                      <w:sz w:val="18"/>
                      <w:szCs w:val="18"/>
                      <w:lang w:eastAsia="zh-CN"/>
                    </w:rPr>
                  </w:pPr>
                  <w:ins w:id="165" w:author="Harada Hiroki" w:date="2020-11-10T17:26:00Z">
                    <w:r>
                      <w:rPr>
                        <w:rFonts w:asciiTheme="majorHAnsi" w:eastAsia="MS Mincho" w:hAnsiTheme="majorHAnsi" w:cstheme="majorHAnsi"/>
                        <w:bCs/>
                        <w:sz w:val="18"/>
                        <w:szCs w:val="18"/>
                      </w:rPr>
                      <w:t>[This FG may be a part of basic</w:t>
                    </w:r>
                  </w:ins>
                  <w:ins w:id="166" w:author="Harada Hiroki" w:date="2020-11-10T17:27:00Z">
                    <w:r>
                      <w:rPr>
                        <w:rFonts w:asciiTheme="majorHAnsi" w:eastAsia="MS Mincho" w:hAnsiTheme="majorHAnsi" w:cstheme="majorHAnsi"/>
                        <w:bCs/>
                        <w:sz w:val="18"/>
                        <w:szCs w:val="18"/>
                      </w:rPr>
                      <w:t xml:space="preserve"> operation for a particular NR-U scenario]</w:t>
                    </w:r>
                  </w:ins>
                  <w:ins w:id="167"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8" w:author="Harada Hiroki" w:date="2020-11-10T17:01:00Z"/>
                      <w:b w:val="0"/>
                      <w:bCs/>
                    </w:rPr>
                  </w:pPr>
                  <w:ins w:id="16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0" w:author="Harada Hiroki" w:date="2020-11-10T17:01:00Z"/>
                      <w:rFonts w:asciiTheme="majorHAnsi" w:eastAsia="MS Mincho" w:hAnsiTheme="majorHAnsi" w:cstheme="majorHAnsi"/>
                      <w:b w:val="0"/>
                      <w:bCs/>
                      <w:szCs w:val="18"/>
                    </w:rPr>
                  </w:pPr>
                  <w:ins w:id="171" w:author="Harada Hiroki" w:date="2020-11-10T17:27:00Z">
                    <w:r>
                      <w:rPr>
                        <w:rFonts w:asciiTheme="majorHAnsi" w:eastAsia="MS Mincho" w:hAnsiTheme="majorHAnsi" w:cstheme="majorHAnsi"/>
                        <w:b w:val="0"/>
                        <w:bCs/>
                        <w:szCs w:val="18"/>
                      </w:rPr>
                      <w:t>22-13a</w:t>
                    </w:r>
                  </w:ins>
                  <w:ins w:id="172"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3" w:author="Harada Hiroki" w:date="2020-11-10T17:01:00Z"/>
                      <w:rFonts w:asciiTheme="majorHAnsi" w:hAnsiTheme="majorHAnsi" w:cstheme="majorHAnsi"/>
                      <w:b w:val="0"/>
                      <w:bCs/>
                      <w:szCs w:val="18"/>
                      <w:lang w:eastAsia="zh-CN"/>
                    </w:rPr>
                  </w:pPr>
                  <w:ins w:id="17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5" w:author="Harada Hiroki" w:date="2020-11-10T17:01:00Z"/>
                      <w:rFonts w:asciiTheme="majorHAnsi" w:eastAsia="Times New Roman" w:hAnsiTheme="majorHAnsi" w:cstheme="majorHAnsi"/>
                      <w:bCs/>
                      <w:sz w:val="18"/>
                      <w:szCs w:val="18"/>
                      <w:lang w:eastAsia="zh-CN"/>
                    </w:rPr>
                  </w:pPr>
                  <w:ins w:id="1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8" w:author="Harada Hiroki" w:date="2020-11-10T17:01:00Z"/>
                      <w:rFonts w:asciiTheme="majorHAnsi" w:eastAsia="MS Mincho" w:hAnsiTheme="majorHAnsi" w:cstheme="majorHAnsi"/>
                      <w:b w:val="0"/>
                      <w:bCs/>
                      <w:szCs w:val="18"/>
                    </w:rPr>
                  </w:pPr>
                  <w:ins w:id="179"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0" w:author="Harada Hiroki" w:date="2020-11-10T17:01:00Z"/>
                      <w:rFonts w:asciiTheme="majorHAnsi" w:eastAsia="MS Mincho" w:hAnsiTheme="majorHAnsi" w:cstheme="majorHAnsi"/>
                      <w:b w:val="0"/>
                      <w:bCs/>
                      <w:szCs w:val="18"/>
                    </w:rPr>
                  </w:pPr>
                  <w:ins w:id="1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2" w:author="Harada Hiroki" w:date="2020-11-10T17:01:00Z"/>
                      <w:rFonts w:asciiTheme="majorHAnsi" w:eastAsia="MS Mincho" w:hAnsiTheme="majorHAnsi" w:cstheme="majorHAnsi"/>
                      <w:b w:val="0"/>
                      <w:bCs/>
                      <w:szCs w:val="18"/>
                    </w:rPr>
                  </w:pPr>
                  <w:ins w:id="1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5" w:author="Harada Hiroki" w:date="2020-11-10T17:01:00Z"/>
                      <w:rFonts w:asciiTheme="majorHAnsi" w:eastAsia="MS Mincho" w:hAnsiTheme="majorHAnsi" w:cstheme="majorHAnsi"/>
                      <w:bCs/>
                      <w:sz w:val="18"/>
                      <w:szCs w:val="18"/>
                    </w:rPr>
                  </w:pPr>
                  <w:ins w:id="1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7" w:author="Harada Hiroki" w:date="2020-11-10T17:01:00Z"/>
                      <w:rFonts w:asciiTheme="majorHAnsi" w:eastAsia="MS Mincho" w:hAnsiTheme="majorHAnsi" w:cstheme="majorHAnsi"/>
                      <w:b w:val="0"/>
                      <w:bCs/>
                      <w:szCs w:val="18"/>
                    </w:rPr>
                  </w:pPr>
                  <w:ins w:id="1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9" w:author="Harada Hiroki" w:date="2020-11-10T17:01:00Z"/>
                      <w:rFonts w:asciiTheme="majorHAnsi" w:hAnsiTheme="majorHAnsi" w:cstheme="majorHAnsi"/>
                      <w:b w:val="0"/>
                      <w:bCs/>
                      <w:szCs w:val="18"/>
                      <w:lang w:eastAsia="zh-CN"/>
                    </w:rPr>
                  </w:pPr>
                  <w:ins w:id="1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1" w:author="Harada Hiroki" w:date="2020-11-10T17:01:00Z"/>
                      <w:rFonts w:asciiTheme="majorHAnsi" w:hAnsiTheme="majorHAnsi" w:cstheme="majorHAnsi"/>
                      <w:b w:val="0"/>
                      <w:bCs/>
                      <w:szCs w:val="18"/>
                      <w:lang w:eastAsia="zh-CN"/>
                    </w:rPr>
                  </w:pPr>
                  <w:ins w:id="1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ins w:id="195"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6" w:author="Harada Hiroki" w:date="2020-11-10T17:28:00Z"/>
                      <w:b w:val="0"/>
                      <w:bCs/>
                    </w:rPr>
                  </w:pPr>
                  <w:ins w:id="197"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8" w:author="Harada Hiroki" w:date="2020-11-10T17:28:00Z"/>
                      <w:rFonts w:asciiTheme="majorHAnsi" w:eastAsia="MS Mincho" w:hAnsiTheme="majorHAnsi" w:cstheme="majorHAnsi"/>
                      <w:b w:val="0"/>
                      <w:bCs/>
                      <w:szCs w:val="18"/>
                    </w:rPr>
                  </w:pPr>
                  <w:ins w:id="199"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0" w:author="Harada Hiroki" w:date="2020-11-10T17:28:00Z"/>
                      <w:rFonts w:asciiTheme="majorHAnsi" w:hAnsiTheme="majorHAnsi" w:cstheme="majorHAnsi"/>
                      <w:b w:val="0"/>
                      <w:bCs/>
                      <w:szCs w:val="18"/>
                      <w:lang w:eastAsia="zh-CN"/>
                    </w:rPr>
                  </w:pPr>
                  <w:ins w:id="201"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2" w:author="Harada Hiroki" w:date="2020-11-10T17:28:00Z"/>
                      <w:rFonts w:asciiTheme="majorHAnsi" w:eastAsia="Times New Roman" w:hAnsiTheme="majorHAnsi" w:cstheme="majorHAnsi"/>
                      <w:bCs/>
                      <w:sz w:val="18"/>
                      <w:szCs w:val="18"/>
                      <w:lang w:eastAsia="zh-CN"/>
                    </w:rPr>
                  </w:pPr>
                  <w:ins w:id="203"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5" w:author="Harada Hiroki" w:date="2020-11-10T17:28:00Z"/>
                      <w:rFonts w:asciiTheme="majorHAnsi" w:eastAsia="MS Mincho" w:hAnsiTheme="majorHAnsi" w:cstheme="majorHAnsi"/>
                      <w:b w:val="0"/>
                      <w:bCs/>
                      <w:szCs w:val="18"/>
                    </w:rPr>
                  </w:pPr>
                  <w:ins w:id="206"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7" w:author="Harada Hiroki" w:date="2020-11-10T17:28:00Z"/>
                      <w:rFonts w:asciiTheme="majorHAnsi" w:eastAsia="MS Mincho" w:hAnsiTheme="majorHAnsi" w:cstheme="majorHAnsi"/>
                      <w:b w:val="0"/>
                      <w:bCs/>
                      <w:szCs w:val="18"/>
                    </w:rPr>
                  </w:pPr>
                  <w:ins w:id="20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9" w:author="Harada Hiroki" w:date="2020-11-10T17:28:00Z"/>
                      <w:rFonts w:asciiTheme="majorHAnsi" w:eastAsia="MS Mincho" w:hAnsiTheme="majorHAnsi" w:cstheme="majorHAnsi"/>
                      <w:b w:val="0"/>
                      <w:bCs/>
                      <w:szCs w:val="18"/>
                    </w:rPr>
                  </w:pPr>
                  <w:ins w:id="21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2" w:author="Harada Hiroki" w:date="2020-11-10T17:28:00Z"/>
                      <w:rFonts w:asciiTheme="majorHAnsi" w:eastAsia="MS Mincho" w:hAnsiTheme="majorHAnsi" w:cstheme="majorHAnsi"/>
                      <w:bCs/>
                      <w:sz w:val="18"/>
                      <w:szCs w:val="18"/>
                    </w:rPr>
                  </w:pPr>
                  <w:ins w:id="21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4" w:author="Harada Hiroki" w:date="2020-11-10T17:28:00Z"/>
                      <w:rFonts w:asciiTheme="majorHAnsi" w:eastAsia="MS Mincho" w:hAnsiTheme="majorHAnsi" w:cstheme="majorHAnsi"/>
                      <w:b w:val="0"/>
                      <w:bCs/>
                      <w:szCs w:val="18"/>
                    </w:rPr>
                  </w:pPr>
                  <w:ins w:id="21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6" w:author="Harada Hiroki" w:date="2020-11-10T17:28:00Z"/>
                      <w:rFonts w:asciiTheme="majorHAnsi" w:hAnsiTheme="majorHAnsi" w:cstheme="majorHAnsi"/>
                      <w:b w:val="0"/>
                      <w:bCs/>
                      <w:szCs w:val="18"/>
                      <w:lang w:eastAsia="zh-CN"/>
                    </w:rPr>
                  </w:pPr>
                  <w:ins w:id="21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8" w:author="Harada Hiroki" w:date="2020-11-10T17:28:00Z"/>
                      <w:rFonts w:asciiTheme="majorHAnsi" w:hAnsiTheme="majorHAnsi" w:cstheme="majorHAnsi"/>
                      <w:b w:val="0"/>
                      <w:bCs/>
                      <w:szCs w:val="18"/>
                      <w:lang w:eastAsia="zh-CN"/>
                    </w:rPr>
                  </w:pPr>
                  <w:ins w:id="21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ins w:id="222"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3" w:author="Harada Hiroki" w:date="2020-11-10T17:28:00Z"/>
                      <w:b w:val="0"/>
                      <w:bCs/>
                    </w:rPr>
                  </w:pPr>
                  <w:ins w:id="22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5" w:author="Harada Hiroki" w:date="2020-11-10T17:28:00Z"/>
                      <w:rFonts w:asciiTheme="majorHAnsi" w:eastAsia="MS Mincho" w:hAnsiTheme="majorHAnsi" w:cstheme="majorHAnsi"/>
                      <w:b w:val="0"/>
                      <w:bCs/>
                      <w:szCs w:val="18"/>
                    </w:rPr>
                  </w:pPr>
                  <w:ins w:id="226"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7" w:author="Harada Hiroki" w:date="2020-11-10T17:28:00Z"/>
                      <w:rFonts w:asciiTheme="majorHAnsi" w:hAnsiTheme="majorHAnsi" w:cstheme="majorHAnsi"/>
                      <w:b w:val="0"/>
                      <w:bCs/>
                      <w:szCs w:val="18"/>
                      <w:lang w:eastAsia="zh-CN"/>
                    </w:rPr>
                  </w:pPr>
                  <w:ins w:id="22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0" w:author="Harada Hiroki" w:date="2020-11-10T17:28:00Z"/>
                      <w:rFonts w:asciiTheme="majorHAnsi" w:eastAsia="Times New Roman" w:hAnsiTheme="majorHAnsi" w:cstheme="majorHAnsi"/>
                      <w:bCs/>
                      <w:sz w:val="18"/>
                      <w:szCs w:val="18"/>
                      <w:lang w:eastAsia="zh-CN"/>
                    </w:rPr>
                  </w:pPr>
                  <w:ins w:id="23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3" w:author="Harada Hiroki" w:date="2020-11-10T17:28:00Z"/>
                      <w:rFonts w:asciiTheme="majorHAnsi" w:eastAsia="MS Mincho" w:hAnsiTheme="majorHAnsi" w:cstheme="majorHAnsi"/>
                      <w:b w:val="0"/>
                      <w:bCs/>
                      <w:szCs w:val="18"/>
                    </w:rPr>
                  </w:pPr>
                  <w:ins w:id="234"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5" w:author="Harada Hiroki" w:date="2020-11-10T17:28:00Z"/>
                      <w:rFonts w:asciiTheme="majorHAnsi" w:eastAsia="MS Mincho" w:hAnsiTheme="majorHAnsi" w:cstheme="majorHAnsi"/>
                      <w:b w:val="0"/>
                      <w:bCs/>
                      <w:szCs w:val="18"/>
                    </w:rPr>
                  </w:pPr>
                  <w:ins w:id="23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7" w:author="Harada Hiroki" w:date="2020-11-10T17:28:00Z"/>
                      <w:rFonts w:asciiTheme="majorHAnsi" w:eastAsia="MS Mincho" w:hAnsiTheme="majorHAnsi" w:cstheme="majorHAnsi"/>
                      <w:b w:val="0"/>
                      <w:bCs/>
                      <w:szCs w:val="18"/>
                    </w:rPr>
                  </w:pPr>
                  <w:ins w:id="23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0" w:author="Harada Hiroki" w:date="2020-11-10T17:28:00Z"/>
                      <w:rFonts w:asciiTheme="majorHAnsi" w:eastAsia="MS Mincho" w:hAnsiTheme="majorHAnsi" w:cstheme="majorHAnsi"/>
                      <w:bCs/>
                      <w:sz w:val="18"/>
                      <w:szCs w:val="18"/>
                    </w:rPr>
                  </w:pPr>
                  <w:ins w:id="24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2" w:author="Harada Hiroki" w:date="2020-11-10T17:28:00Z"/>
                      <w:rFonts w:asciiTheme="majorHAnsi" w:eastAsia="MS Mincho" w:hAnsiTheme="majorHAnsi" w:cstheme="majorHAnsi"/>
                      <w:b w:val="0"/>
                      <w:bCs/>
                      <w:szCs w:val="18"/>
                    </w:rPr>
                  </w:pPr>
                  <w:ins w:id="24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4" w:author="Harada Hiroki" w:date="2020-11-10T17:28:00Z"/>
                      <w:rFonts w:asciiTheme="majorHAnsi" w:hAnsiTheme="majorHAnsi" w:cstheme="majorHAnsi"/>
                      <w:b w:val="0"/>
                      <w:bCs/>
                      <w:szCs w:val="18"/>
                      <w:lang w:eastAsia="zh-CN"/>
                    </w:rPr>
                  </w:pPr>
                  <w:ins w:id="24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6" w:author="Harada Hiroki" w:date="2020-11-10T17:28:00Z"/>
                      <w:rFonts w:asciiTheme="majorHAnsi" w:hAnsiTheme="majorHAnsi" w:cstheme="majorHAnsi"/>
                      <w:b w:val="0"/>
                      <w:bCs/>
                      <w:szCs w:val="18"/>
                      <w:lang w:eastAsia="zh-CN"/>
                    </w:rPr>
                  </w:pPr>
                  <w:ins w:id="24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ins w:id="250"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1" w:author="Harada Hiroki" w:date="2020-11-10T17:29:00Z"/>
                      <w:b w:val="0"/>
                      <w:bCs/>
                    </w:rPr>
                  </w:pPr>
                  <w:ins w:id="252"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3" w:author="Harada Hiroki" w:date="2020-11-10T17:29:00Z"/>
                      <w:rFonts w:asciiTheme="majorHAnsi" w:eastAsia="MS Mincho" w:hAnsiTheme="majorHAnsi" w:cstheme="majorHAnsi"/>
                      <w:b w:val="0"/>
                      <w:bCs/>
                      <w:szCs w:val="18"/>
                    </w:rPr>
                  </w:pPr>
                  <w:ins w:id="254"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5" w:author="Harada Hiroki" w:date="2020-11-10T17:29:00Z"/>
                      <w:rFonts w:asciiTheme="majorHAnsi" w:hAnsiTheme="majorHAnsi" w:cstheme="majorHAnsi"/>
                      <w:b w:val="0"/>
                      <w:bCs/>
                      <w:szCs w:val="18"/>
                      <w:lang w:eastAsia="zh-CN"/>
                    </w:rPr>
                  </w:pPr>
                  <w:ins w:id="256" w:author="Harada Hiroki" w:date="2020-11-10T17:30:00Z">
                    <w:r>
                      <w:rPr>
                        <w:rFonts w:asciiTheme="majorHAnsi" w:hAnsiTheme="majorHAnsi" w:cstheme="majorHAnsi"/>
                        <w:b w:val="0"/>
                        <w:bCs/>
                        <w:szCs w:val="18"/>
                        <w:lang w:eastAsia="zh-CN"/>
                      </w:rPr>
                      <w:t>HARQ-ACK multiplexing on PUSCH with different PUCCH/PUSCH starting OFDM symbols</w:t>
                    </w:r>
                  </w:ins>
                  <w:ins w:id="25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8" w:author="Harada Hiroki" w:date="2020-11-10T17:29:00Z"/>
                      <w:rFonts w:asciiTheme="majorHAnsi" w:eastAsia="Times New Roman" w:hAnsiTheme="majorHAnsi" w:cstheme="majorHAnsi"/>
                      <w:bCs/>
                      <w:sz w:val="18"/>
                      <w:szCs w:val="18"/>
                      <w:lang w:eastAsia="zh-CN"/>
                    </w:rPr>
                  </w:pPr>
                  <w:ins w:id="25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2" w:author="Harada Hiroki" w:date="2020-11-10T17:29:00Z"/>
                      <w:rFonts w:asciiTheme="majorHAnsi" w:eastAsia="MS Mincho" w:hAnsiTheme="majorHAnsi" w:cstheme="majorHAnsi"/>
                      <w:b w:val="0"/>
                      <w:bCs/>
                      <w:szCs w:val="18"/>
                    </w:rPr>
                  </w:pPr>
                  <w:ins w:id="263"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4" w:author="Harada Hiroki" w:date="2020-11-10T17:29:00Z"/>
                      <w:rFonts w:asciiTheme="majorHAnsi" w:eastAsia="MS Mincho" w:hAnsiTheme="majorHAnsi" w:cstheme="majorHAnsi"/>
                      <w:b w:val="0"/>
                      <w:bCs/>
                      <w:szCs w:val="18"/>
                    </w:rPr>
                  </w:pPr>
                  <w:ins w:id="265"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7" w:author="Harada Hiroki" w:date="2020-11-10T17:29:00Z"/>
                      <w:rFonts w:asciiTheme="majorHAnsi" w:eastAsia="MS Mincho" w:hAnsiTheme="majorHAnsi" w:cstheme="majorHAnsi"/>
                      <w:bCs/>
                      <w:sz w:val="18"/>
                      <w:szCs w:val="18"/>
                    </w:rPr>
                  </w:pPr>
                  <w:ins w:id="268"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9" w:author="Harada Hiroki" w:date="2020-11-10T17:29:00Z"/>
                      <w:rFonts w:asciiTheme="majorHAnsi" w:eastAsia="MS Mincho" w:hAnsiTheme="majorHAnsi" w:cstheme="majorHAnsi"/>
                      <w:b w:val="0"/>
                      <w:bCs/>
                      <w:szCs w:val="18"/>
                    </w:rPr>
                  </w:pPr>
                  <w:ins w:id="270"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1" w:author="Harada Hiroki" w:date="2020-11-10T17:29:00Z"/>
                      <w:rFonts w:asciiTheme="majorHAnsi" w:eastAsia="MS Mincho" w:hAnsiTheme="majorHAnsi" w:cstheme="majorHAnsi"/>
                      <w:b w:val="0"/>
                      <w:bCs/>
                      <w:szCs w:val="18"/>
                    </w:rPr>
                  </w:pPr>
                  <w:ins w:id="272"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3" w:author="Harada Hiroki" w:date="2020-11-10T17:29:00Z"/>
                      <w:rFonts w:asciiTheme="majorHAnsi" w:eastAsia="MS Mincho" w:hAnsiTheme="majorHAnsi" w:cstheme="majorHAnsi"/>
                      <w:b w:val="0"/>
                      <w:bCs/>
                      <w:szCs w:val="18"/>
                    </w:rPr>
                  </w:pPr>
                  <w:ins w:id="274"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6" w:author="Harada Hiroki" w:date="2020-11-10T17:32:00Z"/>
                      <w:rFonts w:asciiTheme="majorHAnsi" w:eastAsia="MS Mincho" w:hAnsiTheme="majorHAnsi" w:cstheme="majorHAnsi"/>
                      <w:bCs/>
                      <w:sz w:val="18"/>
                      <w:szCs w:val="18"/>
                    </w:rPr>
                  </w:pPr>
                  <w:ins w:id="277"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8"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9" w:author="Harada Hiroki" w:date="2020-11-10T17:29:00Z"/>
                      <w:rFonts w:asciiTheme="majorHAnsi" w:eastAsia="MS Mincho" w:hAnsiTheme="majorHAnsi" w:cstheme="majorHAnsi"/>
                      <w:bCs/>
                      <w:sz w:val="18"/>
                      <w:szCs w:val="18"/>
                    </w:rPr>
                  </w:pPr>
                  <w:ins w:id="280"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1" w:author="Harada Hiroki" w:date="2020-11-10T17:29:00Z"/>
                      <w:b w:val="0"/>
                      <w:bCs/>
                    </w:rPr>
                  </w:pPr>
                  <w:ins w:id="28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3" w:author="Harada Hiroki" w:date="2020-11-10T17:29:00Z"/>
                      <w:rFonts w:asciiTheme="majorHAnsi" w:eastAsia="MS Mincho" w:hAnsiTheme="majorHAnsi" w:cstheme="majorHAnsi"/>
                      <w:b w:val="0"/>
                      <w:bCs/>
                      <w:szCs w:val="18"/>
                    </w:rPr>
                  </w:pPr>
                  <w:ins w:id="284"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5" w:author="Harada Hiroki" w:date="2020-11-10T17:29:00Z"/>
                      <w:rFonts w:asciiTheme="majorHAnsi" w:hAnsiTheme="majorHAnsi" w:cstheme="majorHAnsi"/>
                      <w:b w:val="0"/>
                      <w:bCs/>
                      <w:szCs w:val="18"/>
                      <w:lang w:eastAsia="zh-CN"/>
                    </w:rPr>
                  </w:pPr>
                  <w:ins w:id="28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7" w:author="Harada Hiroki" w:date="2020-11-10T17:29:00Z"/>
                      <w:rFonts w:asciiTheme="majorHAnsi" w:eastAsia="Times New Roman" w:hAnsiTheme="majorHAnsi" w:cstheme="majorHAnsi"/>
                      <w:bCs/>
                      <w:sz w:val="18"/>
                      <w:szCs w:val="18"/>
                      <w:lang w:eastAsia="zh-CN"/>
                    </w:rPr>
                  </w:pPr>
                  <w:ins w:id="28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0" w:author="Harada Hiroki" w:date="2020-11-10T17:29:00Z"/>
                      <w:rFonts w:asciiTheme="majorHAnsi" w:eastAsia="MS Mincho" w:hAnsiTheme="majorHAnsi" w:cstheme="majorHAnsi"/>
                      <w:b w:val="0"/>
                      <w:bCs/>
                      <w:szCs w:val="18"/>
                    </w:rPr>
                  </w:pPr>
                  <w:ins w:id="291"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2" w:author="Harada Hiroki" w:date="2020-11-10T17:29:00Z"/>
                      <w:rFonts w:asciiTheme="majorHAnsi" w:eastAsia="MS Mincho" w:hAnsiTheme="majorHAnsi" w:cstheme="majorHAnsi"/>
                      <w:b w:val="0"/>
                      <w:bCs/>
                      <w:szCs w:val="18"/>
                    </w:rPr>
                  </w:pPr>
                  <w:ins w:id="293"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5" w:author="Harada Hiroki" w:date="2020-11-10T17:29:00Z"/>
                      <w:rFonts w:asciiTheme="majorHAnsi" w:eastAsia="MS Mincho" w:hAnsiTheme="majorHAnsi" w:cstheme="majorHAnsi"/>
                      <w:bCs/>
                      <w:sz w:val="18"/>
                      <w:szCs w:val="18"/>
                    </w:rPr>
                  </w:pPr>
                  <w:ins w:id="296"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7" w:author="Harada Hiroki" w:date="2020-11-10T17:29:00Z"/>
                      <w:rFonts w:asciiTheme="majorHAnsi" w:eastAsia="MS Mincho" w:hAnsiTheme="majorHAnsi" w:cstheme="majorHAnsi"/>
                      <w:b w:val="0"/>
                      <w:bCs/>
                      <w:szCs w:val="18"/>
                    </w:rPr>
                  </w:pPr>
                  <w:ins w:id="298"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9" w:author="Harada Hiroki" w:date="2020-11-10T17:29:00Z"/>
                      <w:rFonts w:asciiTheme="majorHAnsi" w:eastAsia="MS Mincho" w:hAnsiTheme="majorHAnsi" w:cstheme="majorHAnsi"/>
                      <w:b w:val="0"/>
                      <w:bCs/>
                      <w:szCs w:val="18"/>
                    </w:rPr>
                  </w:pPr>
                  <w:ins w:id="300"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1" w:author="Harada Hiroki" w:date="2020-11-10T17:29:00Z"/>
                      <w:rFonts w:asciiTheme="majorHAnsi" w:eastAsia="MS Mincho" w:hAnsiTheme="majorHAnsi" w:cstheme="majorHAnsi"/>
                      <w:b w:val="0"/>
                      <w:bCs/>
                      <w:szCs w:val="18"/>
                    </w:rPr>
                  </w:pPr>
                  <w:ins w:id="302"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4" w:author="Harada Hiroki" w:date="2020-11-10T17:33:00Z"/>
                      <w:rFonts w:asciiTheme="majorHAnsi" w:eastAsia="MS Mincho" w:hAnsiTheme="majorHAnsi" w:cstheme="majorHAnsi"/>
                      <w:bCs/>
                      <w:sz w:val="18"/>
                      <w:szCs w:val="18"/>
                    </w:rPr>
                  </w:pPr>
                  <w:ins w:id="305"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6"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7" w:author="Harada Hiroki" w:date="2020-11-10T17:29:00Z"/>
                      <w:rFonts w:asciiTheme="majorHAnsi" w:eastAsia="MS Mincho" w:hAnsiTheme="majorHAnsi" w:cstheme="majorHAnsi"/>
                      <w:bCs/>
                      <w:sz w:val="18"/>
                      <w:szCs w:val="18"/>
                    </w:rPr>
                  </w:pPr>
                  <w:ins w:id="308"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9" w:author="Harada Hiroki" w:date="2020-11-10T17:29:00Z"/>
                      <w:b w:val="0"/>
                      <w:bCs/>
                    </w:rPr>
                  </w:pPr>
                  <w:ins w:id="31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1" w:author="Harada Hiroki" w:date="2020-11-10T17:29:00Z"/>
                      <w:rFonts w:asciiTheme="majorHAnsi" w:eastAsia="MS Mincho" w:hAnsiTheme="majorHAnsi" w:cstheme="majorHAnsi"/>
                      <w:b w:val="0"/>
                      <w:bCs/>
                      <w:szCs w:val="18"/>
                    </w:rPr>
                  </w:pPr>
                  <w:ins w:id="312"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3" w:author="Harada Hiroki" w:date="2020-11-10T17:29:00Z"/>
                      <w:rFonts w:asciiTheme="majorHAnsi" w:hAnsiTheme="majorHAnsi" w:cstheme="majorHAnsi"/>
                      <w:b w:val="0"/>
                      <w:bCs/>
                      <w:szCs w:val="18"/>
                      <w:lang w:eastAsia="zh-CN"/>
                    </w:rPr>
                  </w:pPr>
                  <w:ins w:id="31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5" w:author="Harada Hiroki" w:date="2020-11-10T17:29:00Z"/>
                      <w:rFonts w:asciiTheme="majorHAnsi" w:eastAsia="Times New Roman" w:hAnsiTheme="majorHAnsi" w:cstheme="majorHAnsi"/>
                      <w:bCs/>
                      <w:sz w:val="18"/>
                      <w:szCs w:val="18"/>
                      <w:lang w:eastAsia="zh-CN"/>
                    </w:rPr>
                  </w:pPr>
                  <w:ins w:id="316" w:author="Harada Hiroki" w:date="2020-11-10T17:35:00Z">
                    <w:r>
                      <w:rPr>
                        <w:rFonts w:asciiTheme="majorHAnsi" w:eastAsia="Times New Roman" w:hAnsiTheme="majorHAnsi" w:cstheme="majorHAnsi"/>
                        <w:bCs/>
                        <w:sz w:val="18"/>
                        <w:szCs w:val="18"/>
                        <w:lang w:eastAsia="zh-CN"/>
                      </w:rPr>
                      <w:t>K = 2, 4, 8 times repetitions with RV sequences</w:t>
                    </w:r>
                  </w:ins>
                  <w:ins w:id="31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9" w:author="Harada Hiroki" w:date="2020-11-10T17:29:00Z"/>
                      <w:rFonts w:asciiTheme="majorHAnsi" w:eastAsia="MS Mincho" w:hAnsiTheme="majorHAnsi" w:cstheme="majorHAnsi"/>
                      <w:b w:val="0"/>
                      <w:bCs/>
                      <w:szCs w:val="18"/>
                    </w:rPr>
                  </w:pPr>
                  <w:ins w:id="32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1" w:author="Harada Hiroki" w:date="2020-11-10T17:29:00Z"/>
                      <w:rFonts w:asciiTheme="majorHAnsi" w:eastAsia="MS Mincho" w:hAnsiTheme="majorHAnsi" w:cstheme="majorHAnsi"/>
                      <w:b w:val="0"/>
                      <w:bCs/>
                      <w:szCs w:val="18"/>
                    </w:rPr>
                  </w:pPr>
                  <w:ins w:id="32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4" w:author="Harada Hiroki" w:date="2020-11-10T17:29:00Z"/>
                      <w:rFonts w:asciiTheme="majorHAnsi" w:eastAsia="MS Mincho" w:hAnsiTheme="majorHAnsi" w:cstheme="majorHAnsi"/>
                      <w:bCs/>
                      <w:sz w:val="18"/>
                      <w:szCs w:val="18"/>
                    </w:rPr>
                  </w:pPr>
                  <w:ins w:id="32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6" w:author="Harada Hiroki" w:date="2020-11-10T17:29:00Z"/>
                      <w:rFonts w:asciiTheme="majorHAnsi" w:eastAsia="MS Mincho" w:hAnsiTheme="majorHAnsi" w:cstheme="majorHAnsi"/>
                      <w:b w:val="0"/>
                      <w:bCs/>
                      <w:szCs w:val="18"/>
                    </w:rPr>
                  </w:pPr>
                  <w:ins w:id="32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8" w:author="Harada Hiroki" w:date="2020-11-10T17:29:00Z"/>
                      <w:rFonts w:asciiTheme="majorHAnsi" w:eastAsia="MS Mincho" w:hAnsiTheme="majorHAnsi" w:cstheme="majorHAnsi"/>
                      <w:b w:val="0"/>
                      <w:bCs/>
                      <w:szCs w:val="18"/>
                    </w:rPr>
                  </w:pPr>
                  <w:ins w:id="32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0" w:author="Harada Hiroki" w:date="2020-11-10T17:29:00Z"/>
                      <w:rFonts w:asciiTheme="majorHAnsi" w:eastAsia="MS Mincho" w:hAnsiTheme="majorHAnsi" w:cstheme="majorHAnsi"/>
                      <w:b w:val="0"/>
                      <w:bCs/>
                      <w:szCs w:val="18"/>
                    </w:rPr>
                  </w:pPr>
                  <w:ins w:id="33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3" w:author="Harada Hiroki" w:date="2020-11-10T17:29:00Z"/>
                      <w:rFonts w:asciiTheme="majorHAnsi" w:eastAsia="MS Mincho" w:hAnsiTheme="majorHAnsi" w:cstheme="majorHAnsi"/>
                      <w:bCs/>
                      <w:sz w:val="18"/>
                      <w:szCs w:val="18"/>
                    </w:rPr>
                  </w:pPr>
                  <w:ins w:id="334"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5" w:author="Harada Hiroki" w:date="2020-11-10T17:34:00Z"/>
                      <w:b w:val="0"/>
                      <w:bCs/>
                    </w:rPr>
                  </w:pPr>
                  <w:ins w:id="336"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7" w:author="Harada Hiroki" w:date="2020-11-10T17:34:00Z"/>
                      <w:rFonts w:asciiTheme="majorHAnsi" w:eastAsia="MS Mincho" w:hAnsiTheme="majorHAnsi" w:cstheme="majorHAnsi"/>
                      <w:b w:val="0"/>
                      <w:bCs/>
                      <w:szCs w:val="18"/>
                    </w:rPr>
                  </w:pPr>
                  <w:ins w:id="338"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9" w:author="Harada Hiroki" w:date="2020-11-10T17:34:00Z"/>
                      <w:rFonts w:asciiTheme="majorHAnsi" w:hAnsiTheme="majorHAnsi" w:cstheme="majorHAnsi"/>
                      <w:b w:val="0"/>
                      <w:bCs/>
                      <w:szCs w:val="18"/>
                      <w:lang w:eastAsia="zh-CN"/>
                    </w:rPr>
                  </w:pPr>
                  <w:ins w:id="34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1" w:author="Harada Hiroki" w:date="2020-11-10T17:34:00Z"/>
                      <w:rFonts w:asciiTheme="majorHAnsi" w:eastAsia="Times New Roman" w:hAnsiTheme="majorHAnsi" w:cstheme="majorHAnsi"/>
                      <w:bCs/>
                      <w:sz w:val="18"/>
                      <w:szCs w:val="18"/>
                      <w:lang w:eastAsia="zh-CN"/>
                    </w:rPr>
                  </w:pPr>
                  <w:ins w:id="342" w:author="Harada Hiroki" w:date="2020-11-10T17:35:00Z">
                    <w:r>
                      <w:rPr>
                        <w:rFonts w:asciiTheme="majorHAnsi" w:eastAsia="Times New Roman" w:hAnsiTheme="majorHAnsi" w:cstheme="majorHAnsi"/>
                        <w:bCs/>
                        <w:sz w:val="18"/>
                        <w:szCs w:val="18"/>
                        <w:lang w:eastAsia="zh-CN"/>
                      </w:rPr>
                      <w:t>K = 2, 4, 8 times repetitions with RV sequences</w:t>
                    </w:r>
                  </w:ins>
                  <w:ins w:id="3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5" w:author="Harada Hiroki" w:date="2020-11-10T17:34:00Z"/>
                      <w:rFonts w:asciiTheme="majorHAnsi" w:eastAsia="MS Mincho" w:hAnsiTheme="majorHAnsi" w:cstheme="majorHAnsi"/>
                      <w:b w:val="0"/>
                      <w:bCs/>
                      <w:szCs w:val="18"/>
                    </w:rPr>
                  </w:pPr>
                  <w:ins w:id="3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7" w:author="Harada Hiroki" w:date="2020-11-10T17:34:00Z"/>
                      <w:rFonts w:asciiTheme="majorHAnsi" w:eastAsia="MS Mincho" w:hAnsiTheme="majorHAnsi" w:cstheme="majorHAnsi"/>
                      <w:b w:val="0"/>
                      <w:bCs/>
                      <w:szCs w:val="18"/>
                    </w:rPr>
                  </w:pPr>
                  <w:ins w:id="3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0" w:author="Harada Hiroki" w:date="2020-11-10T17:34:00Z"/>
                      <w:rFonts w:asciiTheme="majorHAnsi" w:eastAsia="MS Mincho" w:hAnsiTheme="majorHAnsi" w:cstheme="majorHAnsi"/>
                      <w:bCs/>
                      <w:sz w:val="18"/>
                      <w:szCs w:val="18"/>
                    </w:rPr>
                  </w:pPr>
                  <w:ins w:id="3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2" w:author="Harada Hiroki" w:date="2020-11-10T17:34:00Z"/>
                      <w:rFonts w:asciiTheme="majorHAnsi" w:eastAsia="MS Mincho" w:hAnsiTheme="majorHAnsi" w:cstheme="majorHAnsi"/>
                      <w:b w:val="0"/>
                      <w:bCs/>
                      <w:szCs w:val="18"/>
                    </w:rPr>
                  </w:pPr>
                  <w:ins w:id="3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4" w:author="Harada Hiroki" w:date="2020-11-10T17:34:00Z"/>
                      <w:rFonts w:asciiTheme="majorHAnsi" w:eastAsia="MS Mincho" w:hAnsiTheme="majorHAnsi" w:cstheme="majorHAnsi"/>
                      <w:b w:val="0"/>
                      <w:bCs/>
                      <w:szCs w:val="18"/>
                    </w:rPr>
                  </w:pPr>
                  <w:ins w:id="3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6" w:author="Harada Hiroki" w:date="2020-11-10T17:34:00Z"/>
                      <w:rFonts w:asciiTheme="majorHAnsi" w:eastAsia="MS Mincho" w:hAnsiTheme="majorHAnsi" w:cstheme="majorHAnsi"/>
                      <w:b w:val="0"/>
                      <w:bCs/>
                      <w:szCs w:val="18"/>
                    </w:rPr>
                  </w:pPr>
                  <w:ins w:id="3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9" w:author="Harada Hiroki" w:date="2020-11-10T17:34:00Z"/>
                      <w:rFonts w:asciiTheme="majorHAnsi" w:eastAsia="MS Mincho" w:hAnsiTheme="majorHAnsi" w:cstheme="majorHAnsi"/>
                      <w:bCs/>
                      <w:sz w:val="18"/>
                      <w:szCs w:val="18"/>
                    </w:rPr>
                  </w:pPr>
                  <w:ins w:id="360"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1" w:author="Harada Hiroki" w:date="2020-11-10T17:34:00Z"/>
                      <w:b w:val="0"/>
                      <w:bCs/>
                    </w:rPr>
                  </w:pPr>
                  <w:ins w:id="36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3" w:author="Harada Hiroki" w:date="2020-11-10T17:34:00Z"/>
                      <w:rFonts w:asciiTheme="majorHAnsi" w:eastAsia="MS Mincho" w:hAnsiTheme="majorHAnsi" w:cstheme="majorHAnsi"/>
                      <w:b w:val="0"/>
                      <w:bCs/>
                      <w:szCs w:val="18"/>
                    </w:rPr>
                  </w:pPr>
                  <w:ins w:id="364"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5" w:author="Harada Hiroki" w:date="2020-11-10T17:34:00Z"/>
                      <w:rFonts w:asciiTheme="majorHAnsi" w:hAnsiTheme="majorHAnsi" w:cstheme="majorHAnsi"/>
                      <w:b w:val="0"/>
                      <w:bCs/>
                      <w:szCs w:val="18"/>
                      <w:lang w:eastAsia="zh-CN"/>
                    </w:rPr>
                  </w:pPr>
                  <w:ins w:id="36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7" w:author="Harada Hiroki" w:date="2020-11-10T17:34:00Z"/>
                      <w:rFonts w:asciiTheme="majorHAnsi" w:eastAsia="Times New Roman" w:hAnsiTheme="majorHAnsi" w:cstheme="majorHAnsi"/>
                      <w:bCs/>
                      <w:sz w:val="18"/>
                      <w:szCs w:val="18"/>
                      <w:lang w:eastAsia="zh-CN"/>
                    </w:rPr>
                  </w:pPr>
                  <w:ins w:id="368" w:author="Harada Hiroki" w:date="2020-11-10T17:35:00Z">
                    <w:r>
                      <w:rPr>
                        <w:rFonts w:asciiTheme="majorHAnsi" w:eastAsia="Times New Roman" w:hAnsiTheme="majorHAnsi" w:cstheme="majorHAnsi"/>
                        <w:bCs/>
                        <w:sz w:val="18"/>
                        <w:szCs w:val="18"/>
                        <w:lang w:eastAsia="zh-CN"/>
                      </w:rPr>
                      <w:t>K = 2, 4, 8 times repetitions</w:t>
                    </w:r>
                  </w:ins>
                  <w:ins w:id="36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1" w:author="Harada Hiroki" w:date="2020-11-10T17:34:00Z"/>
                      <w:rFonts w:asciiTheme="majorHAnsi" w:eastAsia="MS Mincho" w:hAnsiTheme="majorHAnsi" w:cstheme="majorHAnsi"/>
                      <w:b w:val="0"/>
                      <w:bCs/>
                      <w:szCs w:val="18"/>
                    </w:rPr>
                  </w:pPr>
                  <w:ins w:id="37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3" w:author="Harada Hiroki" w:date="2020-11-10T17:34:00Z"/>
                      <w:rFonts w:asciiTheme="majorHAnsi" w:eastAsia="MS Mincho" w:hAnsiTheme="majorHAnsi" w:cstheme="majorHAnsi"/>
                      <w:b w:val="0"/>
                      <w:bCs/>
                      <w:szCs w:val="18"/>
                    </w:rPr>
                  </w:pPr>
                  <w:ins w:id="37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6" w:author="Harada Hiroki" w:date="2020-11-10T17:34:00Z"/>
                      <w:rFonts w:asciiTheme="majorHAnsi" w:eastAsia="MS Mincho" w:hAnsiTheme="majorHAnsi" w:cstheme="majorHAnsi"/>
                      <w:bCs/>
                      <w:sz w:val="18"/>
                      <w:szCs w:val="18"/>
                    </w:rPr>
                  </w:pPr>
                  <w:ins w:id="37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8" w:author="Harada Hiroki" w:date="2020-11-10T17:34:00Z"/>
                      <w:rFonts w:asciiTheme="majorHAnsi" w:eastAsia="MS Mincho" w:hAnsiTheme="majorHAnsi" w:cstheme="majorHAnsi"/>
                      <w:b w:val="0"/>
                      <w:bCs/>
                      <w:szCs w:val="18"/>
                    </w:rPr>
                  </w:pPr>
                  <w:ins w:id="37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0" w:author="Harada Hiroki" w:date="2020-11-10T17:34:00Z"/>
                      <w:rFonts w:asciiTheme="majorHAnsi" w:eastAsia="MS Mincho" w:hAnsiTheme="majorHAnsi" w:cstheme="majorHAnsi"/>
                      <w:b w:val="0"/>
                      <w:bCs/>
                      <w:szCs w:val="18"/>
                    </w:rPr>
                  </w:pPr>
                  <w:ins w:id="38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2" w:author="Harada Hiroki" w:date="2020-11-10T17:34:00Z"/>
                      <w:rFonts w:asciiTheme="majorHAnsi" w:eastAsia="MS Mincho" w:hAnsiTheme="majorHAnsi" w:cstheme="majorHAnsi"/>
                      <w:b w:val="0"/>
                      <w:bCs/>
                      <w:szCs w:val="18"/>
                    </w:rPr>
                  </w:pPr>
                  <w:ins w:id="38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5" w:author="Harada Hiroki" w:date="2020-11-10T17:36:00Z"/>
                      <w:rFonts w:asciiTheme="majorHAnsi" w:eastAsia="MS Mincho" w:hAnsiTheme="majorHAnsi" w:cstheme="majorHAnsi"/>
                      <w:bCs/>
                      <w:sz w:val="18"/>
                      <w:szCs w:val="18"/>
                    </w:rPr>
                  </w:pPr>
                  <w:ins w:id="386"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7"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8" w:author="Harada Hiroki" w:date="2020-11-10T17:34:00Z"/>
                      <w:rFonts w:asciiTheme="majorHAnsi" w:eastAsia="MS Mincho" w:hAnsiTheme="majorHAnsi" w:cstheme="majorHAnsi"/>
                      <w:bCs/>
                      <w:sz w:val="18"/>
                      <w:szCs w:val="18"/>
                    </w:rPr>
                  </w:pPr>
                  <w:ins w:id="389"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0" w:author="Harada Hiroki" w:date="2020-11-10T17:34:00Z"/>
                      <w:b w:val="0"/>
                      <w:bCs/>
                    </w:rPr>
                  </w:pPr>
                  <w:ins w:id="39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2" w:author="Harada Hiroki" w:date="2020-11-10T17:34:00Z"/>
                      <w:rFonts w:asciiTheme="majorHAnsi" w:eastAsia="MS Mincho" w:hAnsiTheme="majorHAnsi" w:cstheme="majorHAnsi"/>
                      <w:b w:val="0"/>
                      <w:bCs/>
                      <w:szCs w:val="18"/>
                    </w:rPr>
                  </w:pPr>
                  <w:ins w:id="393"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4" w:author="Harada Hiroki" w:date="2020-11-10T17:34:00Z"/>
                      <w:rFonts w:asciiTheme="majorHAnsi" w:hAnsiTheme="majorHAnsi" w:cstheme="majorHAnsi"/>
                      <w:b w:val="0"/>
                      <w:bCs/>
                      <w:szCs w:val="18"/>
                      <w:lang w:eastAsia="zh-CN"/>
                    </w:rPr>
                  </w:pPr>
                  <w:ins w:id="39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6" w:author="Harada Hiroki" w:date="2020-11-10T17:34:00Z"/>
                      <w:rFonts w:asciiTheme="majorHAnsi" w:eastAsia="Times New Roman" w:hAnsiTheme="majorHAnsi" w:cstheme="majorHAnsi"/>
                      <w:bCs/>
                      <w:sz w:val="18"/>
                      <w:szCs w:val="18"/>
                      <w:lang w:eastAsia="zh-CN"/>
                    </w:rPr>
                  </w:pPr>
                  <w:ins w:id="397" w:author="Harada Hiroki" w:date="2020-11-10T17:35:00Z">
                    <w:r>
                      <w:rPr>
                        <w:rFonts w:asciiTheme="majorHAnsi" w:eastAsia="Times New Roman" w:hAnsiTheme="majorHAnsi" w:cstheme="majorHAnsi"/>
                        <w:bCs/>
                        <w:sz w:val="18"/>
                        <w:szCs w:val="18"/>
                        <w:lang w:eastAsia="zh-CN"/>
                      </w:rPr>
                      <w:t>K = 2, 4, 8 times repetitions</w:t>
                    </w:r>
                  </w:ins>
                  <w:ins w:id="39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0" w:author="Harada Hiroki" w:date="2020-11-10T17:34:00Z"/>
                      <w:rFonts w:asciiTheme="majorHAnsi" w:eastAsia="MS Mincho" w:hAnsiTheme="majorHAnsi" w:cstheme="majorHAnsi"/>
                      <w:b w:val="0"/>
                      <w:bCs/>
                      <w:szCs w:val="18"/>
                    </w:rPr>
                  </w:pPr>
                  <w:ins w:id="40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2" w:author="Harada Hiroki" w:date="2020-11-10T17:34:00Z"/>
                      <w:rFonts w:asciiTheme="majorHAnsi" w:eastAsia="MS Mincho" w:hAnsiTheme="majorHAnsi" w:cstheme="majorHAnsi"/>
                      <w:b w:val="0"/>
                      <w:bCs/>
                      <w:szCs w:val="18"/>
                    </w:rPr>
                  </w:pPr>
                  <w:ins w:id="40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5" w:author="Harada Hiroki" w:date="2020-11-10T17:34:00Z"/>
                      <w:rFonts w:asciiTheme="majorHAnsi" w:eastAsia="MS Mincho" w:hAnsiTheme="majorHAnsi" w:cstheme="majorHAnsi"/>
                      <w:bCs/>
                      <w:sz w:val="18"/>
                      <w:szCs w:val="18"/>
                    </w:rPr>
                  </w:pPr>
                  <w:ins w:id="40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7" w:author="Harada Hiroki" w:date="2020-11-10T17:34:00Z"/>
                      <w:rFonts w:asciiTheme="majorHAnsi" w:eastAsia="MS Mincho" w:hAnsiTheme="majorHAnsi" w:cstheme="majorHAnsi"/>
                      <w:b w:val="0"/>
                      <w:bCs/>
                      <w:szCs w:val="18"/>
                    </w:rPr>
                  </w:pPr>
                  <w:ins w:id="40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9" w:author="Harada Hiroki" w:date="2020-11-10T17:34:00Z"/>
                      <w:rFonts w:asciiTheme="majorHAnsi" w:eastAsia="MS Mincho" w:hAnsiTheme="majorHAnsi" w:cstheme="majorHAnsi"/>
                      <w:b w:val="0"/>
                      <w:bCs/>
                      <w:szCs w:val="18"/>
                    </w:rPr>
                  </w:pPr>
                  <w:ins w:id="41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1" w:author="Harada Hiroki" w:date="2020-11-10T17:34:00Z"/>
                      <w:rFonts w:asciiTheme="majorHAnsi" w:eastAsia="MS Mincho" w:hAnsiTheme="majorHAnsi" w:cstheme="majorHAnsi"/>
                      <w:b w:val="0"/>
                      <w:bCs/>
                      <w:szCs w:val="18"/>
                    </w:rPr>
                  </w:pPr>
                  <w:ins w:id="41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4" w:author="Harada Hiroki" w:date="2020-11-10T17:34:00Z"/>
                      <w:rFonts w:asciiTheme="majorHAnsi" w:eastAsia="MS Mincho" w:hAnsiTheme="majorHAnsi" w:cstheme="majorHAnsi"/>
                      <w:bCs/>
                      <w:sz w:val="18"/>
                      <w:szCs w:val="18"/>
                    </w:rPr>
                  </w:pPr>
                  <w:ins w:id="415"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6" w:author="Harada Hiroki" w:date="2020-11-10T17:37:00Z"/>
                      <w:b w:val="0"/>
                      <w:bCs/>
                    </w:rPr>
                  </w:pPr>
                  <w:ins w:id="417"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8" w:author="Harada Hiroki" w:date="2020-11-10T17:37:00Z"/>
                      <w:rFonts w:asciiTheme="majorHAnsi" w:eastAsia="MS Mincho" w:hAnsiTheme="majorHAnsi" w:cstheme="majorHAnsi"/>
                      <w:b w:val="0"/>
                      <w:bCs/>
                      <w:szCs w:val="18"/>
                    </w:rPr>
                  </w:pPr>
                  <w:ins w:id="419" w:author="Harada Hiroki" w:date="2020-11-10T17:38:00Z">
                    <w:r>
                      <w:rPr>
                        <w:rFonts w:asciiTheme="majorHAnsi" w:eastAsia="MS Mincho" w:hAnsiTheme="majorHAnsi" w:cstheme="majorHAnsi"/>
                        <w:b w:val="0"/>
                        <w:bCs/>
                        <w:szCs w:val="18"/>
                      </w:rPr>
                      <w:t>[</w:t>
                    </w:r>
                  </w:ins>
                  <w:ins w:id="420" w:author="Harada Hiroki" w:date="2020-11-10T17:37:00Z">
                    <w:r>
                      <w:rPr>
                        <w:rFonts w:asciiTheme="majorHAnsi" w:eastAsia="MS Mincho" w:hAnsiTheme="majorHAnsi" w:cstheme="majorHAnsi"/>
                        <w:b w:val="0"/>
                        <w:bCs/>
                        <w:szCs w:val="18"/>
                      </w:rPr>
                      <w:t>22-19 (5-18)</w:t>
                    </w:r>
                  </w:ins>
                  <w:ins w:id="421"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2" w:author="Harada Hiroki" w:date="2020-11-10T17:37:00Z"/>
                      <w:rFonts w:asciiTheme="majorHAnsi" w:hAnsiTheme="majorHAnsi" w:cstheme="majorHAnsi"/>
                      <w:b w:val="0"/>
                      <w:bCs/>
                      <w:szCs w:val="18"/>
                      <w:lang w:eastAsia="zh-CN"/>
                    </w:rPr>
                  </w:pPr>
                  <w:ins w:id="423"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4" w:author="Harada Hiroki" w:date="2020-11-10T17:37:00Z"/>
                      <w:rFonts w:asciiTheme="majorHAnsi" w:eastAsia="Times New Roman" w:hAnsiTheme="majorHAnsi" w:cstheme="majorHAnsi"/>
                      <w:bCs/>
                      <w:sz w:val="18"/>
                      <w:szCs w:val="18"/>
                      <w:lang w:eastAsia="zh-CN"/>
                    </w:rPr>
                  </w:pPr>
                  <w:ins w:id="425" w:author="Harada Hiroki" w:date="2020-11-10T17:38:00Z">
                    <w:r>
                      <w:rPr>
                        <w:rFonts w:asciiTheme="majorHAnsi" w:eastAsia="Times New Roman" w:hAnsiTheme="majorHAnsi" w:cstheme="majorHAnsi"/>
                        <w:bCs/>
                        <w:sz w:val="18"/>
                        <w:szCs w:val="18"/>
                        <w:lang w:eastAsia="zh-CN"/>
                      </w:rPr>
                      <w:t>DL SPS</w:t>
                    </w:r>
                  </w:ins>
                  <w:ins w:id="42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8" w:author="Harada Hiroki" w:date="2020-11-10T17:37:00Z"/>
                      <w:rFonts w:asciiTheme="majorHAnsi" w:eastAsia="MS Mincho" w:hAnsiTheme="majorHAnsi" w:cstheme="majorHAnsi"/>
                      <w:b w:val="0"/>
                      <w:bCs/>
                      <w:szCs w:val="18"/>
                    </w:rPr>
                  </w:pPr>
                  <w:ins w:id="42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0" w:author="Harada Hiroki" w:date="2020-11-10T17:37:00Z"/>
                      <w:rFonts w:asciiTheme="majorHAnsi" w:eastAsia="MS Mincho" w:hAnsiTheme="majorHAnsi" w:cstheme="majorHAnsi"/>
                      <w:b w:val="0"/>
                      <w:bCs/>
                      <w:szCs w:val="18"/>
                    </w:rPr>
                  </w:pPr>
                  <w:ins w:id="43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3" w:author="Harada Hiroki" w:date="2020-11-10T17:37:00Z"/>
                      <w:rFonts w:asciiTheme="majorHAnsi" w:eastAsia="MS Mincho" w:hAnsiTheme="majorHAnsi" w:cstheme="majorHAnsi"/>
                      <w:bCs/>
                      <w:sz w:val="18"/>
                      <w:szCs w:val="18"/>
                    </w:rPr>
                  </w:pPr>
                  <w:ins w:id="43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5" w:author="Harada Hiroki" w:date="2020-11-10T17:37:00Z"/>
                      <w:rFonts w:asciiTheme="majorHAnsi" w:eastAsia="MS Mincho" w:hAnsiTheme="majorHAnsi" w:cstheme="majorHAnsi"/>
                      <w:b w:val="0"/>
                      <w:bCs/>
                      <w:szCs w:val="18"/>
                    </w:rPr>
                  </w:pPr>
                  <w:ins w:id="43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7" w:author="Harada Hiroki" w:date="2020-11-10T17:37:00Z"/>
                      <w:rFonts w:asciiTheme="majorHAnsi" w:eastAsia="MS Mincho" w:hAnsiTheme="majorHAnsi" w:cstheme="majorHAnsi"/>
                      <w:b w:val="0"/>
                      <w:bCs/>
                      <w:szCs w:val="18"/>
                    </w:rPr>
                  </w:pPr>
                  <w:ins w:id="43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9" w:author="Harada Hiroki" w:date="2020-11-10T17:37:00Z"/>
                      <w:rFonts w:asciiTheme="majorHAnsi" w:eastAsia="MS Mincho" w:hAnsiTheme="majorHAnsi" w:cstheme="majorHAnsi"/>
                      <w:b w:val="0"/>
                      <w:bCs/>
                      <w:szCs w:val="18"/>
                    </w:rPr>
                  </w:pPr>
                  <w:ins w:id="44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2" w:author="Harada Hiroki" w:date="2020-11-10T17:37:00Z"/>
                      <w:rFonts w:asciiTheme="majorHAnsi" w:eastAsia="MS Mincho" w:hAnsiTheme="majorHAnsi" w:cstheme="majorHAnsi"/>
                      <w:bCs/>
                      <w:sz w:val="18"/>
                      <w:szCs w:val="18"/>
                    </w:rPr>
                  </w:pPr>
                  <w:ins w:id="443"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4" w:author="Harada Hiroki" w:date="2020-11-10T17:37:00Z"/>
                      <w:b w:val="0"/>
                      <w:bCs/>
                    </w:rPr>
                  </w:pPr>
                  <w:ins w:id="44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6" w:author="Harada Hiroki" w:date="2020-11-10T17:37:00Z"/>
                      <w:rFonts w:asciiTheme="majorHAnsi" w:eastAsia="MS Mincho" w:hAnsiTheme="majorHAnsi" w:cstheme="majorHAnsi"/>
                      <w:b w:val="0"/>
                      <w:bCs/>
                      <w:szCs w:val="18"/>
                    </w:rPr>
                  </w:pPr>
                  <w:ins w:id="447" w:author="Harada Hiroki" w:date="2020-11-10T17:38:00Z">
                    <w:r>
                      <w:rPr>
                        <w:rFonts w:asciiTheme="majorHAnsi" w:eastAsia="MS Mincho" w:hAnsiTheme="majorHAnsi" w:cstheme="majorHAnsi"/>
                        <w:b w:val="0"/>
                        <w:bCs/>
                        <w:szCs w:val="18"/>
                      </w:rPr>
                      <w:t>[</w:t>
                    </w:r>
                  </w:ins>
                  <w:ins w:id="448" w:author="Harada Hiroki" w:date="2020-11-10T17:37:00Z">
                    <w:r>
                      <w:rPr>
                        <w:rFonts w:asciiTheme="majorHAnsi" w:eastAsia="MS Mincho" w:hAnsiTheme="majorHAnsi" w:cstheme="majorHAnsi"/>
                        <w:b w:val="0"/>
                        <w:bCs/>
                        <w:szCs w:val="18"/>
                      </w:rPr>
                      <w:t>22-20 (5-19)</w:t>
                    </w:r>
                  </w:ins>
                  <w:ins w:id="44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0" w:author="Harada Hiroki" w:date="2020-11-10T17:37:00Z"/>
                      <w:rFonts w:asciiTheme="majorHAnsi" w:hAnsiTheme="majorHAnsi" w:cstheme="majorHAnsi"/>
                      <w:b w:val="0"/>
                      <w:bCs/>
                      <w:szCs w:val="18"/>
                      <w:lang w:eastAsia="zh-CN"/>
                    </w:rPr>
                  </w:pPr>
                  <w:ins w:id="451" w:author="Harada Hiroki" w:date="2020-11-10T17:38:00Z">
                    <w:r>
                      <w:rPr>
                        <w:rFonts w:asciiTheme="majorHAnsi" w:hAnsiTheme="majorHAnsi" w:cstheme="majorHAnsi"/>
                        <w:b w:val="0"/>
                        <w:bCs/>
                        <w:szCs w:val="18"/>
                        <w:lang w:eastAsia="zh-CN"/>
                      </w:rPr>
                      <w:t>Type 1 Configured UL grant</w:t>
                    </w:r>
                  </w:ins>
                  <w:ins w:id="45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3" w:author="Harada Hiroki" w:date="2020-11-10T17:37:00Z"/>
                      <w:rFonts w:asciiTheme="majorHAnsi" w:eastAsia="Times New Roman" w:hAnsiTheme="majorHAnsi" w:cstheme="majorHAnsi"/>
                      <w:bCs/>
                      <w:sz w:val="18"/>
                      <w:szCs w:val="18"/>
                      <w:lang w:eastAsia="zh-CN"/>
                    </w:rPr>
                  </w:pPr>
                  <w:ins w:id="454" w:author="Harada Hiroki" w:date="2020-11-10T17:38:00Z">
                    <w:r>
                      <w:rPr>
                        <w:rFonts w:asciiTheme="majorHAnsi" w:eastAsia="Times New Roman" w:hAnsiTheme="majorHAnsi" w:cstheme="majorHAnsi"/>
                        <w:bCs/>
                        <w:sz w:val="18"/>
                        <w:szCs w:val="18"/>
                        <w:lang w:eastAsia="zh-CN"/>
                      </w:rPr>
                      <w:t>K = 1</w:t>
                    </w:r>
                  </w:ins>
                  <w:ins w:id="45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7" w:author="Harada Hiroki" w:date="2020-11-10T17:37:00Z"/>
                      <w:rFonts w:asciiTheme="majorHAnsi" w:eastAsia="MS Mincho" w:hAnsiTheme="majorHAnsi" w:cstheme="majorHAnsi"/>
                      <w:b w:val="0"/>
                      <w:bCs/>
                      <w:szCs w:val="18"/>
                    </w:rPr>
                  </w:pPr>
                  <w:ins w:id="45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9" w:author="Harada Hiroki" w:date="2020-11-10T17:37:00Z"/>
                      <w:rFonts w:asciiTheme="majorHAnsi" w:eastAsia="MS Mincho" w:hAnsiTheme="majorHAnsi" w:cstheme="majorHAnsi"/>
                      <w:b w:val="0"/>
                      <w:bCs/>
                      <w:szCs w:val="18"/>
                    </w:rPr>
                  </w:pPr>
                  <w:ins w:id="46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2" w:author="Harada Hiroki" w:date="2020-11-10T17:37:00Z"/>
                      <w:rFonts w:asciiTheme="majorHAnsi" w:eastAsia="MS Mincho" w:hAnsiTheme="majorHAnsi" w:cstheme="majorHAnsi"/>
                      <w:bCs/>
                      <w:sz w:val="18"/>
                      <w:szCs w:val="18"/>
                    </w:rPr>
                  </w:pPr>
                  <w:ins w:id="46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4" w:author="Harada Hiroki" w:date="2020-11-10T17:37:00Z"/>
                      <w:rFonts w:asciiTheme="majorHAnsi" w:eastAsia="MS Mincho" w:hAnsiTheme="majorHAnsi" w:cstheme="majorHAnsi"/>
                      <w:b w:val="0"/>
                      <w:bCs/>
                      <w:szCs w:val="18"/>
                    </w:rPr>
                  </w:pPr>
                  <w:ins w:id="46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6" w:author="Harada Hiroki" w:date="2020-11-10T17:37:00Z"/>
                      <w:rFonts w:asciiTheme="majorHAnsi" w:eastAsia="MS Mincho" w:hAnsiTheme="majorHAnsi" w:cstheme="majorHAnsi"/>
                      <w:b w:val="0"/>
                      <w:bCs/>
                      <w:szCs w:val="18"/>
                    </w:rPr>
                  </w:pPr>
                  <w:ins w:id="46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8" w:author="Harada Hiroki" w:date="2020-11-10T17:37:00Z"/>
                      <w:rFonts w:asciiTheme="majorHAnsi" w:eastAsia="MS Mincho" w:hAnsiTheme="majorHAnsi" w:cstheme="majorHAnsi"/>
                      <w:b w:val="0"/>
                      <w:bCs/>
                      <w:szCs w:val="18"/>
                    </w:rPr>
                  </w:pPr>
                  <w:ins w:id="46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1" w:author="Harada Hiroki" w:date="2020-11-10T17:37:00Z"/>
                      <w:rFonts w:asciiTheme="majorHAnsi" w:eastAsia="MS Mincho" w:hAnsiTheme="majorHAnsi" w:cstheme="majorHAnsi"/>
                      <w:bCs/>
                      <w:sz w:val="18"/>
                      <w:szCs w:val="18"/>
                    </w:rPr>
                  </w:pPr>
                  <w:ins w:id="472"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3" w:author="Harada Hiroki" w:date="2020-11-10T17:37:00Z"/>
                      <w:b w:val="0"/>
                      <w:bCs/>
                    </w:rPr>
                  </w:pPr>
                  <w:ins w:id="47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5" w:author="Harada Hiroki" w:date="2020-11-10T17:37:00Z"/>
                      <w:rFonts w:asciiTheme="majorHAnsi" w:eastAsia="MS Mincho" w:hAnsiTheme="majorHAnsi" w:cstheme="majorHAnsi"/>
                      <w:b w:val="0"/>
                      <w:bCs/>
                      <w:szCs w:val="18"/>
                    </w:rPr>
                  </w:pPr>
                  <w:ins w:id="476" w:author="Harada Hiroki" w:date="2020-11-10T17:38:00Z">
                    <w:r>
                      <w:rPr>
                        <w:rFonts w:asciiTheme="majorHAnsi" w:eastAsia="MS Mincho" w:hAnsiTheme="majorHAnsi" w:cstheme="majorHAnsi"/>
                        <w:b w:val="0"/>
                        <w:bCs/>
                        <w:szCs w:val="18"/>
                      </w:rPr>
                      <w:t>[</w:t>
                    </w:r>
                  </w:ins>
                  <w:ins w:id="477" w:author="Harada Hiroki" w:date="2020-11-10T17:37:00Z">
                    <w:r>
                      <w:rPr>
                        <w:rFonts w:asciiTheme="majorHAnsi" w:eastAsia="MS Mincho" w:hAnsiTheme="majorHAnsi" w:cstheme="majorHAnsi"/>
                        <w:b w:val="0"/>
                        <w:bCs/>
                        <w:szCs w:val="18"/>
                      </w:rPr>
                      <w:t>22-21 (5-20)</w:t>
                    </w:r>
                  </w:ins>
                  <w:ins w:id="47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9" w:author="Harada Hiroki" w:date="2020-11-10T17:37:00Z"/>
                      <w:rFonts w:asciiTheme="majorHAnsi" w:hAnsiTheme="majorHAnsi" w:cstheme="majorHAnsi"/>
                      <w:b w:val="0"/>
                      <w:bCs/>
                      <w:szCs w:val="18"/>
                      <w:lang w:eastAsia="zh-CN"/>
                    </w:rPr>
                  </w:pPr>
                  <w:ins w:id="480" w:author="Harada Hiroki" w:date="2020-11-10T17:38:00Z">
                    <w:r>
                      <w:rPr>
                        <w:rFonts w:asciiTheme="majorHAnsi" w:hAnsiTheme="majorHAnsi" w:cstheme="majorHAnsi"/>
                        <w:b w:val="0"/>
                        <w:bCs/>
                        <w:szCs w:val="18"/>
                        <w:lang w:eastAsia="zh-CN"/>
                      </w:rPr>
                      <w:t>Type 2 Configured UL grant</w:t>
                    </w:r>
                  </w:ins>
                  <w:ins w:id="48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2" w:author="Harada Hiroki" w:date="2020-11-10T17:37:00Z"/>
                      <w:rFonts w:asciiTheme="majorHAnsi" w:eastAsia="Times New Roman" w:hAnsiTheme="majorHAnsi" w:cstheme="majorHAnsi"/>
                      <w:bCs/>
                      <w:sz w:val="18"/>
                      <w:szCs w:val="18"/>
                      <w:lang w:eastAsia="zh-CN"/>
                    </w:rPr>
                  </w:pPr>
                  <w:ins w:id="483" w:author="Harada Hiroki" w:date="2020-11-10T17:38:00Z">
                    <w:r>
                      <w:rPr>
                        <w:rFonts w:asciiTheme="majorHAnsi" w:eastAsia="Times New Roman" w:hAnsiTheme="majorHAnsi" w:cstheme="majorHAnsi"/>
                        <w:bCs/>
                        <w:sz w:val="18"/>
                        <w:szCs w:val="18"/>
                        <w:lang w:eastAsia="zh-CN"/>
                      </w:rPr>
                      <w:t>K = 1</w:t>
                    </w:r>
                  </w:ins>
                  <w:ins w:id="48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6" w:author="Harada Hiroki" w:date="2020-11-10T17:37:00Z"/>
                      <w:rFonts w:asciiTheme="majorHAnsi" w:eastAsia="MS Mincho" w:hAnsiTheme="majorHAnsi" w:cstheme="majorHAnsi"/>
                      <w:b w:val="0"/>
                      <w:bCs/>
                      <w:szCs w:val="18"/>
                    </w:rPr>
                  </w:pPr>
                  <w:ins w:id="48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8" w:author="Harada Hiroki" w:date="2020-11-10T17:37:00Z"/>
                      <w:rFonts w:asciiTheme="majorHAnsi" w:eastAsia="MS Mincho" w:hAnsiTheme="majorHAnsi" w:cstheme="majorHAnsi"/>
                      <w:b w:val="0"/>
                      <w:bCs/>
                      <w:szCs w:val="18"/>
                    </w:rPr>
                  </w:pPr>
                  <w:ins w:id="48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1" w:author="Harada Hiroki" w:date="2020-11-10T17:37:00Z"/>
                      <w:rFonts w:asciiTheme="majorHAnsi" w:eastAsia="MS Mincho" w:hAnsiTheme="majorHAnsi" w:cstheme="majorHAnsi"/>
                      <w:bCs/>
                      <w:sz w:val="18"/>
                      <w:szCs w:val="18"/>
                    </w:rPr>
                  </w:pPr>
                  <w:ins w:id="49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3" w:author="Harada Hiroki" w:date="2020-11-10T17:37:00Z"/>
                      <w:rFonts w:asciiTheme="majorHAnsi" w:eastAsia="MS Mincho" w:hAnsiTheme="majorHAnsi" w:cstheme="majorHAnsi"/>
                      <w:b w:val="0"/>
                      <w:bCs/>
                      <w:szCs w:val="18"/>
                    </w:rPr>
                  </w:pPr>
                  <w:ins w:id="49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5" w:author="Harada Hiroki" w:date="2020-11-10T17:37:00Z"/>
                      <w:rFonts w:asciiTheme="majorHAnsi" w:eastAsia="MS Mincho" w:hAnsiTheme="majorHAnsi" w:cstheme="majorHAnsi"/>
                      <w:b w:val="0"/>
                      <w:bCs/>
                      <w:szCs w:val="18"/>
                    </w:rPr>
                  </w:pPr>
                  <w:ins w:id="49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7" w:author="Harada Hiroki" w:date="2020-11-10T17:37:00Z"/>
                      <w:rFonts w:asciiTheme="majorHAnsi" w:eastAsia="MS Mincho" w:hAnsiTheme="majorHAnsi" w:cstheme="majorHAnsi"/>
                      <w:b w:val="0"/>
                      <w:bCs/>
                      <w:szCs w:val="18"/>
                    </w:rPr>
                  </w:pPr>
                  <w:ins w:id="49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0" w:author="Harada Hiroki" w:date="2020-11-10T17:37:00Z"/>
                      <w:rFonts w:asciiTheme="majorHAnsi" w:eastAsia="MS Mincho" w:hAnsiTheme="majorHAnsi" w:cstheme="majorHAnsi"/>
                      <w:bCs/>
                      <w:sz w:val="18"/>
                      <w:szCs w:val="18"/>
                    </w:rPr>
                  </w:pPr>
                  <w:ins w:id="501"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2" w:author="Harada Hiroki" w:date="2020-11-10T17:37:00Z"/>
                      <w:b w:val="0"/>
                      <w:bCs/>
                    </w:rPr>
                  </w:pPr>
                  <w:ins w:id="50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4" w:author="Harada Hiroki" w:date="2020-11-10T17:37:00Z"/>
                      <w:rFonts w:asciiTheme="majorHAnsi" w:eastAsia="MS Mincho" w:hAnsiTheme="majorHAnsi" w:cstheme="majorHAnsi"/>
                      <w:b w:val="0"/>
                      <w:bCs/>
                      <w:szCs w:val="18"/>
                    </w:rPr>
                  </w:pPr>
                  <w:ins w:id="505" w:author="Harada Hiroki" w:date="2020-11-10T17:38:00Z">
                    <w:r>
                      <w:rPr>
                        <w:rFonts w:asciiTheme="majorHAnsi" w:eastAsia="MS Mincho" w:hAnsiTheme="majorHAnsi" w:cstheme="majorHAnsi"/>
                        <w:b w:val="0"/>
                        <w:bCs/>
                        <w:szCs w:val="18"/>
                      </w:rPr>
                      <w:t>[</w:t>
                    </w:r>
                  </w:ins>
                  <w:ins w:id="506" w:author="Harada Hiroki" w:date="2020-11-10T17:37:00Z">
                    <w:r>
                      <w:rPr>
                        <w:rFonts w:asciiTheme="majorHAnsi" w:eastAsia="MS Mincho" w:hAnsiTheme="majorHAnsi" w:cstheme="majorHAnsi"/>
                        <w:b w:val="0"/>
                        <w:bCs/>
                        <w:szCs w:val="18"/>
                      </w:rPr>
                      <w:t>22-22 (5-21)</w:t>
                    </w:r>
                  </w:ins>
                  <w:ins w:id="50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8" w:author="Harada Hiroki" w:date="2020-11-10T17:37:00Z"/>
                      <w:rFonts w:asciiTheme="majorHAnsi" w:hAnsiTheme="majorHAnsi" w:cstheme="majorHAnsi"/>
                      <w:b w:val="0"/>
                      <w:bCs/>
                      <w:szCs w:val="18"/>
                      <w:lang w:eastAsia="zh-CN"/>
                    </w:rPr>
                  </w:pPr>
                  <w:ins w:id="509" w:author="Harada Hiroki" w:date="2020-11-10T17:38:00Z">
                    <w:r>
                      <w:rPr>
                        <w:rFonts w:asciiTheme="majorHAnsi" w:hAnsiTheme="majorHAnsi" w:cstheme="majorHAnsi"/>
                        <w:b w:val="0"/>
                        <w:bCs/>
                        <w:szCs w:val="18"/>
                        <w:lang w:eastAsia="zh-CN"/>
                      </w:rPr>
                      <w:t>Pre-emption indication for DL</w:t>
                    </w:r>
                  </w:ins>
                  <w:ins w:id="51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1" w:author="Harada Hiroki" w:date="2020-11-10T17:37:00Z"/>
                      <w:rFonts w:asciiTheme="majorHAnsi" w:eastAsia="Times New Roman" w:hAnsiTheme="majorHAnsi" w:cstheme="majorHAnsi"/>
                      <w:bCs/>
                      <w:sz w:val="18"/>
                      <w:szCs w:val="18"/>
                      <w:lang w:eastAsia="zh-CN"/>
                    </w:rPr>
                  </w:pPr>
                  <w:ins w:id="512" w:author="Harada Hiroki" w:date="2020-11-10T17:38:00Z">
                    <w:r>
                      <w:rPr>
                        <w:rFonts w:asciiTheme="majorHAnsi" w:eastAsia="Times New Roman" w:hAnsiTheme="majorHAnsi" w:cstheme="majorHAnsi"/>
                        <w:bCs/>
                        <w:sz w:val="18"/>
                        <w:szCs w:val="18"/>
                        <w:lang w:eastAsia="zh-CN"/>
                      </w:rPr>
                      <w:t>Pre-emption indication for DL</w:t>
                    </w:r>
                  </w:ins>
                  <w:ins w:id="51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5" w:author="Harada Hiroki" w:date="2020-11-10T17:37:00Z"/>
                      <w:rFonts w:asciiTheme="majorHAnsi" w:eastAsia="MS Mincho" w:hAnsiTheme="majorHAnsi" w:cstheme="majorHAnsi"/>
                      <w:b w:val="0"/>
                      <w:bCs/>
                      <w:szCs w:val="18"/>
                    </w:rPr>
                  </w:pPr>
                  <w:ins w:id="51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7" w:author="Harada Hiroki" w:date="2020-11-10T17:37:00Z"/>
                      <w:rFonts w:asciiTheme="majorHAnsi" w:eastAsia="MS Mincho" w:hAnsiTheme="majorHAnsi" w:cstheme="majorHAnsi"/>
                      <w:b w:val="0"/>
                      <w:bCs/>
                      <w:szCs w:val="18"/>
                    </w:rPr>
                  </w:pPr>
                  <w:ins w:id="51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0" w:author="Harada Hiroki" w:date="2020-11-10T17:37:00Z"/>
                      <w:rFonts w:asciiTheme="majorHAnsi" w:eastAsia="MS Mincho" w:hAnsiTheme="majorHAnsi" w:cstheme="majorHAnsi"/>
                      <w:bCs/>
                      <w:sz w:val="18"/>
                      <w:szCs w:val="18"/>
                    </w:rPr>
                  </w:pPr>
                  <w:ins w:id="52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2" w:author="Harada Hiroki" w:date="2020-11-10T17:37:00Z"/>
                      <w:rFonts w:asciiTheme="majorHAnsi" w:eastAsia="MS Mincho" w:hAnsiTheme="majorHAnsi" w:cstheme="majorHAnsi"/>
                      <w:b w:val="0"/>
                      <w:bCs/>
                      <w:szCs w:val="18"/>
                    </w:rPr>
                  </w:pPr>
                  <w:ins w:id="52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4" w:author="Harada Hiroki" w:date="2020-11-10T17:37:00Z"/>
                      <w:rFonts w:asciiTheme="majorHAnsi" w:eastAsia="MS Mincho" w:hAnsiTheme="majorHAnsi" w:cstheme="majorHAnsi"/>
                      <w:b w:val="0"/>
                      <w:bCs/>
                      <w:szCs w:val="18"/>
                    </w:rPr>
                  </w:pPr>
                  <w:ins w:id="52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6" w:author="Harada Hiroki" w:date="2020-11-10T17:37:00Z"/>
                      <w:rFonts w:asciiTheme="majorHAnsi" w:eastAsia="MS Mincho" w:hAnsiTheme="majorHAnsi" w:cstheme="majorHAnsi"/>
                      <w:b w:val="0"/>
                      <w:bCs/>
                      <w:szCs w:val="18"/>
                    </w:rPr>
                  </w:pPr>
                  <w:ins w:id="52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9" w:author="Harada Hiroki" w:date="2020-11-10T17:37:00Z"/>
                      <w:rFonts w:asciiTheme="majorHAnsi" w:eastAsia="MS Mincho" w:hAnsiTheme="majorHAnsi" w:cstheme="majorHAnsi"/>
                      <w:bCs/>
                      <w:sz w:val="18"/>
                      <w:szCs w:val="18"/>
                    </w:rPr>
                  </w:pPr>
                  <w:ins w:id="530"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1" w:author="Harada Hiroki" w:date="2020-11-10T17:00:00Z"/>
                <w:b w:val="0"/>
                <w:bCs/>
              </w:rPr>
            </w:pPr>
            <w:ins w:id="532"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3" w:author="Harada Hiroki" w:date="2020-11-10T17:21:00Z"/>
                <w:rFonts w:asciiTheme="majorHAnsi" w:eastAsia="MS Mincho" w:hAnsiTheme="majorHAnsi" w:cstheme="majorHAnsi"/>
                <w:b w:val="0"/>
                <w:bCs/>
                <w:szCs w:val="18"/>
              </w:rPr>
            </w:pPr>
            <w:ins w:id="534" w:author="Harada Hiroki" w:date="2020-11-10T17:09:00Z">
              <w:r>
                <w:rPr>
                  <w:rFonts w:asciiTheme="majorHAnsi" w:eastAsia="MS Mincho" w:hAnsiTheme="majorHAnsi" w:cstheme="majorHAnsi"/>
                  <w:b w:val="0"/>
                  <w:bCs/>
                  <w:szCs w:val="18"/>
                </w:rPr>
                <w:t>22</w:t>
              </w:r>
            </w:ins>
            <w:ins w:id="535"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6" w:author="Harada Hiroki" w:date="2020-11-10T17:00:00Z"/>
                <w:rFonts w:asciiTheme="majorHAnsi" w:eastAsia="MS Mincho" w:hAnsiTheme="majorHAnsi" w:cstheme="majorHAnsi"/>
                <w:b w:val="0"/>
                <w:bCs/>
                <w:szCs w:val="18"/>
              </w:rPr>
            </w:pPr>
            <w:ins w:id="53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8" w:author="Harada Hiroki" w:date="2020-11-10T17:00:00Z"/>
                <w:rFonts w:asciiTheme="majorHAnsi" w:hAnsiTheme="majorHAnsi" w:cstheme="majorHAnsi"/>
                <w:b w:val="0"/>
                <w:bCs/>
                <w:szCs w:val="18"/>
                <w:lang w:eastAsia="zh-CN"/>
              </w:rPr>
            </w:pPr>
            <w:ins w:id="53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0" w:author="Harada Hiroki" w:date="2020-11-10T17:00:00Z"/>
                <w:rFonts w:asciiTheme="majorHAnsi" w:eastAsia="Times New Roman" w:hAnsiTheme="majorHAnsi" w:cstheme="majorHAnsi"/>
                <w:bCs/>
                <w:sz w:val="18"/>
                <w:szCs w:val="18"/>
                <w:lang w:eastAsia="zh-CN"/>
              </w:rPr>
            </w:pPr>
            <w:ins w:id="54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ins w:id="54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5" w:author="Harada Hiroki" w:date="2020-11-10T17:00:00Z"/>
                <w:rFonts w:asciiTheme="majorHAnsi" w:eastAsia="MS Mincho" w:hAnsiTheme="majorHAnsi" w:cstheme="majorHAnsi"/>
                <w:b w:val="0"/>
                <w:bCs/>
                <w:szCs w:val="18"/>
              </w:rPr>
            </w:pPr>
            <w:ins w:id="54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8" w:author="Harada Hiroki" w:date="2020-11-10T17:00:00Z"/>
                <w:rFonts w:asciiTheme="majorHAnsi" w:eastAsia="MS Mincho" w:hAnsiTheme="majorHAnsi" w:cstheme="majorHAnsi"/>
                <w:bCs/>
                <w:sz w:val="18"/>
                <w:szCs w:val="18"/>
              </w:rPr>
            </w:pPr>
            <w:ins w:id="54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0" w:author="Harada Hiroki" w:date="2020-11-10T17:00:00Z"/>
                <w:rFonts w:asciiTheme="majorHAnsi" w:eastAsia="MS Mincho" w:hAnsiTheme="majorHAnsi" w:cstheme="majorHAnsi"/>
                <w:b w:val="0"/>
                <w:bCs/>
                <w:szCs w:val="18"/>
              </w:rPr>
            </w:pPr>
            <w:ins w:id="55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2" w:author="Harada Hiroki" w:date="2020-11-10T17:00:00Z"/>
                <w:rFonts w:asciiTheme="majorHAnsi" w:eastAsia="MS Mincho" w:hAnsiTheme="majorHAnsi" w:cstheme="majorHAnsi"/>
                <w:b w:val="0"/>
                <w:bCs/>
                <w:szCs w:val="18"/>
              </w:rPr>
            </w:pPr>
            <w:ins w:id="55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4" w:author="Harada Hiroki" w:date="2020-11-10T17:00:00Z"/>
                <w:rFonts w:asciiTheme="majorHAnsi" w:eastAsia="MS Mincho" w:hAnsiTheme="majorHAnsi" w:cstheme="majorHAnsi"/>
                <w:b w:val="0"/>
                <w:bCs/>
                <w:szCs w:val="18"/>
              </w:rPr>
            </w:pPr>
            <w:ins w:id="55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7" w:author="Harada Hiroki" w:date="2020-11-10T17:00:00Z"/>
                <w:rFonts w:asciiTheme="majorHAnsi" w:eastAsia="MS Mincho" w:hAnsiTheme="majorHAnsi" w:cstheme="majorHAnsi"/>
                <w:bCs/>
                <w:sz w:val="18"/>
                <w:szCs w:val="18"/>
              </w:rPr>
            </w:pPr>
            <w:ins w:id="558"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9" w:author="Harada Hiroki" w:date="2020-11-10T17:00:00Z"/>
                <w:b w:val="0"/>
                <w:bCs/>
              </w:rPr>
            </w:pPr>
            <w:ins w:id="56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1" w:author="Harada Hiroki" w:date="2020-11-10T17:21:00Z"/>
                <w:rFonts w:asciiTheme="majorHAnsi" w:eastAsia="MS Mincho" w:hAnsiTheme="majorHAnsi" w:cstheme="majorHAnsi"/>
                <w:b w:val="0"/>
                <w:bCs/>
                <w:szCs w:val="18"/>
              </w:rPr>
            </w:pPr>
            <w:ins w:id="562"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3" w:author="Harada Hiroki" w:date="2020-11-10T17:00:00Z"/>
                <w:rFonts w:asciiTheme="majorHAnsi" w:hAnsiTheme="majorHAnsi" w:cstheme="majorHAnsi"/>
                <w:b w:val="0"/>
                <w:bCs/>
                <w:szCs w:val="18"/>
                <w:lang w:eastAsia="zh-CN"/>
              </w:rPr>
            </w:pPr>
            <w:ins w:id="56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5" w:author="Harada Hiroki" w:date="2020-11-10T17:00:00Z"/>
                <w:rFonts w:asciiTheme="majorHAnsi" w:hAnsiTheme="majorHAnsi" w:cstheme="majorHAnsi"/>
                <w:b w:val="0"/>
                <w:bCs/>
                <w:szCs w:val="18"/>
                <w:lang w:eastAsia="zh-CN"/>
              </w:rPr>
            </w:pPr>
            <w:ins w:id="56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7" w:author="Harada Hiroki" w:date="2020-11-10T17:17:00Z"/>
                <w:rFonts w:asciiTheme="majorHAnsi" w:eastAsia="Times New Roman" w:hAnsiTheme="majorHAnsi" w:cstheme="majorHAnsi"/>
                <w:bCs/>
                <w:szCs w:val="18"/>
                <w:lang w:eastAsia="zh-CN"/>
              </w:rPr>
            </w:pPr>
            <w:ins w:id="56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9"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0" w:author="Harada Hiroki" w:date="2020-11-10T17:00:00Z"/>
                <w:rFonts w:asciiTheme="majorHAnsi" w:eastAsia="Times New Roman" w:hAnsiTheme="majorHAnsi" w:cstheme="majorHAnsi"/>
                <w:bCs/>
                <w:sz w:val="18"/>
                <w:szCs w:val="18"/>
                <w:lang w:eastAsia="zh-CN"/>
              </w:rPr>
            </w:pPr>
            <w:ins w:id="57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4" w:author="Harada Hiroki" w:date="2020-11-10T17:00:00Z"/>
                <w:rFonts w:asciiTheme="majorHAnsi" w:eastAsia="MS Mincho" w:hAnsiTheme="majorHAnsi" w:cstheme="majorHAnsi"/>
                <w:b w:val="0"/>
                <w:bCs/>
                <w:szCs w:val="18"/>
              </w:rPr>
            </w:pPr>
            <w:ins w:id="57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6" w:author="Harada Hiroki" w:date="2020-11-10T17:00:00Z"/>
                <w:rFonts w:asciiTheme="majorHAnsi" w:eastAsia="MS Mincho" w:hAnsiTheme="majorHAnsi" w:cstheme="majorHAnsi"/>
                <w:b w:val="0"/>
                <w:bCs/>
                <w:szCs w:val="18"/>
              </w:rPr>
            </w:pPr>
            <w:ins w:id="57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9" w:author="Harada Hiroki" w:date="2020-11-10T17:00:00Z"/>
                <w:rFonts w:asciiTheme="majorHAnsi" w:eastAsia="MS Mincho" w:hAnsiTheme="majorHAnsi" w:cstheme="majorHAnsi"/>
                <w:bCs/>
                <w:sz w:val="18"/>
                <w:szCs w:val="18"/>
              </w:rPr>
            </w:pPr>
            <w:ins w:id="58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1" w:author="Harada Hiroki" w:date="2020-11-10T17:00:00Z"/>
                <w:rFonts w:asciiTheme="majorHAnsi" w:eastAsia="MS Mincho" w:hAnsiTheme="majorHAnsi" w:cstheme="majorHAnsi"/>
                <w:b w:val="0"/>
                <w:bCs/>
                <w:szCs w:val="18"/>
              </w:rPr>
            </w:pPr>
            <w:ins w:id="58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3" w:author="Harada Hiroki" w:date="2020-11-10T17:00:00Z"/>
                <w:rFonts w:asciiTheme="majorHAnsi" w:eastAsia="MS Mincho" w:hAnsiTheme="majorHAnsi" w:cstheme="majorHAnsi"/>
                <w:b w:val="0"/>
                <w:bCs/>
                <w:szCs w:val="18"/>
              </w:rPr>
            </w:pPr>
            <w:ins w:id="58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5" w:author="Harada Hiroki" w:date="2020-11-10T17:00:00Z"/>
                <w:rFonts w:asciiTheme="majorHAnsi" w:eastAsia="MS Mincho" w:hAnsiTheme="majorHAnsi" w:cstheme="majorHAnsi"/>
                <w:b w:val="0"/>
                <w:bCs/>
                <w:szCs w:val="18"/>
              </w:rPr>
            </w:pPr>
            <w:ins w:id="58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ins w:id="589"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0" w:author="Harada Hiroki" w:date="2020-11-10T17:00:00Z"/>
                <w:b w:val="0"/>
                <w:bCs/>
              </w:rPr>
            </w:pPr>
            <w:ins w:id="59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2" w:author="Harada Hiroki" w:date="2020-11-10T17:21:00Z"/>
                <w:rFonts w:asciiTheme="majorHAnsi" w:eastAsia="MS Mincho" w:hAnsiTheme="majorHAnsi" w:cstheme="majorHAnsi"/>
                <w:b w:val="0"/>
                <w:bCs/>
                <w:szCs w:val="18"/>
              </w:rPr>
            </w:pPr>
            <w:ins w:id="593"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4" w:author="Harada Hiroki" w:date="2020-11-10T17:00:00Z"/>
                <w:rFonts w:asciiTheme="majorHAnsi" w:hAnsiTheme="majorHAnsi" w:cstheme="majorHAnsi"/>
                <w:b w:val="0"/>
                <w:bCs/>
                <w:szCs w:val="18"/>
                <w:lang w:eastAsia="zh-CN"/>
              </w:rPr>
            </w:pPr>
            <w:ins w:id="59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6" w:author="Harada Hiroki" w:date="2020-11-10T17:00:00Z"/>
                <w:rFonts w:asciiTheme="majorHAnsi" w:hAnsiTheme="majorHAnsi" w:cstheme="majorHAnsi"/>
                <w:b w:val="0"/>
                <w:bCs/>
                <w:szCs w:val="18"/>
                <w:lang w:eastAsia="zh-CN"/>
              </w:rPr>
            </w:pPr>
            <w:ins w:id="597" w:author="Harada Hiroki" w:date="2020-11-10T17:17:00Z">
              <w:r>
                <w:rPr>
                  <w:rFonts w:asciiTheme="majorHAnsi" w:hAnsiTheme="majorHAnsi" w:cstheme="majorHAnsi"/>
                  <w:b w:val="0"/>
                  <w:bCs/>
                  <w:szCs w:val="18"/>
                  <w:lang w:eastAsia="zh-CN"/>
                </w:rPr>
                <w:t>Semi-persistent CSI report on PUSCH</w:t>
              </w:r>
            </w:ins>
            <w:ins w:id="59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9" w:author="Harada Hiroki" w:date="2020-11-10T17:00:00Z"/>
                <w:rFonts w:asciiTheme="majorHAnsi" w:eastAsia="Times New Roman" w:hAnsiTheme="majorHAnsi" w:cstheme="majorHAnsi"/>
                <w:bCs/>
                <w:sz w:val="18"/>
                <w:szCs w:val="18"/>
                <w:lang w:eastAsia="zh-CN"/>
              </w:rPr>
            </w:pPr>
            <w:ins w:id="600" w:author="Harada Hiroki" w:date="2020-11-10T17:17:00Z">
              <w:r>
                <w:rPr>
                  <w:rFonts w:asciiTheme="majorHAnsi" w:eastAsia="Times New Roman" w:hAnsiTheme="majorHAnsi" w:cstheme="majorHAnsi"/>
                  <w:bCs/>
                  <w:sz w:val="18"/>
                  <w:szCs w:val="18"/>
                  <w:lang w:eastAsia="zh-CN"/>
                </w:rPr>
                <w:t>Support semi-persistent CSI report on PUSCH</w:t>
              </w:r>
            </w:ins>
            <w:ins w:id="60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3" w:author="Harada Hiroki" w:date="2020-11-10T17:00:00Z"/>
                <w:rFonts w:asciiTheme="majorHAnsi" w:eastAsia="MS Mincho" w:hAnsiTheme="majorHAnsi" w:cstheme="majorHAnsi"/>
                <w:b w:val="0"/>
                <w:bCs/>
                <w:szCs w:val="18"/>
              </w:rPr>
            </w:pPr>
            <w:ins w:id="60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5" w:author="Harada Hiroki" w:date="2020-11-10T17:00:00Z"/>
                <w:rFonts w:asciiTheme="majorHAnsi" w:eastAsia="MS Mincho" w:hAnsiTheme="majorHAnsi" w:cstheme="majorHAnsi"/>
                <w:b w:val="0"/>
                <w:bCs/>
                <w:szCs w:val="18"/>
              </w:rPr>
            </w:pPr>
            <w:ins w:id="60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8" w:author="Harada Hiroki" w:date="2020-11-10T17:00:00Z"/>
                <w:rFonts w:asciiTheme="majorHAnsi" w:eastAsia="MS Mincho" w:hAnsiTheme="majorHAnsi" w:cstheme="majorHAnsi"/>
                <w:bCs/>
                <w:sz w:val="18"/>
                <w:szCs w:val="18"/>
              </w:rPr>
            </w:pPr>
            <w:ins w:id="60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0" w:author="Harada Hiroki" w:date="2020-11-10T17:00:00Z"/>
                <w:rFonts w:asciiTheme="majorHAnsi" w:eastAsia="MS Mincho" w:hAnsiTheme="majorHAnsi" w:cstheme="majorHAnsi"/>
                <w:b w:val="0"/>
                <w:bCs/>
                <w:szCs w:val="18"/>
              </w:rPr>
            </w:pPr>
            <w:ins w:id="61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2" w:author="Harada Hiroki" w:date="2020-11-10T17:00:00Z"/>
                <w:rFonts w:asciiTheme="majorHAnsi" w:hAnsiTheme="majorHAnsi" w:cstheme="majorHAnsi"/>
                <w:b w:val="0"/>
                <w:bCs/>
                <w:szCs w:val="18"/>
                <w:lang w:eastAsia="zh-CN"/>
              </w:rPr>
            </w:pPr>
            <w:ins w:id="61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4" w:author="Harada Hiroki" w:date="2020-11-10T17:00:00Z"/>
                <w:rFonts w:asciiTheme="majorHAnsi" w:hAnsiTheme="majorHAnsi" w:cstheme="majorHAnsi"/>
                <w:b w:val="0"/>
                <w:bCs/>
                <w:szCs w:val="18"/>
                <w:lang w:eastAsia="zh-CN"/>
              </w:rPr>
            </w:pPr>
            <w:ins w:id="61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ins w:id="618"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9" w:author="Harada Hiroki" w:date="2020-11-10T17:00:00Z"/>
                <w:b w:val="0"/>
                <w:bCs/>
              </w:rPr>
            </w:pPr>
            <w:ins w:id="62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1" w:author="Harada Hiroki" w:date="2020-11-10T17:00:00Z"/>
                <w:rFonts w:asciiTheme="majorHAnsi" w:eastAsia="MS Mincho" w:hAnsiTheme="majorHAnsi" w:cstheme="majorHAnsi"/>
                <w:b w:val="0"/>
                <w:bCs/>
                <w:szCs w:val="18"/>
              </w:rPr>
            </w:pPr>
            <w:ins w:id="622" w:author="Harada Hiroki" w:date="2020-11-10T17:21:00Z">
              <w:r>
                <w:rPr>
                  <w:rFonts w:asciiTheme="majorHAnsi" w:eastAsia="MS Mincho" w:hAnsiTheme="majorHAnsi" w:cstheme="majorHAnsi"/>
                  <w:b w:val="0"/>
                  <w:bCs/>
                  <w:szCs w:val="18"/>
                </w:rPr>
                <w:t>22-12</w:t>
              </w:r>
            </w:ins>
            <w:ins w:id="623" w:author="Harada Hiroki" w:date="2020-11-10T17:24:00Z">
              <w:r>
                <w:rPr>
                  <w:rFonts w:asciiTheme="majorHAnsi" w:eastAsia="MS Mincho" w:hAnsiTheme="majorHAnsi" w:cstheme="majorHAnsi"/>
                  <w:b w:val="0"/>
                  <w:bCs/>
                  <w:szCs w:val="18"/>
                </w:rPr>
                <w:t xml:space="preserve"> </w:t>
              </w:r>
            </w:ins>
            <w:ins w:id="62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5" w:author="Harada Hiroki" w:date="2020-11-10T17:00:00Z"/>
                <w:rFonts w:asciiTheme="majorHAnsi" w:hAnsiTheme="majorHAnsi" w:cstheme="majorHAnsi"/>
                <w:b w:val="0"/>
                <w:bCs/>
                <w:szCs w:val="18"/>
                <w:lang w:eastAsia="zh-CN"/>
              </w:rPr>
            </w:pPr>
            <w:ins w:id="62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7" w:author="Harada Hiroki" w:date="2020-11-10T17:00:00Z"/>
                <w:rFonts w:asciiTheme="majorHAnsi" w:eastAsia="Times New Roman" w:hAnsiTheme="majorHAnsi" w:cstheme="majorHAnsi"/>
                <w:bCs/>
                <w:sz w:val="18"/>
                <w:szCs w:val="18"/>
                <w:lang w:eastAsia="zh-CN"/>
              </w:rPr>
            </w:pPr>
            <w:ins w:id="62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1" w:author="Harada Hiroki" w:date="2020-11-10T17:00:00Z"/>
                <w:rFonts w:asciiTheme="majorHAnsi" w:eastAsia="MS Mincho" w:hAnsiTheme="majorHAnsi" w:cstheme="majorHAnsi"/>
                <w:b w:val="0"/>
                <w:bCs/>
                <w:szCs w:val="18"/>
              </w:rPr>
            </w:pPr>
            <w:ins w:id="63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3" w:author="Harada Hiroki" w:date="2020-11-10T17:00:00Z"/>
                <w:rFonts w:asciiTheme="majorHAnsi" w:eastAsia="MS Mincho" w:hAnsiTheme="majorHAnsi" w:cstheme="majorHAnsi"/>
                <w:b w:val="0"/>
                <w:bCs/>
                <w:szCs w:val="18"/>
              </w:rPr>
            </w:pPr>
            <w:ins w:id="63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6" w:author="Harada Hiroki" w:date="2020-11-10T17:00:00Z"/>
                <w:rFonts w:asciiTheme="majorHAnsi" w:eastAsia="MS Mincho" w:hAnsiTheme="majorHAnsi" w:cstheme="majorHAnsi"/>
                <w:bCs/>
                <w:sz w:val="18"/>
                <w:szCs w:val="18"/>
              </w:rPr>
            </w:pPr>
            <w:ins w:id="63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8" w:author="Harada Hiroki" w:date="2020-11-10T17:00:00Z"/>
                <w:rFonts w:asciiTheme="majorHAnsi" w:eastAsia="MS Mincho" w:hAnsiTheme="majorHAnsi" w:cstheme="majorHAnsi"/>
                <w:b w:val="0"/>
                <w:bCs/>
                <w:szCs w:val="18"/>
              </w:rPr>
            </w:pPr>
            <w:ins w:id="63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0" w:author="Harada Hiroki" w:date="2020-11-10T17:00:00Z"/>
                <w:rFonts w:asciiTheme="majorHAnsi" w:hAnsiTheme="majorHAnsi" w:cstheme="majorHAnsi"/>
                <w:b w:val="0"/>
                <w:bCs/>
                <w:szCs w:val="18"/>
                <w:lang w:eastAsia="zh-CN"/>
              </w:rPr>
            </w:pPr>
            <w:ins w:id="64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2" w:author="Harada Hiroki" w:date="2020-11-10T17:00:00Z"/>
                <w:rFonts w:asciiTheme="majorHAnsi" w:hAnsiTheme="majorHAnsi" w:cstheme="majorHAnsi"/>
                <w:b w:val="0"/>
                <w:bCs/>
                <w:szCs w:val="18"/>
                <w:lang w:eastAsia="zh-CN"/>
              </w:rPr>
            </w:pPr>
            <w:ins w:id="64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ins w:id="646"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7" w:author="Harada Hiroki" w:date="2020-11-10T17:01:00Z"/>
                <w:b w:val="0"/>
                <w:bCs/>
              </w:rPr>
            </w:pPr>
            <w:ins w:id="64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9" w:author="Harada Hiroki" w:date="2020-11-10T17:01:00Z"/>
                <w:rFonts w:asciiTheme="majorHAnsi" w:eastAsia="MS Mincho" w:hAnsiTheme="majorHAnsi" w:cstheme="majorHAnsi"/>
                <w:b w:val="0"/>
                <w:bCs/>
                <w:szCs w:val="18"/>
              </w:rPr>
            </w:pPr>
            <w:ins w:id="650" w:author="Harada Hiroki" w:date="2020-11-10T17:27:00Z">
              <w:r>
                <w:rPr>
                  <w:rFonts w:asciiTheme="majorHAnsi" w:eastAsia="MS Mincho" w:hAnsiTheme="majorHAnsi" w:cstheme="majorHAnsi"/>
                  <w:b w:val="0"/>
                  <w:bCs/>
                  <w:szCs w:val="18"/>
                </w:rPr>
                <w:t>22-13a</w:t>
              </w:r>
            </w:ins>
            <w:ins w:id="65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2" w:author="Harada Hiroki" w:date="2020-11-10T17:01:00Z"/>
                <w:rFonts w:asciiTheme="majorHAnsi" w:hAnsiTheme="majorHAnsi" w:cstheme="majorHAnsi"/>
                <w:b w:val="0"/>
                <w:bCs/>
                <w:szCs w:val="18"/>
                <w:lang w:eastAsia="zh-CN"/>
              </w:rPr>
            </w:pPr>
            <w:ins w:id="65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4" w:author="Harada Hiroki" w:date="2020-11-10T17:01:00Z"/>
                <w:rFonts w:asciiTheme="majorHAnsi" w:eastAsia="Times New Roman" w:hAnsiTheme="majorHAnsi" w:cstheme="majorHAnsi"/>
                <w:bCs/>
                <w:sz w:val="18"/>
                <w:szCs w:val="18"/>
                <w:lang w:eastAsia="zh-CN"/>
              </w:rPr>
            </w:pPr>
            <w:ins w:id="65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7" w:author="Harada Hiroki" w:date="2020-11-10T17:01:00Z"/>
                <w:rFonts w:asciiTheme="majorHAnsi" w:eastAsia="MS Mincho" w:hAnsiTheme="majorHAnsi" w:cstheme="majorHAnsi"/>
                <w:b w:val="0"/>
                <w:bCs/>
                <w:szCs w:val="18"/>
              </w:rPr>
            </w:pPr>
            <w:ins w:id="65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9" w:author="Harada Hiroki" w:date="2020-11-10T17:01:00Z"/>
                <w:rFonts w:asciiTheme="majorHAnsi" w:eastAsia="MS Mincho" w:hAnsiTheme="majorHAnsi" w:cstheme="majorHAnsi"/>
                <w:b w:val="0"/>
                <w:bCs/>
                <w:szCs w:val="18"/>
              </w:rPr>
            </w:pPr>
            <w:ins w:id="66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1" w:author="Harada Hiroki" w:date="2020-11-10T17:01:00Z"/>
                <w:rFonts w:asciiTheme="majorHAnsi" w:eastAsia="MS Mincho" w:hAnsiTheme="majorHAnsi" w:cstheme="majorHAnsi"/>
                <w:b w:val="0"/>
                <w:bCs/>
                <w:szCs w:val="18"/>
              </w:rPr>
            </w:pPr>
            <w:ins w:id="66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4" w:author="Harada Hiroki" w:date="2020-11-10T17:01:00Z"/>
                <w:rFonts w:asciiTheme="majorHAnsi" w:eastAsia="MS Mincho" w:hAnsiTheme="majorHAnsi" w:cstheme="majorHAnsi"/>
                <w:bCs/>
                <w:sz w:val="18"/>
                <w:szCs w:val="18"/>
              </w:rPr>
            </w:pPr>
            <w:ins w:id="66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6" w:author="Harada Hiroki" w:date="2020-11-10T17:01:00Z"/>
                <w:rFonts w:asciiTheme="majorHAnsi" w:eastAsia="MS Mincho" w:hAnsiTheme="majorHAnsi" w:cstheme="majorHAnsi"/>
                <w:b w:val="0"/>
                <w:bCs/>
                <w:szCs w:val="18"/>
              </w:rPr>
            </w:pPr>
            <w:ins w:id="66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8" w:author="Harada Hiroki" w:date="2020-11-10T17:01:00Z"/>
                <w:rFonts w:asciiTheme="majorHAnsi" w:hAnsiTheme="majorHAnsi" w:cstheme="majorHAnsi"/>
                <w:b w:val="0"/>
                <w:bCs/>
                <w:szCs w:val="18"/>
                <w:lang w:eastAsia="zh-CN"/>
              </w:rPr>
            </w:pPr>
            <w:ins w:id="66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0" w:author="Harada Hiroki" w:date="2020-11-10T17:01:00Z"/>
                <w:rFonts w:asciiTheme="majorHAnsi" w:hAnsiTheme="majorHAnsi" w:cstheme="majorHAnsi"/>
                <w:b w:val="0"/>
                <w:bCs/>
                <w:szCs w:val="18"/>
                <w:lang w:eastAsia="zh-CN"/>
              </w:rPr>
            </w:pPr>
            <w:ins w:id="67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ins w:id="674"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5" w:author="Harada Hiroki" w:date="2020-11-10T17:28:00Z"/>
                <w:b w:val="0"/>
                <w:bCs/>
              </w:rPr>
            </w:pPr>
            <w:ins w:id="67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7" w:author="Harada Hiroki" w:date="2020-11-10T17:28:00Z"/>
                <w:rFonts w:asciiTheme="majorHAnsi" w:eastAsia="MS Mincho" w:hAnsiTheme="majorHAnsi" w:cstheme="majorHAnsi"/>
                <w:b w:val="0"/>
                <w:bCs/>
                <w:szCs w:val="18"/>
              </w:rPr>
            </w:pPr>
            <w:ins w:id="67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9" w:author="Harada Hiroki" w:date="2020-11-10T17:28:00Z"/>
                <w:rFonts w:asciiTheme="majorHAnsi" w:hAnsiTheme="majorHAnsi" w:cstheme="majorHAnsi"/>
                <w:b w:val="0"/>
                <w:bCs/>
                <w:szCs w:val="18"/>
                <w:lang w:eastAsia="zh-CN"/>
              </w:rPr>
            </w:pPr>
            <w:ins w:id="68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1" w:author="Harada Hiroki" w:date="2020-11-10T17:28:00Z"/>
                <w:rFonts w:asciiTheme="majorHAnsi" w:eastAsia="Times New Roman" w:hAnsiTheme="majorHAnsi" w:cstheme="majorHAnsi"/>
                <w:bCs/>
                <w:sz w:val="18"/>
                <w:szCs w:val="18"/>
                <w:lang w:eastAsia="zh-CN"/>
              </w:rPr>
            </w:pPr>
            <w:ins w:id="68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4" w:author="Harada Hiroki" w:date="2020-11-10T17:28:00Z"/>
                <w:rFonts w:asciiTheme="majorHAnsi" w:eastAsia="MS Mincho" w:hAnsiTheme="majorHAnsi" w:cstheme="majorHAnsi"/>
                <w:b w:val="0"/>
                <w:bCs/>
                <w:szCs w:val="18"/>
              </w:rPr>
            </w:pPr>
            <w:ins w:id="68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6" w:author="Harada Hiroki" w:date="2020-11-10T17:28:00Z"/>
                <w:rFonts w:asciiTheme="majorHAnsi" w:eastAsia="MS Mincho" w:hAnsiTheme="majorHAnsi" w:cstheme="majorHAnsi"/>
                <w:b w:val="0"/>
                <w:bCs/>
                <w:szCs w:val="18"/>
              </w:rPr>
            </w:pPr>
            <w:ins w:id="68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8" w:author="Harada Hiroki" w:date="2020-11-10T17:28:00Z"/>
                <w:rFonts w:asciiTheme="majorHAnsi" w:eastAsia="MS Mincho" w:hAnsiTheme="majorHAnsi" w:cstheme="majorHAnsi"/>
                <w:b w:val="0"/>
                <w:bCs/>
                <w:szCs w:val="18"/>
              </w:rPr>
            </w:pPr>
            <w:ins w:id="68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1" w:author="Harada Hiroki" w:date="2020-11-10T17:28:00Z"/>
                <w:rFonts w:asciiTheme="majorHAnsi" w:eastAsia="MS Mincho" w:hAnsiTheme="majorHAnsi" w:cstheme="majorHAnsi"/>
                <w:bCs/>
                <w:sz w:val="18"/>
                <w:szCs w:val="18"/>
              </w:rPr>
            </w:pPr>
            <w:ins w:id="69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3" w:author="Harada Hiroki" w:date="2020-11-10T17:28:00Z"/>
                <w:rFonts w:asciiTheme="majorHAnsi" w:eastAsia="MS Mincho" w:hAnsiTheme="majorHAnsi" w:cstheme="majorHAnsi"/>
                <w:b w:val="0"/>
                <w:bCs/>
                <w:szCs w:val="18"/>
              </w:rPr>
            </w:pPr>
            <w:ins w:id="69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5" w:author="Harada Hiroki" w:date="2020-11-10T17:28:00Z"/>
                <w:rFonts w:asciiTheme="majorHAnsi" w:hAnsiTheme="majorHAnsi" w:cstheme="majorHAnsi"/>
                <w:b w:val="0"/>
                <w:bCs/>
                <w:szCs w:val="18"/>
                <w:lang w:eastAsia="zh-CN"/>
              </w:rPr>
            </w:pPr>
            <w:ins w:id="69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7" w:author="Harada Hiroki" w:date="2020-11-10T17:28:00Z"/>
                <w:rFonts w:asciiTheme="majorHAnsi" w:hAnsiTheme="majorHAnsi" w:cstheme="majorHAnsi"/>
                <w:b w:val="0"/>
                <w:bCs/>
                <w:szCs w:val="18"/>
                <w:lang w:eastAsia="zh-CN"/>
              </w:rPr>
            </w:pPr>
            <w:ins w:id="69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ins w:id="701"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2" w:author="Harada Hiroki" w:date="2020-11-10T17:28:00Z"/>
                <w:b w:val="0"/>
                <w:bCs/>
              </w:rPr>
            </w:pPr>
            <w:ins w:id="70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4" w:author="Harada Hiroki" w:date="2020-11-10T17:28:00Z"/>
                <w:rFonts w:asciiTheme="majorHAnsi" w:eastAsia="MS Mincho" w:hAnsiTheme="majorHAnsi" w:cstheme="majorHAnsi"/>
                <w:b w:val="0"/>
                <w:bCs/>
                <w:szCs w:val="18"/>
              </w:rPr>
            </w:pPr>
            <w:ins w:id="70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6" w:author="Harada Hiroki" w:date="2020-11-10T17:28:00Z"/>
                <w:rFonts w:asciiTheme="majorHAnsi" w:hAnsiTheme="majorHAnsi" w:cstheme="majorHAnsi"/>
                <w:b w:val="0"/>
                <w:bCs/>
                <w:szCs w:val="18"/>
                <w:lang w:eastAsia="zh-CN"/>
              </w:rPr>
            </w:pPr>
            <w:ins w:id="70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9" w:author="Harada Hiroki" w:date="2020-11-10T17:28:00Z"/>
                <w:rFonts w:asciiTheme="majorHAnsi" w:eastAsia="Times New Roman" w:hAnsiTheme="majorHAnsi" w:cstheme="majorHAnsi"/>
                <w:bCs/>
                <w:sz w:val="18"/>
                <w:szCs w:val="18"/>
                <w:lang w:eastAsia="zh-CN"/>
              </w:rPr>
            </w:pPr>
            <w:ins w:id="71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2" w:author="Harada Hiroki" w:date="2020-11-10T17:28:00Z"/>
                <w:rFonts w:asciiTheme="majorHAnsi" w:eastAsia="MS Mincho" w:hAnsiTheme="majorHAnsi" w:cstheme="majorHAnsi"/>
                <w:b w:val="0"/>
                <w:bCs/>
                <w:szCs w:val="18"/>
              </w:rPr>
            </w:pPr>
            <w:ins w:id="71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4" w:author="Harada Hiroki" w:date="2020-11-10T17:28:00Z"/>
                <w:rFonts w:asciiTheme="majorHAnsi" w:eastAsia="MS Mincho" w:hAnsiTheme="majorHAnsi" w:cstheme="majorHAnsi"/>
                <w:b w:val="0"/>
                <w:bCs/>
                <w:szCs w:val="18"/>
              </w:rPr>
            </w:pPr>
            <w:ins w:id="71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6" w:author="Harada Hiroki" w:date="2020-11-10T17:28:00Z"/>
                <w:rFonts w:asciiTheme="majorHAnsi" w:eastAsia="MS Mincho" w:hAnsiTheme="majorHAnsi" w:cstheme="majorHAnsi"/>
                <w:b w:val="0"/>
                <w:bCs/>
                <w:szCs w:val="18"/>
              </w:rPr>
            </w:pPr>
            <w:ins w:id="71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9" w:author="Harada Hiroki" w:date="2020-11-10T17:28:00Z"/>
                <w:rFonts w:asciiTheme="majorHAnsi" w:eastAsia="MS Mincho" w:hAnsiTheme="majorHAnsi" w:cstheme="majorHAnsi"/>
                <w:bCs/>
                <w:sz w:val="18"/>
                <w:szCs w:val="18"/>
              </w:rPr>
            </w:pPr>
            <w:ins w:id="72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1" w:author="Harada Hiroki" w:date="2020-11-10T17:28:00Z"/>
                <w:rFonts w:asciiTheme="majorHAnsi" w:eastAsia="MS Mincho" w:hAnsiTheme="majorHAnsi" w:cstheme="majorHAnsi"/>
                <w:b w:val="0"/>
                <w:bCs/>
                <w:szCs w:val="18"/>
              </w:rPr>
            </w:pPr>
            <w:ins w:id="72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3" w:author="Harada Hiroki" w:date="2020-11-10T17:28:00Z"/>
                <w:rFonts w:asciiTheme="majorHAnsi" w:hAnsiTheme="majorHAnsi" w:cstheme="majorHAnsi"/>
                <w:b w:val="0"/>
                <w:bCs/>
                <w:szCs w:val="18"/>
                <w:lang w:eastAsia="zh-CN"/>
              </w:rPr>
            </w:pPr>
            <w:ins w:id="72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5" w:author="Harada Hiroki" w:date="2020-11-10T17:28:00Z"/>
                <w:rFonts w:asciiTheme="majorHAnsi" w:hAnsiTheme="majorHAnsi" w:cstheme="majorHAnsi"/>
                <w:b w:val="0"/>
                <w:bCs/>
                <w:szCs w:val="18"/>
                <w:lang w:eastAsia="zh-CN"/>
              </w:rPr>
            </w:pPr>
            <w:ins w:id="72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ins w:id="729"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0" w:author="Harada Hiroki" w:date="2020-11-10T17:29:00Z"/>
                <w:b w:val="0"/>
                <w:bCs/>
              </w:rPr>
            </w:pPr>
            <w:ins w:id="731"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2" w:author="Harada Hiroki" w:date="2020-11-10T17:29:00Z"/>
                <w:rFonts w:asciiTheme="majorHAnsi" w:eastAsia="MS Mincho" w:hAnsiTheme="majorHAnsi" w:cstheme="majorHAnsi"/>
                <w:b w:val="0"/>
                <w:bCs/>
                <w:szCs w:val="18"/>
              </w:rPr>
            </w:pPr>
            <w:ins w:id="73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4" w:author="Harada Hiroki" w:date="2020-11-10T17:29:00Z"/>
                <w:rFonts w:asciiTheme="majorHAnsi" w:hAnsiTheme="majorHAnsi" w:cstheme="majorHAnsi"/>
                <w:b w:val="0"/>
                <w:bCs/>
                <w:szCs w:val="18"/>
                <w:lang w:eastAsia="zh-CN"/>
              </w:rPr>
            </w:pPr>
            <w:ins w:id="735" w:author="Harada Hiroki" w:date="2020-11-10T17:30:00Z">
              <w:r>
                <w:rPr>
                  <w:rFonts w:asciiTheme="majorHAnsi" w:hAnsiTheme="majorHAnsi" w:cstheme="majorHAnsi"/>
                  <w:b w:val="0"/>
                  <w:bCs/>
                  <w:szCs w:val="18"/>
                  <w:lang w:eastAsia="zh-CN"/>
                </w:rPr>
                <w:t>HARQ-ACK multiplexing on PUSCH with different PUCCH/PUSCH starting OFDM symbols</w:t>
              </w:r>
            </w:ins>
            <w:ins w:id="73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7" w:author="Harada Hiroki" w:date="2020-11-10T17:29:00Z"/>
                <w:rFonts w:asciiTheme="majorHAnsi" w:eastAsia="Times New Roman" w:hAnsiTheme="majorHAnsi" w:cstheme="majorHAnsi"/>
                <w:bCs/>
                <w:sz w:val="18"/>
                <w:szCs w:val="18"/>
                <w:lang w:eastAsia="zh-CN"/>
              </w:rPr>
            </w:pPr>
            <w:ins w:id="73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1" w:author="Harada Hiroki" w:date="2020-11-10T17:29:00Z"/>
                <w:rFonts w:asciiTheme="majorHAnsi" w:eastAsia="MS Mincho" w:hAnsiTheme="majorHAnsi" w:cstheme="majorHAnsi"/>
                <w:b w:val="0"/>
                <w:bCs/>
                <w:szCs w:val="18"/>
              </w:rPr>
            </w:pPr>
            <w:ins w:id="74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3" w:author="Harada Hiroki" w:date="2020-11-10T17:29:00Z"/>
                <w:rFonts w:asciiTheme="majorHAnsi" w:eastAsia="MS Mincho" w:hAnsiTheme="majorHAnsi" w:cstheme="majorHAnsi"/>
                <w:b w:val="0"/>
                <w:bCs/>
                <w:szCs w:val="18"/>
              </w:rPr>
            </w:pPr>
            <w:ins w:id="74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6" w:author="Harada Hiroki" w:date="2020-11-10T17:29:00Z"/>
                <w:rFonts w:asciiTheme="majorHAnsi" w:eastAsia="MS Mincho" w:hAnsiTheme="majorHAnsi" w:cstheme="majorHAnsi"/>
                <w:bCs/>
                <w:sz w:val="18"/>
                <w:szCs w:val="18"/>
              </w:rPr>
            </w:pPr>
            <w:ins w:id="74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8" w:author="Harada Hiroki" w:date="2020-11-10T17:29:00Z"/>
                <w:rFonts w:asciiTheme="majorHAnsi" w:eastAsia="MS Mincho" w:hAnsiTheme="majorHAnsi" w:cstheme="majorHAnsi"/>
                <w:b w:val="0"/>
                <w:bCs/>
                <w:szCs w:val="18"/>
              </w:rPr>
            </w:pPr>
            <w:ins w:id="74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0" w:author="Harada Hiroki" w:date="2020-11-10T17:29:00Z"/>
                <w:rFonts w:asciiTheme="majorHAnsi" w:eastAsia="MS Mincho" w:hAnsiTheme="majorHAnsi" w:cstheme="majorHAnsi"/>
                <w:b w:val="0"/>
                <w:bCs/>
                <w:szCs w:val="18"/>
              </w:rPr>
            </w:pPr>
            <w:ins w:id="75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2" w:author="Harada Hiroki" w:date="2020-11-10T17:29:00Z"/>
                <w:rFonts w:asciiTheme="majorHAnsi" w:eastAsia="MS Mincho" w:hAnsiTheme="majorHAnsi" w:cstheme="majorHAnsi"/>
                <w:b w:val="0"/>
                <w:bCs/>
                <w:szCs w:val="18"/>
              </w:rPr>
            </w:pPr>
            <w:ins w:id="75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5" w:author="Harada Hiroki" w:date="2020-11-10T17:32:00Z"/>
                <w:rFonts w:asciiTheme="majorHAnsi" w:eastAsia="MS Mincho" w:hAnsiTheme="majorHAnsi" w:cstheme="majorHAnsi"/>
                <w:bCs/>
                <w:sz w:val="18"/>
                <w:szCs w:val="18"/>
              </w:rPr>
            </w:pPr>
            <w:ins w:id="756"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7"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8" w:author="Harada Hiroki" w:date="2020-11-10T17:29:00Z"/>
                <w:rFonts w:asciiTheme="majorHAnsi" w:eastAsia="MS Mincho" w:hAnsiTheme="majorHAnsi" w:cstheme="majorHAnsi"/>
                <w:bCs/>
                <w:sz w:val="18"/>
                <w:szCs w:val="18"/>
              </w:rPr>
            </w:pPr>
            <w:ins w:id="75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0" w:author="Harada Hiroki" w:date="2020-11-10T17:29:00Z"/>
                <w:b w:val="0"/>
                <w:bCs/>
              </w:rPr>
            </w:pPr>
            <w:ins w:id="76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2" w:author="Harada Hiroki" w:date="2020-11-10T17:29:00Z"/>
                <w:rFonts w:asciiTheme="majorHAnsi" w:eastAsia="MS Mincho" w:hAnsiTheme="majorHAnsi" w:cstheme="majorHAnsi"/>
                <w:b w:val="0"/>
                <w:bCs/>
                <w:szCs w:val="18"/>
              </w:rPr>
            </w:pPr>
            <w:ins w:id="76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4" w:author="Harada Hiroki" w:date="2020-11-10T17:29:00Z"/>
                <w:rFonts w:asciiTheme="majorHAnsi" w:hAnsiTheme="majorHAnsi" w:cstheme="majorHAnsi"/>
                <w:b w:val="0"/>
                <w:bCs/>
                <w:szCs w:val="18"/>
                <w:lang w:eastAsia="zh-CN"/>
              </w:rPr>
            </w:pPr>
            <w:ins w:id="76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6" w:author="Harada Hiroki" w:date="2020-11-10T17:29:00Z"/>
                <w:rFonts w:asciiTheme="majorHAnsi" w:eastAsia="Times New Roman" w:hAnsiTheme="majorHAnsi" w:cstheme="majorHAnsi"/>
                <w:bCs/>
                <w:sz w:val="18"/>
                <w:szCs w:val="18"/>
                <w:lang w:eastAsia="zh-CN"/>
              </w:rPr>
            </w:pPr>
            <w:ins w:id="76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9" w:author="Harada Hiroki" w:date="2020-11-10T17:29:00Z"/>
                <w:rFonts w:asciiTheme="majorHAnsi" w:eastAsia="MS Mincho" w:hAnsiTheme="majorHAnsi" w:cstheme="majorHAnsi"/>
                <w:b w:val="0"/>
                <w:bCs/>
                <w:szCs w:val="18"/>
              </w:rPr>
            </w:pPr>
            <w:ins w:id="77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1" w:author="Harada Hiroki" w:date="2020-11-10T17:29:00Z"/>
                <w:rFonts w:asciiTheme="majorHAnsi" w:eastAsia="MS Mincho" w:hAnsiTheme="majorHAnsi" w:cstheme="majorHAnsi"/>
                <w:b w:val="0"/>
                <w:bCs/>
                <w:szCs w:val="18"/>
              </w:rPr>
            </w:pPr>
            <w:ins w:id="77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4" w:author="Harada Hiroki" w:date="2020-11-10T17:29:00Z"/>
                <w:rFonts w:asciiTheme="majorHAnsi" w:eastAsia="MS Mincho" w:hAnsiTheme="majorHAnsi" w:cstheme="majorHAnsi"/>
                <w:bCs/>
                <w:sz w:val="18"/>
                <w:szCs w:val="18"/>
              </w:rPr>
            </w:pPr>
            <w:ins w:id="77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6" w:author="Harada Hiroki" w:date="2020-11-10T17:29:00Z"/>
                <w:rFonts w:asciiTheme="majorHAnsi" w:eastAsia="MS Mincho" w:hAnsiTheme="majorHAnsi" w:cstheme="majorHAnsi"/>
                <w:b w:val="0"/>
                <w:bCs/>
                <w:szCs w:val="18"/>
              </w:rPr>
            </w:pPr>
            <w:ins w:id="77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8" w:author="Harada Hiroki" w:date="2020-11-10T17:29:00Z"/>
                <w:rFonts w:asciiTheme="majorHAnsi" w:eastAsia="MS Mincho" w:hAnsiTheme="majorHAnsi" w:cstheme="majorHAnsi"/>
                <w:b w:val="0"/>
                <w:bCs/>
                <w:szCs w:val="18"/>
              </w:rPr>
            </w:pPr>
            <w:ins w:id="77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0" w:author="Harada Hiroki" w:date="2020-11-10T17:29:00Z"/>
                <w:rFonts w:asciiTheme="majorHAnsi" w:eastAsia="MS Mincho" w:hAnsiTheme="majorHAnsi" w:cstheme="majorHAnsi"/>
                <w:b w:val="0"/>
                <w:bCs/>
                <w:szCs w:val="18"/>
              </w:rPr>
            </w:pPr>
            <w:ins w:id="78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3" w:author="Harada Hiroki" w:date="2020-11-10T17:33:00Z"/>
                <w:rFonts w:asciiTheme="majorHAnsi" w:eastAsia="MS Mincho" w:hAnsiTheme="majorHAnsi" w:cstheme="majorHAnsi"/>
                <w:bCs/>
                <w:sz w:val="18"/>
                <w:szCs w:val="18"/>
              </w:rPr>
            </w:pPr>
            <w:ins w:id="784"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5"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6" w:author="Harada Hiroki" w:date="2020-11-10T17:29:00Z"/>
                <w:rFonts w:asciiTheme="majorHAnsi" w:eastAsia="MS Mincho" w:hAnsiTheme="majorHAnsi" w:cstheme="majorHAnsi"/>
                <w:bCs/>
                <w:sz w:val="18"/>
                <w:szCs w:val="18"/>
              </w:rPr>
            </w:pPr>
            <w:ins w:id="78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8" w:author="Harada Hiroki" w:date="2020-11-10T17:29:00Z"/>
                <w:b w:val="0"/>
                <w:bCs/>
              </w:rPr>
            </w:pPr>
            <w:ins w:id="78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0" w:author="Harada Hiroki" w:date="2020-11-10T17:29:00Z"/>
                <w:rFonts w:asciiTheme="majorHAnsi" w:eastAsia="MS Mincho" w:hAnsiTheme="majorHAnsi" w:cstheme="majorHAnsi"/>
                <w:b w:val="0"/>
                <w:bCs/>
                <w:szCs w:val="18"/>
              </w:rPr>
            </w:pPr>
            <w:ins w:id="79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2" w:author="Harada Hiroki" w:date="2020-11-10T17:29:00Z"/>
                <w:rFonts w:asciiTheme="majorHAnsi" w:hAnsiTheme="majorHAnsi" w:cstheme="majorHAnsi"/>
                <w:b w:val="0"/>
                <w:bCs/>
                <w:szCs w:val="18"/>
                <w:lang w:eastAsia="zh-CN"/>
              </w:rPr>
            </w:pPr>
            <w:ins w:id="79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4" w:author="Harada Hiroki" w:date="2020-11-10T17:29:00Z"/>
                <w:rFonts w:asciiTheme="majorHAnsi" w:eastAsia="Times New Roman" w:hAnsiTheme="majorHAnsi" w:cstheme="majorHAnsi"/>
                <w:bCs/>
                <w:sz w:val="18"/>
                <w:szCs w:val="18"/>
                <w:lang w:eastAsia="zh-CN"/>
              </w:rPr>
            </w:pPr>
            <w:ins w:id="795" w:author="Harada Hiroki" w:date="2020-11-10T17:35:00Z">
              <w:r>
                <w:rPr>
                  <w:rFonts w:asciiTheme="majorHAnsi" w:eastAsia="Times New Roman" w:hAnsiTheme="majorHAnsi" w:cstheme="majorHAnsi"/>
                  <w:bCs/>
                  <w:sz w:val="18"/>
                  <w:szCs w:val="18"/>
                  <w:lang w:eastAsia="zh-CN"/>
                </w:rPr>
                <w:t>K = 2, 4, 8 times repetitions with RV sequences</w:t>
              </w:r>
            </w:ins>
            <w:ins w:id="79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8" w:author="Harada Hiroki" w:date="2020-11-10T17:29:00Z"/>
                <w:rFonts w:asciiTheme="majorHAnsi" w:eastAsia="MS Mincho" w:hAnsiTheme="majorHAnsi" w:cstheme="majorHAnsi"/>
                <w:b w:val="0"/>
                <w:bCs/>
                <w:szCs w:val="18"/>
              </w:rPr>
            </w:pPr>
            <w:ins w:id="79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0" w:author="Harada Hiroki" w:date="2020-11-10T17:29:00Z"/>
                <w:rFonts w:asciiTheme="majorHAnsi" w:eastAsia="MS Mincho" w:hAnsiTheme="majorHAnsi" w:cstheme="majorHAnsi"/>
                <w:b w:val="0"/>
                <w:bCs/>
                <w:szCs w:val="18"/>
              </w:rPr>
            </w:pPr>
            <w:ins w:id="80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3" w:author="Harada Hiroki" w:date="2020-11-10T17:29:00Z"/>
                <w:rFonts w:asciiTheme="majorHAnsi" w:eastAsia="MS Mincho" w:hAnsiTheme="majorHAnsi" w:cstheme="majorHAnsi"/>
                <w:bCs/>
                <w:sz w:val="18"/>
                <w:szCs w:val="18"/>
              </w:rPr>
            </w:pPr>
            <w:ins w:id="80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5" w:author="Harada Hiroki" w:date="2020-11-10T17:29:00Z"/>
                <w:rFonts w:asciiTheme="majorHAnsi" w:eastAsia="MS Mincho" w:hAnsiTheme="majorHAnsi" w:cstheme="majorHAnsi"/>
                <w:b w:val="0"/>
                <w:bCs/>
                <w:szCs w:val="18"/>
              </w:rPr>
            </w:pPr>
            <w:ins w:id="80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7" w:author="Harada Hiroki" w:date="2020-11-10T17:29:00Z"/>
                <w:rFonts w:asciiTheme="majorHAnsi" w:eastAsia="MS Mincho" w:hAnsiTheme="majorHAnsi" w:cstheme="majorHAnsi"/>
                <w:b w:val="0"/>
                <w:bCs/>
                <w:szCs w:val="18"/>
              </w:rPr>
            </w:pPr>
            <w:ins w:id="80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9" w:author="Harada Hiroki" w:date="2020-11-10T17:29:00Z"/>
                <w:rFonts w:asciiTheme="majorHAnsi" w:eastAsia="MS Mincho" w:hAnsiTheme="majorHAnsi" w:cstheme="majorHAnsi"/>
                <w:b w:val="0"/>
                <w:bCs/>
                <w:szCs w:val="18"/>
              </w:rPr>
            </w:pPr>
            <w:ins w:id="81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2" w:author="Harada Hiroki" w:date="2020-11-10T17:29:00Z"/>
                <w:rFonts w:asciiTheme="majorHAnsi" w:eastAsia="MS Mincho" w:hAnsiTheme="majorHAnsi" w:cstheme="majorHAnsi"/>
                <w:bCs/>
                <w:sz w:val="18"/>
                <w:szCs w:val="18"/>
              </w:rPr>
            </w:pPr>
            <w:ins w:id="813"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4" w:author="Harada Hiroki" w:date="2020-11-10T17:34:00Z"/>
                <w:b w:val="0"/>
                <w:bCs/>
              </w:rPr>
            </w:pPr>
            <w:ins w:id="81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6" w:author="Harada Hiroki" w:date="2020-11-10T17:34:00Z"/>
                <w:rFonts w:asciiTheme="majorHAnsi" w:eastAsia="MS Mincho" w:hAnsiTheme="majorHAnsi" w:cstheme="majorHAnsi"/>
                <w:b w:val="0"/>
                <w:bCs/>
                <w:szCs w:val="18"/>
              </w:rPr>
            </w:pPr>
            <w:ins w:id="81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8" w:author="Harada Hiroki" w:date="2020-11-10T17:34:00Z"/>
                <w:rFonts w:asciiTheme="majorHAnsi" w:hAnsiTheme="majorHAnsi" w:cstheme="majorHAnsi"/>
                <w:b w:val="0"/>
                <w:bCs/>
                <w:szCs w:val="18"/>
                <w:lang w:eastAsia="zh-CN"/>
              </w:rPr>
            </w:pPr>
            <w:ins w:id="81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0" w:author="Harada Hiroki" w:date="2020-11-10T17:34:00Z"/>
                <w:rFonts w:asciiTheme="majorHAnsi" w:eastAsia="Times New Roman" w:hAnsiTheme="majorHAnsi" w:cstheme="majorHAnsi"/>
                <w:bCs/>
                <w:sz w:val="18"/>
                <w:szCs w:val="18"/>
                <w:lang w:eastAsia="zh-CN"/>
              </w:rPr>
            </w:pPr>
            <w:ins w:id="821" w:author="Harada Hiroki" w:date="2020-11-10T17:35:00Z">
              <w:r>
                <w:rPr>
                  <w:rFonts w:asciiTheme="majorHAnsi" w:eastAsia="Times New Roman" w:hAnsiTheme="majorHAnsi" w:cstheme="majorHAnsi"/>
                  <w:bCs/>
                  <w:sz w:val="18"/>
                  <w:szCs w:val="18"/>
                  <w:lang w:eastAsia="zh-CN"/>
                </w:rPr>
                <w:t>K = 2, 4, 8 times repetitions with RV sequences</w:t>
              </w:r>
            </w:ins>
            <w:ins w:id="82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4" w:author="Harada Hiroki" w:date="2020-11-10T17:34:00Z"/>
                <w:rFonts w:asciiTheme="majorHAnsi" w:eastAsia="MS Mincho" w:hAnsiTheme="majorHAnsi" w:cstheme="majorHAnsi"/>
                <w:b w:val="0"/>
                <w:bCs/>
                <w:szCs w:val="18"/>
              </w:rPr>
            </w:pPr>
            <w:ins w:id="82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6" w:author="Harada Hiroki" w:date="2020-11-10T17:34:00Z"/>
                <w:rFonts w:asciiTheme="majorHAnsi" w:eastAsia="MS Mincho" w:hAnsiTheme="majorHAnsi" w:cstheme="majorHAnsi"/>
                <w:b w:val="0"/>
                <w:bCs/>
                <w:szCs w:val="18"/>
              </w:rPr>
            </w:pPr>
            <w:ins w:id="82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9" w:author="Harada Hiroki" w:date="2020-11-10T17:34:00Z"/>
                <w:rFonts w:asciiTheme="majorHAnsi" w:eastAsia="MS Mincho" w:hAnsiTheme="majorHAnsi" w:cstheme="majorHAnsi"/>
                <w:bCs/>
                <w:sz w:val="18"/>
                <w:szCs w:val="18"/>
              </w:rPr>
            </w:pPr>
            <w:ins w:id="83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1" w:author="Harada Hiroki" w:date="2020-11-10T17:34:00Z"/>
                <w:rFonts w:asciiTheme="majorHAnsi" w:eastAsia="MS Mincho" w:hAnsiTheme="majorHAnsi" w:cstheme="majorHAnsi"/>
                <w:b w:val="0"/>
                <w:bCs/>
                <w:szCs w:val="18"/>
              </w:rPr>
            </w:pPr>
            <w:ins w:id="83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3" w:author="Harada Hiroki" w:date="2020-11-10T17:34:00Z"/>
                <w:rFonts w:asciiTheme="majorHAnsi" w:eastAsia="MS Mincho" w:hAnsiTheme="majorHAnsi" w:cstheme="majorHAnsi"/>
                <w:b w:val="0"/>
                <w:bCs/>
                <w:szCs w:val="18"/>
              </w:rPr>
            </w:pPr>
            <w:ins w:id="83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5" w:author="Harada Hiroki" w:date="2020-11-10T17:34:00Z"/>
                <w:rFonts w:asciiTheme="majorHAnsi" w:eastAsia="MS Mincho" w:hAnsiTheme="majorHAnsi" w:cstheme="majorHAnsi"/>
                <w:b w:val="0"/>
                <w:bCs/>
                <w:szCs w:val="18"/>
              </w:rPr>
            </w:pPr>
            <w:ins w:id="83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8" w:author="Harada Hiroki" w:date="2020-11-10T17:34:00Z"/>
                <w:rFonts w:asciiTheme="majorHAnsi" w:eastAsia="MS Mincho" w:hAnsiTheme="majorHAnsi" w:cstheme="majorHAnsi"/>
                <w:bCs/>
                <w:sz w:val="18"/>
                <w:szCs w:val="18"/>
              </w:rPr>
            </w:pPr>
            <w:ins w:id="839"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0" w:author="Harada Hiroki" w:date="2020-11-10T17:34:00Z"/>
                <w:b w:val="0"/>
                <w:bCs/>
              </w:rPr>
            </w:pPr>
            <w:ins w:id="84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2" w:author="Harada Hiroki" w:date="2020-11-10T17:34:00Z"/>
                <w:rFonts w:asciiTheme="majorHAnsi" w:eastAsia="MS Mincho" w:hAnsiTheme="majorHAnsi" w:cstheme="majorHAnsi"/>
                <w:b w:val="0"/>
                <w:bCs/>
                <w:szCs w:val="18"/>
              </w:rPr>
            </w:pPr>
            <w:ins w:id="84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4" w:author="Harada Hiroki" w:date="2020-11-10T17:34:00Z"/>
                <w:rFonts w:asciiTheme="majorHAnsi" w:hAnsiTheme="majorHAnsi" w:cstheme="majorHAnsi"/>
                <w:b w:val="0"/>
                <w:bCs/>
                <w:szCs w:val="18"/>
                <w:lang w:eastAsia="zh-CN"/>
              </w:rPr>
            </w:pPr>
            <w:ins w:id="84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6" w:author="Harada Hiroki" w:date="2020-11-10T17:34:00Z"/>
                <w:rFonts w:asciiTheme="majorHAnsi" w:eastAsia="Times New Roman" w:hAnsiTheme="majorHAnsi" w:cstheme="majorHAnsi"/>
                <w:bCs/>
                <w:sz w:val="18"/>
                <w:szCs w:val="18"/>
                <w:lang w:eastAsia="zh-CN"/>
              </w:rPr>
            </w:pPr>
            <w:ins w:id="847" w:author="Harada Hiroki" w:date="2020-11-10T17:35:00Z">
              <w:r>
                <w:rPr>
                  <w:rFonts w:asciiTheme="majorHAnsi" w:eastAsia="Times New Roman" w:hAnsiTheme="majorHAnsi" w:cstheme="majorHAnsi"/>
                  <w:bCs/>
                  <w:sz w:val="18"/>
                  <w:szCs w:val="18"/>
                  <w:lang w:eastAsia="zh-CN"/>
                </w:rPr>
                <w:t>K = 2, 4, 8 times repetitions</w:t>
              </w:r>
            </w:ins>
            <w:ins w:id="84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0" w:author="Harada Hiroki" w:date="2020-11-10T17:34:00Z"/>
                <w:rFonts w:asciiTheme="majorHAnsi" w:eastAsia="MS Mincho" w:hAnsiTheme="majorHAnsi" w:cstheme="majorHAnsi"/>
                <w:b w:val="0"/>
                <w:bCs/>
                <w:szCs w:val="18"/>
              </w:rPr>
            </w:pPr>
            <w:ins w:id="85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2" w:author="Harada Hiroki" w:date="2020-11-10T17:34:00Z"/>
                <w:rFonts w:asciiTheme="majorHAnsi" w:eastAsia="MS Mincho" w:hAnsiTheme="majorHAnsi" w:cstheme="majorHAnsi"/>
                <w:b w:val="0"/>
                <w:bCs/>
                <w:szCs w:val="18"/>
              </w:rPr>
            </w:pPr>
            <w:ins w:id="85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5" w:author="Harada Hiroki" w:date="2020-11-10T17:34:00Z"/>
                <w:rFonts w:asciiTheme="majorHAnsi" w:eastAsia="MS Mincho" w:hAnsiTheme="majorHAnsi" w:cstheme="majorHAnsi"/>
                <w:bCs/>
                <w:sz w:val="18"/>
                <w:szCs w:val="18"/>
              </w:rPr>
            </w:pPr>
            <w:ins w:id="85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7" w:author="Harada Hiroki" w:date="2020-11-10T17:34:00Z"/>
                <w:rFonts w:asciiTheme="majorHAnsi" w:eastAsia="MS Mincho" w:hAnsiTheme="majorHAnsi" w:cstheme="majorHAnsi"/>
                <w:b w:val="0"/>
                <w:bCs/>
                <w:szCs w:val="18"/>
              </w:rPr>
            </w:pPr>
            <w:ins w:id="85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9" w:author="Harada Hiroki" w:date="2020-11-10T17:34:00Z"/>
                <w:rFonts w:asciiTheme="majorHAnsi" w:eastAsia="MS Mincho" w:hAnsiTheme="majorHAnsi" w:cstheme="majorHAnsi"/>
                <w:b w:val="0"/>
                <w:bCs/>
                <w:szCs w:val="18"/>
              </w:rPr>
            </w:pPr>
            <w:ins w:id="86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1" w:author="Harada Hiroki" w:date="2020-11-10T17:34:00Z"/>
                <w:rFonts w:asciiTheme="majorHAnsi" w:eastAsia="MS Mincho" w:hAnsiTheme="majorHAnsi" w:cstheme="majorHAnsi"/>
                <w:b w:val="0"/>
                <w:bCs/>
                <w:szCs w:val="18"/>
              </w:rPr>
            </w:pPr>
            <w:ins w:id="86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4" w:author="Harada Hiroki" w:date="2020-11-10T17:36:00Z"/>
                <w:rFonts w:asciiTheme="majorHAnsi" w:eastAsia="MS Mincho" w:hAnsiTheme="majorHAnsi" w:cstheme="majorHAnsi"/>
                <w:bCs/>
                <w:sz w:val="18"/>
                <w:szCs w:val="18"/>
              </w:rPr>
            </w:pPr>
            <w:ins w:id="865"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6"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7" w:author="Harada Hiroki" w:date="2020-11-10T17:34:00Z"/>
                <w:rFonts w:asciiTheme="majorHAnsi" w:eastAsia="MS Mincho" w:hAnsiTheme="majorHAnsi" w:cstheme="majorHAnsi"/>
                <w:bCs/>
                <w:sz w:val="18"/>
                <w:szCs w:val="18"/>
              </w:rPr>
            </w:pPr>
            <w:ins w:id="86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9" w:author="Harada Hiroki" w:date="2020-11-10T17:34:00Z"/>
                <w:b w:val="0"/>
                <w:bCs/>
              </w:rPr>
            </w:pPr>
            <w:ins w:id="87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1" w:author="Harada Hiroki" w:date="2020-11-10T17:34:00Z"/>
                <w:rFonts w:asciiTheme="majorHAnsi" w:eastAsia="MS Mincho" w:hAnsiTheme="majorHAnsi" w:cstheme="majorHAnsi"/>
                <w:b w:val="0"/>
                <w:bCs/>
                <w:szCs w:val="18"/>
              </w:rPr>
            </w:pPr>
            <w:ins w:id="87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3" w:author="Harada Hiroki" w:date="2020-11-10T17:34:00Z"/>
                <w:rFonts w:asciiTheme="majorHAnsi" w:hAnsiTheme="majorHAnsi" w:cstheme="majorHAnsi"/>
                <w:b w:val="0"/>
                <w:bCs/>
                <w:szCs w:val="18"/>
                <w:lang w:eastAsia="zh-CN"/>
              </w:rPr>
            </w:pPr>
            <w:ins w:id="87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5" w:author="Harada Hiroki" w:date="2020-11-10T17:34:00Z"/>
                <w:rFonts w:asciiTheme="majorHAnsi" w:eastAsia="Times New Roman" w:hAnsiTheme="majorHAnsi" w:cstheme="majorHAnsi"/>
                <w:bCs/>
                <w:sz w:val="18"/>
                <w:szCs w:val="18"/>
                <w:lang w:eastAsia="zh-CN"/>
              </w:rPr>
            </w:pPr>
            <w:ins w:id="876" w:author="Harada Hiroki" w:date="2020-11-10T17:35:00Z">
              <w:r>
                <w:rPr>
                  <w:rFonts w:asciiTheme="majorHAnsi" w:eastAsia="Times New Roman" w:hAnsiTheme="majorHAnsi" w:cstheme="majorHAnsi"/>
                  <w:bCs/>
                  <w:sz w:val="18"/>
                  <w:szCs w:val="18"/>
                  <w:lang w:eastAsia="zh-CN"/>
                </w:rPr>
                <w:t>K = 2, 4, 8 times repetitions</w:t>
              </w:r>
            </w:ins>
            <w:ins w:id="87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9" w:author="Harada Hiroki" w:date="2020-11-10T17:34:00Z"/>
                <w:rFonts w:asciiTheme="majorHAnsi" w:eastAsia="MS Mincho" w:hAnsiTheme="majorHAnsi" w:cstheme="majorHAnsi"/>
                <w:b w:val="0"/>
                <w:bCs/>
                <w:szCs w:val="18"/>
              </w:rPr>
            </w:pPr>
            <w:ins w:id="88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1" w:author="Harada Hiroki" w:date="2020-11-10T17:34:00Z"/>
                <w:rFonts w:asciiTheme="majorHAnsi" w:eastAsia="MS Mincho" w:hAnsiTheme="majorHAnsi" w:cstheme="majorHAnsi"/>
                <w:b w:val="0"/>
                <w:bCs/>
                <w:szCs w:val="18"/>
              </w:rPr>
            </w:pPr>
            <w:ins w:id="88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4" w:author="Harada Hiroki" w:date="2020-11-10T17:34:00Z"/>
                <w:rFonts w:asciiTheme="majorHAnsi" w:eastAsia="MS Mincho" w:hAnsiTheme="majorHAnsi" w:cstheme="majorHAnsi"/>
                <w:bCs/>
                <w:sz w:val="18"/>
                <w:szCs w:val="18"/>
              </w:rPr>
            </w:pPr>
            <w:ins w:id="88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6" w:author="Harada Hiroki" w:date="2020-11-10T17:34:00Z"/>
                <w:rFonts w:asciiTheme="majorHAnsi" w:eastAsia="MS Mincho" w:hAnsiTheme="majorHAnsi" w:cstheme="majorHAnsi"/>
                <w:b w:val="0"/>
                <w:bCs/>
                <w:szCs w:val="18"/>
              </w:rPr>
            </w:pPr>
            <w:ins w:id="88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8" w:author="Harada Hiroki" w:date="2020-11-10T17:34:00Z"/>
                <w:rFonts w:asciiTheme="majorHAnsi" w:eastAsia="MS Mincho" w:hAnsiTheme="majorHAnsi" w:cstheme="majorHAnsi"/>
                <w:b w:val="0"/>
                <w:bCs/>
                <w:szCs w:val="18"/>
              </w:rPr>
            </w:pPr>
            <w:ins w:id="88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0" w:author="Harada Hiroki" w:date="2020-11-10T17:34:00Z"/>
                <w:rFonts w:asciiTheme="majorHAnsi" w:eastAsia="MS Mincho" w:hAnsiTheme="majorHAnsi" w:cstheme="majorHAnsi"/>
                <w:b w:val="0"/>
                <w:bCs/>
                <w:szCs w:val="18"/>
              </w:rPr>
            </w:pPr>
            <w:ins w:id="89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3" w:author="Harada Hiroki" w:date="2020-11-10T17:34:00Z"/>
                <w:rFonts w:asciiTheme="majorHAnsi" w:eastAsia="MS Mincho" w:hAnsiTheme="majorHAnsi" w:cstheme="majorHAnsi"/>
                <w:bCs/>
                <w:sz w:val="18"/>
                <w:szCs w:val="18"/>
              </w:rPr>
            </w:pPr>
            <w:ins w:id="894"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D48E96B" w14:textId="4812D1FD" w:rsidR="002E4FA5" w:rsidRPr="002E4FA5"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defined</w:t>
            </w:r>
            <w:r w:rsidRPr="00237345">
              <w:rPr>
                <w:rFonts w:eastAsia="MS Mincho" w:cs="Batang"/>
                <w:b/>
                <w:bCs/>
                <w:sz w:val="22"/>
                <w:szCs w:val="22"/>
              </w:rPr>
              <w:t xml:space="preserve"> as basic FGs for NR-U</w:t>
            </w:r>
          </w:p>
          <w:p w14:paraId="5291857E" w14:textId="3315F9DA" w:rsidR="002E4FA5" w:rsidRPr="002E4FA5" w:rsidRDefault="002E4FA5" w:rsidP="002E4FA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with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A5BBE5E" w14:textId="59B93DF4" w:rsidR="002E4FA5" w:rsidRPr="004978CF" w:rsidRDefault="002E4FA5" w:rsidP="002E4FA5">
            <w:pPr>
              <w:pStyle w:val="ListParagraph"/>
              <w:numPr>
                <w:ilvl w:val="1"/>
                <w:numId w:val="13"/>
              </w:numPr>
              <w:ind w:leftChars="0"/>
              <w:rPr>
                <w:rFonts w:eastAsia="MS Mincho" w:cs="Batang"/>
                <w:sz w:val="22"/>
                <w:szCs w:val="22"/>
              </w:rPr>
            </w:pPr>
            <w:r>
              <w:rPr>
                <w:rFonts w:eastAsia="MS Mincho" w:cs="Batang"/>
                <w:b/>
                <w:bCs/>
                <w:sz w:val="22"/>
                <w:szCs w:val="22"/>
              </w:rPr>
              <w:t>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68921B8" w14:textId="1D144432"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5DF4B7C" w14:textId="4359FB85" w:rsidR="00602618" w:rsidRPr="004D5C6B" w:rsidRDefault="00602618" w:rsidP="00602618">
            <w:pPr>
              <w:pStyle w:val="ListParagraph"/>
              <w:numPr>
                <w:ilvl w:val="1"/>
                <w:numId w:val="13"/>
              </w:numPr>
              <w:overflowPunct/>
              <w:autoSpaceDE/>
              <w:autoSpaceDN/>
              <w:adjustRightInd/>
              <w:spacing w:after="0" w:line="240" w:lineRule="auto"/>
              <w:ind w:leftChars="0"/>
              <w:textAlignment w:val="auto"/>
              <w:rPr>
                <w:rFonts w:eastAsia="MS Mincho" w:cs="Batang"/>
                <w:sz w:val="22"/>
                <w:szCs w:val="22"/>
                <w:lang w:eastAsia="ja-JP"/>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MS Mincho" w:cs="Batang"/>
          <w:b/>
          <w:bCs/>
          <w:sz w:val="22"/>
          <w:szCs w:val="22"/>
        </w:rPr>
      </w:pPr>
      <w:r w:rsidRPr="004D5C6B">
        <w:rPr>
          <w:rFonts w:eastAsia="MS Mincho" w:cs="Batang"/>
          <w:b/>
          <w:bCs/>
          <w:sz w:val="22"/>
          <w:szCs w:val="22"/>
          <w:highlight w:val="green"/>
        </w:rPr>
        <w:t>Updated FL proposal 7 &amp; 8:</w:t>
      </w:r>
    </w:p>
    <w:p w14:paraId="68008DBE" w14:textId="25813C8E" w:rsidR="00BD4753" w:rsidRPr="00AC781D" w:rsidRDefault="00BD4753" w:rsidP="00BD4753">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5FE4CFB0" w14:textId="034640BB" w:rsidR="00BD4753" w:rsidRPr="004D5C6B" w:rsidRDefault="00C170AA" w:rsidP="004D5C6B">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4E48D1C" w14:textId="124F449F" w:rsidR="00C170AA" w:rsidRPr="002E4FA5" w:rsidRDefault="00C170AA" w:rsidP="00C170AA">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some NR-U scenarios</w:t>
      </w:r>
      <w:r w:rsidR="003B283F">
        <w:rPr>
          <w:rFonts w:eastAsia="MS Mincho" w:cs="Batang"/>
          <w:b/>
          <w:bCs/>
          <w:sz w:val="22"/>
          <w:szCs w:val="22"/>
        </w:rPr>
        <w:t xml:space="preserve"> </w:t>
      </w:r>
      <w:r w:rsidR="003B283F" w:rsidRPr="003B283F">
        <w:rPr>
          <w:rFonts w:eastAsia="MS Mincho" w:cs="Batang"/>
          <w:b/>
          <w:bCs/>
          <w:sz w:val="22"/>
          <w:szCs w:val="22"/>
        </w:rPr>
        <w:t>defined in TS38.300</w:t>
      </w:r>
    </w:p>
    <w:p w14:paraId="1F0630C8" w14:textId="7E5346BD" w:rsidR="00C170AA" w:rsidRPr="002E4FA5"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sidRPr="00237345">
        <w:rPr>
          <w:rFonts w:eastAsia="MS Mincho" w:cs="Batang"/>
          <w:b/>
          <w:bCs/>
          <w:sz w:val="22"/>
          <w:szCs w:val="22"/>
        </w:rPr>
        <w:t xml:space="preserve">4-19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w:t>
      </w:r>
      <w:r w:rsidR="00C170AA">
        <w:rPr>
          <w:rFonts w:eastAsia="MS Mincho" w:cs="Batang"/>
          <w:b/>
          <w:bCs/>
          <w:sz w:val="22"/>
          <w:szCs w:val="22"/>
        </w:rPr>
        <w:t xml:space="preserve"> </w:t>
      </w:r>
      <w:r w:rsidR="00BD4753">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60778EEA" w14:textId="392DF5D0" w:rsidR="00C170AA" w:rsidRPr="004D5C6B"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Pr>
          <w:rFonts w:eastAsia="MS Mincho" w:cs="Batang"/>
          <w:b/>
          <w:bCs/>
          <w:sz w:val="22"/>
          <w:szCs w:val="22"/>
        </w:rPr>
        <w:t>4-28</w:t>
      </w:r>
      <w:r w:rsidR="00C170AA" w:rsidRPr="00237345">
        <w:rPr>
          <w:rFonts w:eastAsia="MS Mincho" w:cs="Batang"/>
          <w:b/>
          <w:bCs/>
          <w:sz w:val="22"/>
          <w:szCs w:val="22"/>
        </w:rPr>
        <w:t xml:space="preserve">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 </w:t>
      </w:r>
      <w:r w:rsidR="00C170AA">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333C0907" w14:textId="52EF86EA" w:rsidR="004D5C6B" w:rsidRPr="00C170AA" w:rsidRDefault="004D5C6B" w:rsidP="004D5C6B">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AC54F5">
      <w:pPr>
        <w:rPr>
          <w:rFonts w:eastAsia="MS Mincho" w:cs="Batang"/>
          <w:b/>
          <w:bCs/>
          <w:sz w:val="22"/>
          <w:szCs w:val="22"/>
        </w:rPr>
      </w:pPr>
      <w:r w:rsidRPr="00602618">
        <w:rPr>
          <w:rFonts w:eastAsia="MS Mincho" w:cs="Batang"/>
          <w:b/>
          <w:bCs/>
          <w:sz w:val="22"/>
          <w:szCs w:val="22"/>
        </w:rPr>
        <w:t>Updated FL proposal 8:</w:t>
      </w:r>
    </w:p>
    <w:p w14:paraId="737D6AA5" w14:textId="77777777"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D712272" w14:textId="77777777"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8433578" w14:textId="77777777" w:rsidR="00602618" w:rsidRPr="004D5C6B"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t>DOCOMO</w:t>
            </w:r>
          </w:p>
        </w:tc>
        <w:tc>
          <w:tcPr>
            <w:tcW w:w="4431" w:type="pct"/>
          </w:tcPr>
          <w:p w14:paraId="388BD938" w14:textId="19FC1F47" w:rsidR="00602618" w:rsidRPr="006A7CBD" w:rsidRDefault="006A7CBD" w:rsidP="006A7CBD">
            <w:pPr>
              <w:rPr>
                <w:rFonts w:eastAsia="MS Mincho"/>
                <w:sz w:val="22"/>
                <w:lang w:val="en-US" w:eastAsia="ja-JP"/>
              </w:rPr>
            </w:pPr>
            <w:r>
              <w:rPr>
                <w:rFonts w:eastAsia="MS Mincho" w:hint="eastAsia"/>
                <w:sz w:val="22"/>
                <w:lang w:val="en-US" w:eastAsia="ja-JP"/>
              </w:rPr>
              <w:t>A</w:t>
            </w:r>
            <w:r>
              <w:rPr>
                <w:rFonts w:eastAsia="MS Mincho"/>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78C1B2F4" w:rsidR="00602618" w:rsidRDefault="002350D6" w:rsidP="006A7CBD">
            <w:pPr>
              <w:spacing w:afterLines="50" w:after="120"/>
              <w:jc w:val="both"/>
              <w:rPr>
                <w:sz w:val="22"/>
              </w:rPr>
            </w:pPr>
            <w:r>
              <w:rPr>
                <w:sz w:val="22"/>
              </w:rPr>
              <w:lastRenderedPageBreak/>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Scell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50D6">
              <w:rPr>
                <w:rFonts w:eastAsia="MS Mincho" w:cs="Batang"/>
                <w:b/>
                <w:bCs/>
                <w:color w:val="FF0000"/>
                <w:sz w:val="22"/>
                <w:szCs w:val="22"/>
              </w:rPr>
              <w:t>(</w:t>
            </w:r>
            <w:r w:rsidR="00A91B43">
              <w:rPr>
                <w:rFonts w:eastAsia="MS Mincho" w:cs="Batang"/>
                <w:b/>
                <w:bCs/>
                <w:color w:val="FF0000"/>
                <w:sz w:val="22"/>
                <w:szCs w:val="22"/>
              </w:rPr>
              <w:t>whenever PUCCH is supported on NR-U cell</w:t>
            </w:r>
            <w:r w:rsidRPr="002350D6">
              <w:rPr>
                <w:rFonts w:eastAsia="MS Mincho" w:cs="Batang"/>
                <w:b/>
                <w:bCs/>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644F16B" w14:textId="77777777" w:rsidR="00A91B43" w:rsidRPr="004D5C6B" w:rsidRDefault="00A91B43" w:rsidP="00A91B43">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414B4B4" w14:textId="67B30784" w:rsidR="002350D6" w:rsidRDefault="002350D6" w:rsidP="006A7CBD">
            <w:pPr>
              <w:spacing w:afterLines="50" w:after="120"/>
              <w:jc w:val="both"/>
              <w:rPr>
                <w:sz w:val="22"/>
                <w:lang w:eastAsia="ja-JP"/>
              </w:rPr>
            </w:pPr>
          </w:p>
        </w:tc>
      </w:tr>
      <w:tr w:rsidR="00AC54F5" w14:paraId="399387C7" w14:textId="77777777" w:rsidTr="006A7CBD">
        <w:tc>
          <w:tcPr>
            <w:tcW w:w="569" w:type="pct"/>
          </w:tcPr>
          <w:p w14:paraId="17A3828C" w14:textId="3EB4C801" w:rsidR="00AC54F5" w:rsidRDefault="00AC54F5" w:rsidP="00AC54F5">
            <w:pPr>
              <w:spacing w:afterLines="50" w:after="120"/>
              <w:jc w:val="both"/>
              <w:rPr>
                <w:sz w:val="22"/>
              </w:rPr>
            </w:pPr>
            <w:r>
              <w:rPr>
                <w:sz w:val="22"/>
              </w:rPr>
              <w:t>Huawei, HiSilicon</w:t>
            </w:r>
          </w:p>
        </w:tc>
        <w:tc>
          <w:tcPr>
            <w:tcW w:w="4431" w:type="pct"/>
          </w:tcPr>
          <w:p w14:paraId="76D3E20A" w14:textId="3869AAAD" w:rsidR="00AC54F5" w:rsidRDefault="00AC54F5" w:rsidP="00AC54F5">
            <w:pPr>
              <w:spacing w:afterLines="50" w:after="120"/>
              <w:jc w:val="both"/>
              <w:rPr>
                <w:sz w:val="22"/>
              </w:rPr>
            </w:pPr>
            <w:r>
              <w:rPr>
                <w:sz w:val="22"/>
              </w:rPr>
              <w:t>Nokia’s suggestion seems pragmatic enough to solve the case of scenario A2.</w:t>
            </w:r>
          </w:p>
        </w:tc>
      </w:tr>
      <w:tr w:rsidR="00602618" w14:paraId="0918ACB2" w14:textId="77777777" w:rsidTr="006A7CBD">
        <w:tc>
          <w:tcPr>
            <w:tcW w:w="569" w:type="pct"/>
          </w:tcPr>
          <w:p w14:paraId="22E381BD" w14:textId="485061E8" w:rsidR="00602618" w:rsidRPr="00B5347B" w:rsidRDefault="0024594B"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B303D4F" w14:textId="3826BFDE" w:rsidR="00602618" w:rsidRDefault="0024594B" w:rsidP="006A7CBD">
            <w:pPr>
              <w:spacing w:afterLines="50" w:after="120"/>
              <w:jc w:val="both"/>
              <w:rPr>
                <w:sz w:val="22"/>
                <w:lang w:eastAsia="ja-JP"/>
              </w:rPr>
            </w:pPr>
            <w:r>
              <w:rPr>
                <w:rFonts w:hint="eastAsia"/>
                <w:sz w:val="22"/>
                <w:lang w:eastAsia="ja-JP"/>
              </w:rPr>
              <w:t>T</w:t>
            </w:r>
            <w:r>
              <w:rPr>
                <w:sz w:val="22"/>
                <w:lang w:eastAsia="ja-JP"/>
              </w:rPr>
              <w:t>hanks for the feedbacks.</w:t>
            </w:r>
          </w:p>
          <w:p w14:paraId="419B7127" w14:textId="23DF83F2" w:rsidR="0024594B" w:rsidRDefault="0024594B" w:rsidP="006A7CBD">
            <w:pPr>
              <w:spacing w:afterLines="50" w:after="120"/>
              <w:jc w:val="both"/>
              <w:rPr>
                <w:sz w:val="22"/>
                <w:lang w:eastAsia="ja-JP"/>
              </w:rPr>
            </w:pPr>
            <w:r>
              <w:rPr>
                <w:rFonts w:hint="eastAsia"/>
                <w:sz w:val="22"/>
                <w:lang w:eastAsia="ja-JP"/>
              </w:rPr>
              <w:t>B</w:t>
            </w:r>
            <w:r>
              <w:rPr>
                <w:sz w:val="22"/>
                <w:lang w:eastAsia="ja-JP"/>
              </w:rPr>
              <w:t>ased on the feedbacks, following two alternatives for FG4-23 can be discussed.</w:t>
            </w:r>
          </w:p>
          <w:p w14:paraId="020C7B22" w14:textId="77777777" w:rsidR="0024594B" w:rsidRPr="002E4FA5" w:rsidRDefault="0024594B" w:rsidP="0024594B">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7FF4C481" w14:textId="175299F5" w:rsidR="0024594B" w:rsidRPr="0024594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558140D" w14:textId="5EF47385" w:rsidR="0024594B" w:rsidRPr="0024594B" w:rsidRDefault="0024594B" w:rsidP="0024594B">
            <w:pPr>
              <w:pStyle w:val="ListParagraph"/>
              <w:numPr>
                <w:ilvl w:val="1"/>
                <w:numId w:val="13"/>
              </w:numPr>
              <w:ind w:leftChars="0"/>
              <w:rPr>
                <w:rFonts w:eastAsia="MS Mincho" w:cs="Batang"/>
                <w:sz w:val="22"/>
                <w:szCs w:val="22"/>
              </w:rPr>
            </w:pPr>
            <w:r w:rsidRPr="0024594B">
              <w:rPr>
                <w:rFonts w:eastAsia="MS Mincho" w:cs="Batang" w:hint="eastAsia"/>
                <w:b/>
                <w:bCs/>
                <w:sz w:val="22"/>
                <w:szCs w:val="22"/>
                <w:lang w:eastAsia="ja-JP"/>
              </w:rPr>
              <w:t>A</w:t>
            </w:r>
            <w:r w:rsidRPr="0024594B">
              <w:rPr>
                <w:rFonts w:eastAsia="MS Mincho" w:cs="Batang"/>
                <w:b/>
                <w:bCs/>
                <w:sz w:val="22"/>
                <w:szCs w:val="22"/>
                <w:lang w:eastAsia="ja-JP"/>
              </w:rPr>
              <w:t>lt.2:</w:t>
            </w:r>
            <w:r w:rsidRPr="0024594B">
              <w:rPr>
                <w:rFonts w:eastAsia="MS Mincho" w:cs="Batang"/>
                <w:b/>
                <w:bCs/>
                <w:sz w:val="22"/>
                <w:szCs w:val="22"/>
              </w:rPr>
              <w:t xml:space="preserve"> New FG based on 4-23 is a part of basic operation for scenarios A2 (whenever PUCCH is supported on NR-U cell), B, C, D and E</w:t>
            </w:r>
          </w:p>
          <w:p w14:paraId="2DA899F3" w14:textId="2BA1F9B1" w:rsidR="0024594B" w:rsidRPr="004D5C6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2BA236AF" w14:textId="0D98F08B" w:rsidR="0024594B" w:rsidRPr="0024594B" w:rsidRDefault="0024594B" w:rsidP="006A7CBD">
            <w:pPr>
              <w:spacing w:afterLines="50" w:after="120"/>
              <w:jc w:val="both"/>
              <w:rPr>
                <w:sz w:val="22"/>
                <w:lang w:eastAsia="ja-JP"/>
              </w:rPr>
            </w:pPr>
            <w:r>
              <w:rPr>
                <w:rFonts w:hint="eastAsia"/>
                <w:sz w:val="22"/>
                <w:lang w:eastAsia="ja-JP"/>
              </w:rPr>
              <w:t>C</w:t>
            </w:r>
            <w:r>
              <w:rPr>
                <w:sz w:val="22"/>
                <w:lang w:eastAsia="ja-JP"/>
              </w:rPr>
              <w:t>ompanies views on above proposal (including preference between Alt.1 and Alt.2) will be appreciated.</w:t>
            </w:r>
          </w:p>
        </w:tc>
      </w:tr>
    </w:tbl>
    <w:p w14:paraId="6DB65F53" w14:textId="0B397D10" w:rsidR="00602618" w:rsidRDefault="00602618" w:rsidP="00D96F77">
      <w:pPr>
        <w:rPr>
          <w:rFonts w:ascii="Arial" w:eastAsia="Batang" w:hAnsi="Arial"/>
          <w:sz w:val="32"/>
          <w:szCs w:val="32"/>
          <w:lang w:eastAsia="ko-KR"/>
        </w:rPr>
      </w:pPr>
    </w:p>
    <w:p w14:paraId="30885023" w14:textId="093FCD45" w:rsidR="00AC54F5" w:rsidRPr="000C54CC" w:rsidRDefault="00AC54F5" w:rsidP="00AC54F5">
      <w:pPr>
        <w:pStyle w:val="Heading3"/>
        <w:rPr>
          <w:rFonts w:eastAsia="MS Mincho" w:cs="Batang"/>
          <w:b/>
          <w:bCs/>
          <w:sz w:val="22"/>
          <w:szCs w:val="22"/>
        </w:rPr>
      </w:pPr>
      <w:r w:rsidRPr="00602618">
        <w:rPr>
          <w:rFonts w:eastAsia="MS Mincho" w:cs="Batang"/>
          <w:b/>
          <w:bCs/>
          <w:sz w:val="22"/>
          <w:szCs w:val="22"/>
        </w:rPr>
        <w:t>Updated FL proposal 8:</w:t>
      </w:r>
    </w:p>
    <w:p w14:paraId="78770C74" w14:textId="77777777" w:rsidR="00AC54F5" w:rsidRPr="002E4FA5" w:rsidRDefault="00AC54F5" w:rsidP="00AC54F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1B970A7" w14:textId="77777777" w:rsidR="00AC54F5" w:rsidRPr="0024594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2237229" w14:textId="77777777" w:rsidR="00AC54F5" w:rsidRPr="0024594B" w:rsidRDefault="00AC54F5" w:rsidP="00AC54F5">
      <w:pPr>
        <w:pStyle w:val="ListParagraph"/>
        <w:numPr>
          <w:ilvl w:val="1"/>
          <w:numId w:val="13"/>
        </w:numPr>
        <w:ind w:leftChars="0"/>
        <w:rPr>
          <w:rFonts w:eastAsia="MS Mincho" w:cs="Batang"/>
          <w:sz w:val="22"/>
          <w:szCs w:val="22"/>
        </w:rPr>
      </w:pPr>
      <w:r w:rsidRPr="0024594B">
        <w:rPr>
          <w:rFonts w:eastAsia="MS Mincho" w:cs="Batang" w:hint="eastAsia"/>
          <w:b/>
          <w:bCs/>
          <w:sz w:val="22"/>
          <w:szCs w:val="22"/>
        </w:rPr>
        <w:t>A</w:t>
      </w:r>
      <w:r w:rsidRPr="0024594B">
        <w:rPr>
          <w:rFonts w:eastAsia="MS Mincho" w:cs="Batang"/>
          <w:b/>
          <w:bCs/>
          <w:sz w:val="22"/>
          <w:szCs w:val="22"/>
        </w:rPr>
        <w:t>lt.2: New FG based on 4-23 is a part of basic operation for scenarios A2 (whenever PUCCH is supported on NR-U cell), B, C, D and E</w:t>
      </w:r>
    </w:p>
    <w:p w14:paraId="63211D71" w14:textId="77777777" w:rsidR="00AC54F5" w:rsidRPr="004D5C6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377F7A6C" w14:textId="19C22C05" w:rsidR="00AC54F5" w:rsidRDefault="00AC54F5" w:rsidP="00D96F77">
      <w:pPr>
        <w:rPr>
          <w:rFonts w:ascii="Arial" w:eastAsia="Batang" w:hAnsi="Arial"/>
          <w:sz w:val="32"/>
          <w:szCs w:val="32"/>
          <w:lang w:eastAsia="ko-KR"/>
        </w:rPr>
      </w:pPr>
    </w:p>
    <w:p w14:paraId="55062D0A" w14:textId="77777777" w:rsidR="00AC54F5" w:rsidRDefault="00AC54F5" w:rsidP="00AC54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FABB29" w14:textId="77777777" w:rsidR="00AC54F5" w:rsidRDefault="00AC54F5" w:rsidP="00AC54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AC54F5" w14:paraId="02D09790" w14:textId="77777777" w:rsidTr="004C4F53">
        <w:tc>
          <w:tcPr>
            <w:tcW w:w="569" w:type="pct"/>
            <w:shd w:val="clear" w:color="auto" w:fill="F2F2F2" w:themeFill="background1" w:themeFillShade="F2"/>
          </w:tcPr>
          <w:p w14:paraId="75EB0EA0" w14:textId="77777777" w:rsidR="00AC54F5" w:rsidRDefault="00AC54F5" w:rsidP="004C4F5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9CFE32" w14:textId="77777777" w:rsidR="00AC54F5" w:rsidRDefault="00AC54F5" w:rsidP="004C4F53">
            <w:pPr>
              <w:spacing w:afterLines="50" w:after="120"/>
              <w:jc w:val="both"/>
              <w:rPr>
                <w:sz w:val="22"/>
              </w:rPr>
            </w:pPr>
            <w:r>
              <w:rPr>
                <w:rFonts w:hint="eastAsia"/>
                <w:sz w:val="22"/>
              </w:rPr>
              <w:t>C</w:t>
            </w:r>
            <w:r>
              <w:rPr>
                <w:sz w:val="22"/>
              </w:rPr>
              <w:t>omment</w:t>
            </w:r>
          </w:p>
        </w:tc>
      </w:tr>
      <w:tr w:rsidR="00AC54F5" w:rsidRPr="00B31729" w14:paraId="0AE13F30" w14:textId="77777777" w:rsidTr="004C4F53">
        <w:tc>
          <w:tcPr>
            <w:tcW w:w="569" w:type="pct"/>
          </w:tcPr>
          <w:p w14:paraId="17532929" w14:textId="46682666" w:rsidR="00AC54F5" w:rsidRPr="00B31729" w:rsidRDefault="00B31729" w:rsidP="004C4F53">
            <w:pPr>
              <w:spacing w:afterLines="50" w:after="120"/>
              <w:jc w:val="both"/>
              <w:rPr>
                <w:rFonts w:eastAsia="MS Mincho"/>
                <w:sz w:val="22"/>
                <w:lang w:eastAsia="ja-JP"/>
              </w:rPr>
            </w:pPr>
            <w:r>
              <w:rPr>
                <w:rFonts w:eastAsia="MS Mincho" w:hint="eastAsia"/>
                <w:sz w:val="22"/>
                <w:lang w:eastAsia="ja-JP"/>
              </w:rPr>
              <w:t>DOCOMO</w:t>
            </w:r>
          </w:p>
        </w:tc>
        <w:tc>
          <w:tcPr>
            <w:tcW w:w="4431" w:type="pct"/>
          </w:tcPr>
          <w:p w14:paraId="6C5EC610" w14:textId="7A3C1BEC" w:rsidR="00AC54F5" w:rsidRPr="006A7CBD" w:rsidRDefault="00B31729" w:rsidP="004C4F53">
            <w:pPr>
              <w:rPr>
                <w:rFonts w:eastAsia="MS Mincho"/>
                <w:sz w:val="22"/>
                <w:lang w:val="en-US" w:eastAsia="ja-JP"/>
              </w:rPr>
            </w:pPr>
            <w:r>
              <w:rPr>
                <w:rFonts w:eastAsia="MS Mincho" w:hint="eastAsia"/>
                <w:sz w:val="22"/>
                <w:lang w:val="en-US" w:eastAsia="ja-JP"/>
              </w:rPr>
              <w:t xml:space="preserve">We are fine with Alt.2 </w:t>
            </w:r>
            <w:r>
              <w:rPr>
                <w:rFonts w:eastAsia="MS Mincho"/>
                <w:sz w:val="22"/>
                <w:lang w:val="en-US" w:eastAsia="ja-JP"/>
              </w:rPr>
              <w:t>for the clarification of appricable scenarios</w:t>
            </w:r>
          </w:p>
        </w:tc>
      </w:tr>
      <w:tr w:rsidR="00AC54F5" w14:paraId="4609149A" w14:textId="77777777" w:rsidTr="004C4F53">
        <w:tc>
          <w:tcPr>
            <w:tcW w:w="569" w:type="pct"/>
          </w:tcPr>
          <w:p w14:paraId="7E41D326" w14:textId="368359B0" w:rsidR="00AC54F5" w:rsidRPr="00CF240C" w:rsidRDefault="00CF240C" w:rsidP="004C4F53">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6FF5DC15" w14:textId="68147BE4" w:rsidR="00AC54F5" w:rsidRPr="00CF240C" w:rsidRDefault="00CF240C" w:rsidP="004C4F53">
            <w:pPr>
              <w:spacing w:afterLines="50" w:after="120"/>
              <w:jc w:val="both"/>
              <w:rPr>
                <w:rFonts w:eastAsia="Malgun Gothic"/>
                <w:sz w:val="22"/>
                <w:lang w:eastAsia="ko-KR"/>
              </w:rPr>
            </w:pPr>
            <w:r>
              <w:rPr>
                <w:rFonts w:eastAsia="Malgun Gothic" w:hint="eastAsia"/>
                <w:sz w:val="22"/>
                <w:lang w:eastAsia="ko-KR"/>
              </w:rPr>
              <w:t>We are fine with Proposal 8 and Alt 2 is preferred.</w:t>
            </w:r>
          </w:p>
        </w:tc>
      </w:tr>
      <w:tr w:rsidR="00AC54F5" w14:paraId="72DF9443" w14:textId="77777777" w:rsidTr="004C4F53">
        <w:tc>
          <w:tcPr>
            <w:tcW w:w="569" w:type="pct"/>
          </w:tcPr>
          <w:p w14:paraId="65684544" w14:textId="7F0E8033" w:rsidR="00AC54F5" w:rsidRDefault="00F84281" w:rsidP="004C4F53">
            <w:pPr>
              <w:spacing w:afterLines="50" w:after="120"/>
              <w:jc w:val="both"/>
              <w:rPr>
                <w:sz w:val="22"/>
              </w:rPr>
            </w:pPr>
            <w:r>
              <w:rPr>
                <w:sz w:val="22"/>
              </w:rPr>
              <w:t>Nokia, NSB</w:t>
            </w:r>
          </w:p>
        </w:tc>
        <w:tc>
          <w:tcPr>
            <w:tcW w:w="4431" w:type="pct"/>
          </w:tcPr>
          <w:p w14:paraId="6C361C10" w14:textId="7FD670CD" w:rsidR="00AC54F5" w:rsidRDefault="00F84281" w:rsidP="004C4F53">
            <w:pPr>
              <w:spacing w:afterLines="50" w:after="120"/>
              <w:jc w:val="both"/>
              <w:rPr>
                <w:sz w:val="22"/>
              </w:rPr>
            </w:pPr>
            <w:r>
              <w:rPr>
                <w:sz w:val="22"/>
              </w:rPr>
              <w:t>We support Proposal 8 with Alt. 2</w:t>
            </w:r>
            <w:bookmarkStart w:id="895" w:name="_GoBack"/>
            <w:bookmarkEnd w:id="895"/>
          </w:p>
        </w:tc>
      </w:tr>
    </w:tbl>
    <w:p w14:paraId="491F68D9" w14:textId="77777777" w:rsidR="00AC54F5" w:rsidRPr="00AC54F5" w:rsidRDefault="00AC54F5"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4DFBEE7D" w14:textId="798A565B" w:rsidR="00025653"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sidR="00025653">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72B85655" w14:textId="205F611B" w:rsidR="00025653" w:rsidRDefault="00025653" w:rsidP="00025653">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2F1861E1" w14:textId="42ABA594" w:rsidR="00B676ED" w:rsidRDefault="00B676ED" w:rsidP="00B676ED">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ListParagraph"/>
        <w:numPr>
          <w:ilvl w:val="1"/>
          <w:numId w:val="13"/>
        </w:numPr>
        <w:ind w:leftChars="0"/>
        <w:rPr>
          <w:rFonts w:eastAsia="MS Mincho" w:cs="Batang"/>
          <w:b/>
          <w:bCs/>
          <w:sz w:val="22"/>
          <w:szCs w:val="22"/>
        </w:rPr>
      </w:pPr>
      <w:r>
        <w:rPr>
          <w:rFonts w:eastAsia="MS Mincho" w:cs="Batang"/>
          <w:b/>
          <w:bCs/>
          <w:sz w:val="22"/>
          <w:szCs w:val="22"/>
        </w:rPr>
        <w:t>FG</w:t>
      </w:r>
      <w:r w:rsidR="00025653">
        <w:rPr>
          <w:rFonts w:eastAsia="MS Mincho" w:cs="Batang"/>
          <w:b/>
          <w:bCs/>
          <w:sz w:val="22"/>
          <w:szCs w:val="22"/>
        </w:rPr>
        <w:t>22</w:t>
      </w:r>
      <w:r>
        <w:rPr>
          <w:rFonts w:eastAsia="MS Mincho" w:cs="Batang"/>
          <w:b/>
          <w:bCs/>
          <w:sz w:val="22"/>
          <w:szCs w:val="22"/>
        </w:rPr>
        <w:t>-</w:t>
      </w:r>
      <w:r w:rsidR="00025653">
        <w:rPr>
          <w:rFonts w:eastAsia="MS Mincho"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lastRenderedPageBreak/>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01E779D4"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24594B">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7BC1ADF6" w14:textId="77777777" w:rsidR="009622D6" w:rsidRDefault="009622D6" w:rsidP="009622D6">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503BC3C2" w14:textId="77777777" w:rsidR="009622D6"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1FD1BA07" w14:textId="77777777" w:rsidR="009622D6" w:rsidRDefault="009622D6" w:rsidP="009622D6">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4BDA5C22" w14:textId="77777777" w:rsidR="009622D6" w:rsidRDefault="009622D6" w:rsidP="009622D6">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MS PGothic"/>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MS Mincho"/>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lastRenderedPageBreak/>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lastRenderedPageBreak/>
              <w:t>Nokia, NSB</w:t>
            </w:r>
          </w:p>
        </w:tc>
        <w:tc>
          <w:tcPr>
            <w:tcW w:w="4431" w:type="pct"/>
          </w:tcPr>
          <w:p w14:paraId="283283CB" w14:textId="7A4CE753" w:rsidR="009622D6" w:rsidRDefault="00E76D97" w:rsidP="006A7CBD">
            <w:pPr>
              <w:spacing w:afterLines="50" w:after="120"/>
              <w:jc w:val="both"/>
              <w:rPr>
                <w:sz w:val="22"/>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AC54F5" w14:paraId="06FC5C40" w14:textId="77777777" w:rsidTr="006A7CBD">
        <w:tc>
          <w:tcPr>
            <w:tcW w:w="569" w:type="pct"/>
          </w:tcPr>
          <w:p w14:paraId="052FBC06" w14:textId="4383E2BC" w:rsidR="00AC54F5" w:rsidRDefault="00AC54F5" w:rsidP="00AC54F5">
            <w:pPr>
              <w:spacing w:afterLines="50" w:after="120"/>
              <w:jc w:val="both"/>
              <w:rPr>
                <w:sz w:val="22"/>
              </w:rPr>
            </w:pPr>
            <w:r>
              <w:rPr>
                <w:sz w:val="22"/>
              </w:rPr>
              <w:t>Huawei, HiSilicon</w:t>
            </w:r>
          </w:p>
        </w:tc>
        <w:tc>
          <w:tcPr>
            <w:tcW w:w="4431" w:type="pct"/>
          </w:tcPr>
          <w:p w14:paraId="359E25C2" w14:textId="77777777" w:rsidR="00AC54F5" w:rsidRDefault="00AC54F5" w:rsidP="00AC54F5">
            <w:pPr>
              <w:spacing w:afterLines="50" w:after="120"/>
              <w:jc w:val="both"/>
              <w:rPr>
                <w:sz w:val="22"/>
              </w:rPr>
            </w:pPr>
            <w:r>
              <w:rPr>
                <w:sz w:val="22"/>
              </w:rPr>
              <w:t>Regarding the principles in Docomo’s response, we wonder how to interpret “</w:t>
            </w:r>
            <w:r>
              <w:rPr>
                <w:sz w:val="22"/>
                <w:szCs w:val="22"/>
              </w:rPr>
              <w:t>If interpretation X is applied to a UE capability</w:t>
            </w:r>
            <w:r>
              <w:rPr>
                <w:sz w:val="22"/>
              </w:rPr>
              <w:t>” because there will be 2 UE capabilities (for Rel-15, for Rel-16) defined for the same “capability”, so it is not straightforward to understand this condition.</w:t>
            </w:r>
          </w:p>
          <w:p w14:paraId="0F1B46B1" w14:textId="77777777" w:rsidR="00AC54F5" w:rsidRDefault="00AC54F5" w:rsidP="00AC54F5">
            <w:pPr>
              <w:spacing w:afterLines="50" w:after="120"/>
              <w:jc w:val="both"/>
              <w:rPr>
                <w:sz w:val="22"/>
              </w:rPr>
            </w:pPr>
            <w:r>
              <w:rPr>
                <w:sz w:val="22"/>
              </w:rPr>
              <w:t xml:space="preserve">For example, one condition copied from above seems to say that the Rel.15 FG indicates the capability for unlicensed band, whereas we agreed to introduce a new Rel-16 FG (22-x) for that. So there still seems to be a problem with the formulation”. Example: </w:t>
            </w:r>
          </w:p>
          <w:p w14:paraId="2473A528" w14:textId="77777777" w:rsidR="00AC54F5" w:rsidRDefault="00AC54F5" w:rsidP="00AC54F5">
            <w:pPr>
              <w:pStyle w:val="ListParagraph"/>
              <w:numPr>
                <w:ilvl w:val="0"/>
                <w:numId w:val="52"/>
              </w:numPr>
              <w:spacing w:afterLines="50" w:after="120" w:line="256" w:lineRule="auto"/>
              <w:ind w:leftChars="0"/>
              <w:jc w:val="both"/>
              <w:rPr>
                <w:i/>
                <w:sz w:val="22"/>
                <w:szCs w:val="22"/>
              </w:rPr>
            </w:pPr>
            <w:r>
              <w:rPr>
                <w:i/>
                <w:sz w:val="22"/>
                <w:szCs w:val="22"/>
              </w:rPr>
              <w:t xml:space="preserve">For the cross-carrier operation </w:t>
            </w:r>
            <w:r>
              <w:rPr>
                <w:i/>
                <w:color w:val="FF0000"/>
                <w:sz w:val="22"/>
                <w:szCs w:val="22"/>
              </w:rPr>
              <w:t>from unlicensed bands</w:t>
            </w:r>
            <w:r>
              <w:rPr>
                <w:i/>
                <w:sz w:val="22"/>
                <w:szCs w:val="22"/>
              </w:rPr>
              <w:t xml:space="preserve"> to lincensed bands,</w:t>
            </w:r>
          </w:p>
          <w:p w14:paraId="0393B37F" w14:textId="77777777" w:rsidR="00AC54F5" w:rsidRDefault="00AC54F5" w:rsidP="00AC54F5">
            <w:pPr>
              <w:pStyle w:val="ListParagraph"/>
              <w:numPr>
                <w:ilvl w:val="1"/>
                <w:numId w:val="52"/>
              </w:numPr>
              <w:spacing w:afterLines="50" w:after="120" w:line="256" w:lineRule="auto"/>
              <w:ind w:leftChars="0"/>
              <w:jc w:val="both"/>
              <w:rPr>
                <w:i/>
                <w:sz w:val="22"/>
                <w:szCs w:val="22"/>
              </w:rPr>
            </w:pPr>
            <w:r>
              <w:rPr>
                <w:i/>
                <w:sz w:val="22"/>
                <w:szCs w:val="22"/>
              </w:rPr>
              <w:t xml:space="preserve">For the UE capability applying interpretation 1, this capability is supported when </w:t>
            </w:r>
            <w:r>
              <w:rPr>
                <w:i/>
                <w:color w:val="FF0000"/>
                <w:sz w:val="22"/>
                <w:szCs w:val="22"/>
              </w:rPr>
              <w:t>Rel.15 FG</w:t>
            </w:r>
            <w:r>
              <w:rPr>
                <w:i/>
                <w:sz w:val="22"/>
                <w:szCs w:val="22"/>
              </w:rPr>
              <w:t xml:space="preserve"> indicates the support of this capability</w:t>
            </w:r>
          </w:p>
          <w:p w14:paraId="5459B8F2" w14:textId="77777777" w:rsidR="00AC54F5" w:rsidRDefault="00AC54F5" w:rsidP="00AC54F5">
            <w:pPr>
              <w:spacing w:afterLines="50" w:after="120"/>
              <w:jc w:val="both"/>
              <w:rPr>
                <w:sz w:val="22"/>
              </w:rPr>
            </w:pPr>
            <w:r>
              <w:rPr>
                <w:sz w:val="22"/>
              </w:rPr>
              <w:t xml:space="preserve">The principles seem to assume that each of the Rel-15 FGs (corresponding to a new FG for unlicensed) has already been agreed as applying interpretation 1, 2 or 3? But such decision may not have been made for some of them (even if it would be obvious). Taking 5-21 as example, it seems there was no explicitly decision made regarding the interpretation (1, 2, or 3) of this Rel-15 UE capability in case of cross-carrier operation </w:t>
            </w:r>
          </w:p>
          <w:p w14:paraId="134CDE64" w14:textId="11190365" w:rsidR="00AC54F5" w:rsidRDefault="00AC54F5" w:rsidP="00AC54F5">
            <w:pPr>
              <w:spacing w:afterLines="50" w:after="120"/>
              <w:jc w:val="both"/>
              <w:rPr>
                <w:sz w:val="22"/>
              </w:rPr>
            </w:pPr>
            <w:r>
              <w:rPr>
                <w:sz w:val="22"/>
              </w:rPr>
              <w:t>Another question is how the new FGs will be captured in the list of Rel-16 UE features. It would be fine to capture them as 10-x as discussed by email. But do we need the notation such as “22-10 (1-2)” or “10-x (Rel-15 FG)? Or would it be clearer to refer to the Rel-15 FG in the notes column? If we want to keep the notation using a bracket, then a note should explain what the bracket means.</w:t>
            </w:r>
          </w:p>
        </w:tc>
      </w:tr>
      <w:tr w:rsidR="009622D6" w14:paraId="5CF1478B" w14:textId="77777777" w:rsidTr="006A7CBD">
        <w:tc>
          <w:tcPr>
            <w:tcW w:w="569" w:type="pct"/>
          </w:tcPr>
          <w:p w14:paraId="7C6B0451" w14:textId="3F4634AB" w:rsidR="009622D6" w:rsidRDefault="00F733E8"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CDD38C2" w14:textId="77777777" w:rsidR="009622D6" w:rsidRDefault="00F733E8" w:rsidP="006A7CBD">
            <w:pPr>
              <w:spacing w:afterLines="50" w:after="120"/>
              <w:jc w:val="both"/>
              <w:rPr>
                <w:sz w:val="22"/>
                <w:lang w:eastAsia="ja-JP"/>
              </w:rPr>
            </w:pPr>
            <w:r>
              <w:rPr>
                <w:rFonts w:hint="eastAsia"/>
                <w:sz w:val="22"/>
                <w:lang w:eastAsia="ja-JP"/>
              </w:rPr>
              <w:t>T</w:t>
            </w:r>
            <w:r>
              <w:rPr>
                <w:sz w:val="22"/>
                <w:lang w:eastAsia="ja-JP"/>
              </w:rPr>
              <w:t>hanks for the feedbacks.</w:t>
            </w:r>
          </w:p>
          <w:p w14:paraId="62EFA98F" w14:textId="6372267B" w:rsidR="00F733E8" w:rsidRDefault="00F733E8" w:rsidP="006A7CBD">
            <w:pPr>
              <w:spacing w:afterLines="50" w:after="120"/>
              <w:jc w:val="both"/>
              <w:rPr>
                <w:sz w:val="22"/>
                <w:lang w:eastAsia="ja-JP"/>
              </w:rPr>
            </w:pPr>
            <w:r>
              <w:rPr>
                <w:rFonts w:hint="eastAsia"/>
                <w:sz w:val="22"/>
                <w:lang w:eastAsia="ja-JP"/>
              </w:rPr>
              <w:t>I</w:t>
            </w:r>
            <w:r>
              <w:rPr>
                <w:sz w:val="22"/>
                <w:lang w:eastAsia="ja-JP"/>
              </w:rPr>
              <w:t xml:space="preserve"> think that following can be noted as principle of the interpretation of Rel-15/16 FG in case of cross carrier operation between licensed and unlicensed carriers.</w:t>
            </w:r>
          </w:p>
          <w:p w14:paraId="1F48CCDC" w14:textId="116BFF63"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scheduled/triggered/indicated cell</w:t>
            </w:r>
          </w:p>
          <w:p w14:paraId="46E7DBB4" w14:textId="53F07BF3" w:rsidR="00F733E8" w:rsidRPr="00D265C0"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scheduling/triggering/indicating cell</w:t>
            </w:r>
          </w:p>
          <w:p w14:paraId="47E462AE" w14:textId="04A00CB6"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1DFCD547" w14:textId="7C76F82C" w:rsidR="00AC54F5" w:rsidRPr="00AC54F5" w:rsidRDefault="00AC54F5" w:rsidP="00F733E8">
            <w:pPr>
              <w:pStyle w:val="ListParagraph"/>
              <w:numPr>
                <w:ilvl w:val="0"/>
                <w:numId w:val="47"/>
              </w:numPr>
              <w:spacing w:afterLines="50" w:after="120"/>
              <w:ind w:leftChars="0"/>
              <w:jc w:val="both"/>
              <w:rPr>
                <w:color w:val="FF0000"/>
                <w:sz w:val="22"/>
                <w:szCs w:val="22"/>
                <w:lang w:eastAsia="ja-JP"/>
              </w:rPr>
            </w:pPr>
            <w:r w:rsidRPr="00AC54F5">
              <w:rPr>
                <w:rFonts w:hint="eastAsia"/>
                <w:color w:val="FF0000"/>
                <w:sz w:val="22"/>
                <w:szCs w:val="22"/>
                <w:lang w:eastAsia="ja-JP"/>
              </w:rPr>
              <w:t>N</w:t>
            </w:r>
            <w:r w:rsidRPr="00AC54F5">
              <w:rPr>
                <w:color w:val="FF0000"/>
                <w:sz w:val="22"/>
                <w:szCs w:val="22"/>
                <w:lang w:eastAsia="ja-JP"/>
              </w:rPr>
              <w:t>ote: Same interpretation should be applied to both Rel-15 FG and corresponding Rel-16 FG for unlicensed operation on the same capability.</w:t>
            </w:r>
          </w:p>
          <w:p w14:paraId="1FAA8255" w14:textId="35EB4683"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w:t>
            </w:r>
            <w:r>
              <w:rPr>
                <w:sz w:val="22"/>
                <w:szCs w:val="22"/>
                <w:lang w:eastAsia="ja-JP"/>
              </w:rPr>
              <w:t>un</w:t>
            </w:r>
            <w:r>
              <w:rPr>
                <w:rFonts w:hint="eastAsia"/>
                <w:sz w:val="22"/>
                <w:szCs w:val="22"/>
                <w:lang w:eastAsia="ja-JP"/>
              </w:rPr>
              <w:t>licensed bands to lincensed band</w:t>
            </w:r>
            <w:r>
              <w:rPr>
                <w:sz w:val="22"/>
                <w:szCs w:val="22"/>
                <w:lang w:eastAsia="ja-JP"/>
              </w:rPr>
              <w:t>s</w:t>
            </w:r>
            <w:r>
              <w:rPr>
                <w:rFonts w:hint="eastAsia"/>
                <w:sz w:val="22"/>
                <w:szCs w:val="22"/>
                <w:lang w:eastAsia="ja-JP"/>
              </w:rPr>
              <w:t>,</w:t>
            </w:r>
          </w:p>
          <w:p w14:paraId="6B56B78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78CC1FF7" w14:textId="25F0BC3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9F34A3B" w14:textId="615C03EB"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15738AE2" w14:textId="77777777"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licensed bands to </w:t>
            </w:r>
            <w:r>
              <w:rPr>
                <w:sz w:val="22"/>
                <w:szCs w:val="22"/>
                <w:lang w:eastAsia="ja-JP"/>
              </w:rPr>
              <w:t>un</w:t>
            </w:r>
            <w:r>
              <w:rPr>
                <w:rFonts w:hint="eastAsia"/>
                <w:sz w:val="22"/>
                <w:szCs w:val="22"/>
                <w:lang w:eastAsia="ja-JP"/>
              </w:rPr>
              <w:t>lincensed band</w:t>
            </w:r>
            <w:r>
              <w:rPr>
                <w:sz w:val="22"/>
                <w:szCs w:val="22"/>
                <w:lang w:eastAsia="ja-JP"/>
              </w:rPr>
              <w:t>s</w:t>
            </w:r>
            <w:r>
              <w:rPr>
                <w:rFonts w:hint="eastAsia"/>
                <w:sz w:val="22"/>
                <w:szCs w:val="22"/>
                <w:lang w:eastAsia="ja-JP"/>
              </w:rPr>
              <w:t>,</w:t>
            </w:r>
          </w:p>
          <w:p w14:paraId="0CA3C497" w14:textId="3C2A1E6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87CA5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5459851C" w14:textId="77777777" w:rsidR="00F733E8" w:rsidRDefault="00F733E8" w:rsidP="00F733E8">
            <w:pPr>
              <w:pStyle w:val="ListParagraph"/>
              <w:numPr>
                <w:ilvl w:val="1"/>
                <w:numId w:val="47"/>
              </w:numPr>
              <w:spacing w:afterLines="50" w:after="120"/>
              <w:ind w:leftChars="0"/>
              <w:jc w:val="both"/>
              <w:rPr>
                <w:sz w:val="22"/>
                <w:szCs w:val="22"/>
                <w:lang w:eastAsia="ja-JP"/>
              </w:rPr>
            </w:pPr>
            <w:r w:rsidRPr="00F733E8">
              <w:rPr>
                <w:rFonts w:hint="eastAsia"/>
                <w:sz w:val="22"/>
                <w:szCs w:val="22"/>
                <w:lang w:eastAsia="ja-JP"/>
              </w:rPr>
              <w:lastRenderedPageBreak/>
              <w:t xml:space="preserve">For the UE </w:t>
            </w:r>
            <w:r w:rsidRPr="00F733E8">
              <w:rPr>
                <w:sz w:val="22"/>
                <w:szCs w:val="22"/>
                <w:lang w:eastAsia="ja-JP"/>
              </w:rPr>
              <w:t>capability</w:t>
            </w:r>
            <w:r w:rsidRPr="00F733E8">
              <w:rPr>
                <w:rFonts w:hint="eastAsia"/>
                <w:sz w:val="22"/>
                <w:szCs w:val="22"/>
                <w:lang w:eastAsia="ja-JP"/>
              </w:rPr>
              <w:t xml:space="preserve"> </w:t>
            </w:r>
            <w:r w:rsidRPr="00F733E8">
              <w:rPr>
                <w:sz w:val="22"/>
                <w:szCs w:val="22"/>
                <w:lang w:eastAsia="ja-JP"/>
              </w:rPr>
              <w:t xml:space="preserve">applying </w:t>
            </w:r>
            <w:r w:rsidRPr="00F733E8">
              <w:rPr>
                <w:rFonts w:hint="eastAsia"/>
                <w:sz w:val="22"/>
                <w:szCs w:val="22"/>
                <w:lang w:eastAsia="ja-JP"/>
              </w:rPr>
              <w:t>interpretation 3,</w:t>
            </w:r>
            <w:r w:rsidRPr="00F733E8">
              <w:rPr>
                <w:sz w:val="22"/>
                <w:szCs w:val="22"/>
                <w:lang w:eastAsia="ja-JP"/>
              </w:rPr>
              <w:t xml:space="preserve"> this capability is supported when both Rel.15 FG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F733E8">
              <w:rPr>
                <w:sz w:val="22"/>
                <w:szCs w:val="22"/>
                <w:lang w:eastAsia="ja-JP"/>
              </w:rPr>
              <w:t>) indicate the support of this capability</w:t>
            </w:r>
          </w:p>
          <w:p w14:paraId="533DF1D6" w14:textId="77777777" w:rsidR="00F733E8" w:rsidRDefault="00F733E8" w:rsidP="00F733E8">
            <w:pPr>
              <w:spacing w:afterLines="50" w:after="120"/>
              <w:jc w:val="both"/>
              <w:rPr>
                <w:sz w:val="22"/>
                <w:szCs w:val="22"/>
                <w:lang w:eastAsia="ja-JP"/>
              </w:rPr>
            </w:pPr>
          </w:p>
          <w:p w14:paraId="4DE854FD" w14:textId="77777777" w:rsidR="00F733E8" w:rsidRDefault="00F733E8" w:rsidP="00F733E8">
            <w:pPr>
              <w:spacing w:afterLines="50" w:after="120"/>
              <w:jc w:val="both"/>
              <w:rPr>
                <w:sz w:val="22"/>
                <w:szCs w:val="22"/>
                <w:lang w:eastAsia="ja-JP"/>
              </w:rPr>
            </w:pPr>
            <w:r>
              <w:rPr>
                <w:rFonts w:hint="eastAsia"/>
                <w:sz w:val="22"/>
                <w:szCs w:val="22"/>
                <w:lang w:eastAsia="ja-JP"/>
              </w:rPr>
              <w:t>I</w:t>
            </w:r>
            <w:r>
              <w:rPr>
                <w:sz w:val="22"/>
                <w:szCs w:val="22"/>
                <w:lang w:eastAsia="ja-JP"/>
              </w:rPr>
              <w:t>n addition, we can discuss each FG case-by-case only when the interpretation of the FG should be clarified. So far, we agreed on the interpretation of FG22-12(which is FG10-34 based on 3-6), and we have one proposal on FG10-44 (based on 5-21). So, following proposal can be discussed.</w:t>
            </w:r>
          </w:p>
          <w:p w14:paraId="3D913C08" w14:textId="5BC2E2EA" w:rsidR="00F733E8" w:rsidRDefault="00F733E8" w:rsidP="00F733E8">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0919AED" w14:textId="6F8A5A5F" w:rsidR="00F733E8" w:rsidRPr="00F733E8" w:rsidRDefault="00F733E8" w:rsidP="00F733E8">
            <w:pPr>
              <w:pStyle w:val="ListParagraph"/>
              <w:numPr>
                <w:ilvl w:val="1"/>
                <w:numId w:val="13"/>
              </w:numPr>
              <w:ind w:leftChars="0"/>
              <w:rPr>
                <w:rFonts w:eastAsia="MS Mincho" w:cs="Batang"/>
                <w:b/>
                <w:bCs/>
                <w:sz w:val="22"/>
                <w:szCs w:val="22"/>
              </w:rPr>
            </w:pPr>
            <w:r>
              <w:rPr>
                <w:rFonts w:eastAsia="MS Mincho" w:cs="Batang"/>
                <w:b/>
                <w:bCs/>
                <w:sz w:val="22"/>
                <w:szCs w:val="22"/>
              </w:rPr>
              <w:t>FG10-44 (5-21)</w:t>
            </w:r>
          </w:p>
        </w:tc>
      </w:tr>
    </w:tbl>
    <w:p w14:paraId="067E89FD" w14:textId="2F528A58" w:rsidR="009622D6" w:rsidRDefault="009622D6" w:rsidP="00D96F77">
      <w:pPr>
        <w:rPr>
          <w:rFonts w:ascii="Arial" w:eastAsia="Batang" w:hAnsi="Arial"/>
          <w:sz w:val="32"/>
          <w:szCs w:val="32"/>
          <w:lang w:eastAsia="ko-KR"/>
        </w:rPr>
      </w:pPr>
    </w:p>
    <w:p w14:paraId="7767A218" w14:textId="77777777" w:rsidR="0024594B" w:rsidRPr="000C54CC" w:rsidRDefault="0024594B" w:rsidP="0024594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487AFEBE" w14:textId="77777777" w:rsidR="0024594B" w:rsidRPr="0024594B" w:rsidRDefault="0024594B" w:rsidP="009026EA">
      <w:pPr>
        <w:pStyle w:val="ListParagraph"/>
        <w:numPr>
          <w:ilvl w:val="0"/>
          <w:numId w:val="13"/>
        </w:numPr>
        <w:ind w:leftChars="0"/>
        <w:rPr>
          <w:rFonts w:ascii="Arial" w:eastAsia="Batang" w:hAnsi="Arial"/>
          <w:sz w:val="32"/>
          <w:szCs w:val="32"/>
          <w:lang w:eastAsia="ko-KR"/>
        </w:rPr>
      </w:pPr>
      <w:r w:rsidRPr="0024594B">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5403249" w14:textId="1CA02894" w:rsidR="009622D6" w:rsidRPr="0024594B" w:rsidRDefault="0024594B" w:rsidP="0024594B">
      <w:pPr>
        <w:pStyle w:val="ListParagraph"/>
        <w:numPr>
          <w:ilvl w:val="1"/>
          <w:numId w:val="13"/>
        </w:numPr>
        <w:ind w:leftChars="0"/>
        <w:rPr>
          <w:rFonts w:ascii="Arial" w:eastAsia="Batang" w:hAnsi="Arial"/>
          <w:sz w:val="32"/>
          <w:szCs w:val="32"/>
          <w:lang w:eastAsia="ko-KR"/>
        </w:rPr>
      </w:pPr>
      <w:r w:rsidRPr="0024594B">
        <w:rPr>
          <w:rFonts w:eastAsia="MS Mincho" w:cs="Batang"/>
          <w:b/>
          <w:bCs/>
          <w:sz w:val="22"/>
          <w:szCs w:val="22"/>
        </w:rPr>
        <w:t>FG10-44 (5-21)</w:t>
      </w:r>
    </w:p>
    <w:p w14:paraId="4741748E" w14:textId="7531C65D" w:rsidR="0024594B" w:rsidRDefault="0024594B" w:rsidP="0024594B">
      <w:pPr>
        <w:rPr>
          <w:rFonts w:ascii="Arial" w:eastAsia="Batang" w:hAnsi="Arial"/>
          <w:sz w:val="32"/>
          <w:szCs w:val="32"/>
          <w:lang w:eastAsia="ko-KR"/>
        </w:rPr>
      </w:pPr>
    </w:p>
    <w:p w14:paraId="4D553F2F" w14:textId="3334FC40" w:rsidR="0024594B" w:rsidRPr="000C54CC" w:rsidRDefault="0024594B" w:rsidP="0024594B">
      <w:pPr>
        <w:rPr>
          <w:rFonts w:eastAsia="MS Mincho" w:cs="Batang"/>
          <w:b/>
          <w:bCs/>
          <w:sz w:val="22"/>
          <w:szCs w:val="22"/>
        </w:rPr>
      </w:pPr>
      <w:r>
        <w:rPr>
          <w:rFonts w:eastAsia="MS Mincho" w:cs="Batang"/>
          <w:b/>
          <w:bCs/>
          <w:sz w:val="22"/>
          <w:szCs w:val="22"/>
        </w:rPr>
        <w:t>Proposed conclusion</w:t>
      </w:r>
      <w:r w:rsidRPr="000C54CC">
        <w:rPr>
          <w:rFonts w:eastAsia="MS Mincho" w:cs="Batang"/>
          <w:b/>
          <w:bCs/>
          <w:sz w:val="22"/>
          <w:szCs w:val="22"/>
        </w:rPr>
        <w:t>:</w:t>
      </w:r>
    </w:p>
    <w:p w14:paraId="01DF5126" w14:textId="7AECF29C" w:rsidR="0024594B" w:rsidRPr="0024594B" w:rsidRDefault="0024594B" w:rsidP="0024594B">
      <w:pPr>
        <w:spacing w:afterLines="50" w:after="120"/>
        <w:jc w:val="both"/>
        <w:rPr>
          <w:b/>
          <w:bCs/>
          <w:sz w:val="22"/>
          <w:szCs w:val="22"/>
        </w:rPr>
      </w:pPr>
      <w:r>
        <w:rPr>
          <w:rFonts w:hint="eastAsia"/>
          <w:b/>
          <w:bCs/>
          <w:sz w:val="22"/>
          <w:szCs w:val="22"/>
        </w:rPr>
        <w:t>R</w:t>
      </w:r>
      <w:r>
        <w:rPr>
          <w:b/>
          <w:bCs/>
          <w:sz w:val="22"/>
          <w:szCs w:val="22"/>
        </w:rPr>
        <w:t xml:space="preserve">egarding </w:t>
      </w:r>
      <w:r>
        <w:rPr>
          <w:rFonts w:eastAsia="MS Mincho" w:cs="Batang"/>
          <w:b/>
          <w:bCs/>
          <w:sz w:val="22"/>
          <w:szCs w:val="22"/>
        </w:rPr>
        <w:t xml:space="preserve">the </w:t>
      </w:r>
      <w:r w:rsidRPr="00AE5FBC">
        <w:rPr>
          <w:rFonts w:eastAsia="MS Mincho" w:cs="Batang"/>
          <w:b/>
          <w:bCs/>
          <w:sz w:val="22"/>
          <w:szCs w:val="22"/>
        </w:rPr>
        <w:t>interpretation of support of FG in case of cross-carrier operation between licensed and unlicensed carriers</w:t>
      </w:r>
    </w:p>
    <w:p w14:paraId="071E1D9B" w14:textId="40AE82DE"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1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Rel.16 FG (10-x based on Rel-15 FG) indicates the support of this capability for unlicensed bands of the scheduled/triggered/indicated cell</w:t>
      </w:r>
    </w:p>
    <w:p w14:paraId="296271C4"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2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scheduling/triggering/indicating cell, and Rel.16 FG (10-x based on Rel-15 FG) indicates the support of this capability for unlicensed bands of the scheduling/triggering/indicating cell</w:t>
      </w:r>
    </w:p>
    <w:p w14:paraId="40B3375B"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3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the support of this capability for licensed bands of the scheduling/triggering/indicating cell, and Rel.16 FG (10-x based on Rel-15 FG) indicates the support of this capability for unlicensed bands of the scheduled/triggered/indicated cell and the support of this capability for unlicensed bands of the scheduling/triggering/indicating cell</w:t>
      </w:r>
    </w:p>
    <w:p w14:paraId="1F835841" w14:textId="100841C5" w:rsidR="00AC54F5" w:rsidRPr="00AC54F5" w:rsidRDefault="00AC54F5" w:rsidP="00AC54F5">
      <w:pPr>
        <w:pStyle w:val="ListParagraph"/>
        <w:numPr>
          <w:ilvl w:val="0"/>
          <w:numId w:val="47"/>
        </w:numPr>
        <w:spacing w:afterLines="50" w:after="120"/>
        <w:ind w:leftChars="0"/>
        <w:jc w:val="both"/>
        <w:rPr>
          <w:b/>
          <w:bCs/>
          <w:sz w:val="22"/>
          <w:szCs w:val="22"/>
        </w:rPr>
      </w:pPr>
      <w:r w:rsidRPr="00AC54F5">
        <w:rPr>
          <w:rFonts w:hint="eastAsia"/>
          <w:b/>
          <w:bCs/>
          <w:sz w:val="22"/>
          <w:szCs w:val="22"/>
        </w:rPr>
        <w:t>N</w:t>
      </w:r>
      <w:r w:rsidRPr="00AC54F5">
        <w:rPr>
          <w:b/>
          <w:bCs/>
          <w:sz w:val="22"/>
          <w:szCs w:val="22"/>
        </w:rPr>
        <w:t>ote: Same interpretation should be applied to both Rel-15 FG and corresponding Rel-16 FG for unlicensed operation on the same capability.</w:t>
      </w:r>
    </w:p>
    <w:p w14:paraId="365F7F04" w14:textId="5885C92B"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089897F2"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Rel.15 FG indicates the support of this capability</w:t>
      </w:r>
    </w:p>
    <w:p w14:paraId="6109CA12"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Rel.16 FG (10-x based on Rel-15 FG) indicates the support of this capability</w:t>
      </w:r>
    </w:p>
    <w:p w14:paraId="4F9A065B"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62F2A786"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licensed bands to </w:t>
      </w:r>
      <w:r w:rsidRPr="0024594B">
        <w:rPr>
          <w:b/>
          <w:bCs/>
          <w:sz w:val="22"/>
          <w:szCs w:val="22"/>
        </w:rPr>
        <w:t>un</w:t>
      </w:r>
      <w:r w:rsidRPr="0024594B">
        <w:rPr>
          <w:rFonts w:hint="eastAsia"/>
          <w:b/>
          <w:bCs/>
          <w:sz w:val="22"/>
          <w:szCs w:val="22"/>
        </w:rPr>
        <w:t>lincensed band</w:t>
      </w:r>
      <w:r w:rsidRPr="0024594B">
        <w:rPr>
          <w:b/>
          <w:bCs/>
          <w:sz w:val="22"/>
          <w:szCs w:val="22"/>
        </w:rPr>
        <w:t>s</w:t>
      </w:r>
      <w:r w:rsidRPr="0024594B">
        <w:rPr>
          <w:rFonts w:hint="eastAsia"/>
          <w:b/>
          <w:bCs/>
          <w:sz w:val="22"/>
          <w:szCs w:val="22"/>
        </w:rPr>
        <w:t>,</w:t>
      </w:r>
    </w:p>
    <w:p w14:paraId="1211B10D"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Rel.16 FG (10-x based on Rel-15 FG) indicates the support of this capability</w:t>
      </w:r>
    </w:p>
    <w:p w14:paraId="4BC1EC61"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Rel.15 FG indicates the support of this capability</w:t>
      </w:r>
    </w:p>
    <w:p w14:paraId="699628F7" w14:textId="77777777"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1193C4AA" w14:textId="2FB41DCC" w:rsidR="0024594B" w:rsidRPr="0024594B" w:rsidRDefault="0024594B" w:rsidP="0024594B">
      <w:pPr>
        <w:rPr>
          <w:rFonts w:ascii="Arial" w:eastAsia="MS Mincho" w:hAnsi="Arial"/>
          <w:sz w:val="32"/>
          <w:szCs w:val="32"/>
        </w:rPr>
      </w:pPr>
    </w:p>
    <w:p w14:paraId="3FC423BE" w14:textId="77777777" w:rsidR="0024594B" w:rsidRDefault="0024594B" w:rsidP="0024594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29BF8A1" w14:textId="77777777" w:rsidR="0024594B" w:rsidRDefault="0024594B" w:rsidP="0024594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24594B" w14:paraId="31850648" w14:textId="77777777" w:rsidTr="004C4F53">
        <w:tc>
          <w:tcPr>
            <w:tcW w:w="569" w:type="pct"/>
            <w:shd w:val="clear" w:color="auto" w:fill="F2F2F2" w:themeFill="background1" w:themeFillShade="F2"/>
          </w:tcPr>
          <w:p w14:paraId="149E12B4" w14:textId="77777777" w:rsidR="0024594B" w:rsidRDefault="0024594B" w:rsidP="004C4F5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F40518B" w14:textId="77777777" w:rsidR="0024594B" w:rsidRDefault="0024594B" w:rsidP="004C4F53">
            <w:pPr>
              <w:spacing w:afterLines="50" w:after="120"/>
              <w:jc w:val="both"/>
              <w:rPr>
                <w:sz w:val="22"/>
              </w:rPr>
            </w:pPr>
            <w:r>
              <w:rPr>
                <w:rFonts w:hint="eastAsia"/>
                <w:sz w:val="22"/>
              </w:rPr>
              <w:t>C</w:t>
            </w:r>
            <w:r>
              <w:rPr>
                <w:sz w:val="22"/>
              </w:rPr>
              <w:t>omment</w:t>
            </w:r>
          </w:p>
        </w:tc>
      </w:tr>
      <w:tr w:rsidR="0024594B" w14:paraId="75F449A1" w14:textId="77777777" w:rsidTr="004C4F53">
        <w:tc>
          <w:tcPr>
            <w:tcW w:w="569" w:type="pct"/>
          </w:tcPr>
          <w:p w14:paraId="574EC841" w14:textId="732BC741" w:rsidR="0024594B" w:rsidRPr="007951AD" w:rsidRDefault="00B31729" w:rsidP="004C4F53">
            <w:pPr>
              <w:spacing w:afterLines="50" w:after="120"/>
              <w:jc w:val="both"/>
              <w:rPr>
                <w:sz w:val="22"/>
                <w:szCs w:val="22"/>
                <w:lang w:eastAsia="ja-JP"/>
              </w:rPr>
            </w:pPr>
            <w:r>
              <w:rPr>
                <w:rFonts w:hint="eastAsia"/>
                <w:sz w:val="22"/>
                <w:szCs w:val="22"/>
                <w:lang w:eastAsia="ja-JP"/>
              </w:rPr>
              <w:t>DOCOMO</w:t>
            </w:r>
          </w:p>
        </w:tc>
        <w:tc>
          <w:tcPr>
            <w:tcW w:w="4431" w:type="pct"/>
          </w:tcPr>
          <w:p w14:paraId="74337AA0" w14:textId="0BB33D1A" w:rsidR="0024594B" w:rsidRPr="0024594B" w:rsidRDefault="00B31729" w:rsidP="0024594B">
            <w:pPr>
              <w:spacing w:afterLines="50" w:after="120"/>
              <w:jc w:val="both"/>
              <w:rPr>
                <w:sz w:val="22"/>
                <w:szCs w:val="22"/>
                <w:lang w:eastAsia="ja-JP"/>
              </w:rPr>
            </w:pPr>
            <w:r>
              <w:rPr>
                <w:sz w:val="22"/>
                <w:szCs w:val="22"/>
                <w:lang w:eastAsia="ja-JP"/>
              </w:rPr>
              <w:t>W</w:t>
            </w:r>
            <w:r>
              <w:rPr>
                <w:rFonts w:hint="eastAsia"/>
                <w:sz w:val="22"/>
                <w:szCs w:val="22"/>
                <w:lang w:eastAsia="ja-JP"/>
              </w:rPr>
              <w:t xml:space="preserve">e </w:t>
            </w:r>
            <w:r>
              <w:rPr>
                <w:sz w:val="22"/>
                <w:szCs w:val="22"/>
                <w:lang w:eastAsia="ja-JP"/>
              </w:rPr>
              <w:t>support the proposal</w:t>
            </w:r>
          </w:p>
        </w:tc>
      </w:tr>
      <w:tr w:rsidR="0024594B" w14:paraId="26BA0EDE" w14:textId="77777777" w:rsidTr="004C4F53">
        <w:tc>
          <w:tcPr>
            <w:tcW w:w="569" w:type="pct"/>
          </w:tcPr>
          <w:p w14:paraId="37B99475" w14:textId="74E1DA8D" w:rsidR="0024594B" w:rsidRPr="00CF240C" w:rsidRDefault="00CF240C" w:rsidP="004C4F53">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658126CA" w14:textId="03677C98" w:rsidR="0024594B" w:rsidRPr="00CF240C" w:rsidRDefault="00CF240C" w:rsidP="00CF240C">
            <w:pPr>
              <w:spacing w:afterLines="50" w:after="120"/>
              <w:jc w:val="both"/>
              <w:rPr>
                <w:rFonts w:eastAsia="Malgun Gothic"/>
                <w:sz w:val="22"/>
                <w:lang w:eastAsia="ko-KR"/>
              </w:rPr>
            </w:pPr>
            <w:r>
              <w:rPr>
                <w:rFonts w:eastAsia="Malgun Gothic" w:hint="eastAsia"/>
                <w:sz w:val="22"/>
                <w:lang w:eastAsia="ko-KR"/>
              </w:rPr>
              <w:t xml:space="preserve">We are OK with proposed </w:t>
            </w:r>
            <w:r>
              <w:rPr>
                <w:rFonts w:eastAsia="Malgun Gothic"/>
                <w:sz w:val="22"/>
                <w:lang w:eastAsia="ko-KR"/>
              </w:rPr>
              <w:t>conclusion to clarify interpretation 1/2/3 for each combination of cross-carrier scheduling. However, we’d like to ask for an explanation for Proposal 9 to see how pre-emption indicator applies to interpretation 2.</w:t>
            </w:r>
          </w:p>
        </w:tc>
      </w:tr>
      <w:tr w:rsidR="0024594B" w14:paraId="68F57B19" w14:textId="77777777" w:rsidTr="004C4F53">
        <w:tc>
          <w:tcPr>
            <w:tcW w:w="569" w:type="pct"/>
          </w:tcPr>
          <w:p w14:paraId="4AD91B50" w14:textId="33206524" w:rsidR="0024594B" w:rsidRDefault="0024594B" w:rsidP="004C4F53">
            <w:pPr>
              <w:spacing w:afterLines="50" w:after="120"/>
              <w:jc w:val="both"/>
              <w:rPr>
                <w:sz w:val="22"/>
                <w:lang w:eastAsia="ja-JP"/>
              </w:rPr>
            </w:pPr>
          </w:p>
        </w:tc>
        <w:tc>
          <w:tcPr>
            <w:tcW w:w="4431" w:type="pct"/>
          </w:tcPr>
          <w:p w14:paraId="6E3E5951" w14:textId="00CF7DF9" w:rsidR="0024594B" w:rsidRPr="0024594B" w:rsidRDefault="0024594B" w:rsidP="0024594B">
            <w:pPr>
              <w:rPr>
                <w:rFonts w:eastAsia="MS Mincho" w:cs="Batang"/>
                <w:b/>
                <w:bCs/>
                <w:sz w:val="22"/>
                <w:szCs w:val="22"/>
              </w:rPr>
            </w:pPr>
          </w:p>
        </w:tc>
      </w:tr>
    </w:tbl>
    <w:p w14:paraId="459FB258" w14:textId="1A89BEE6" w:rsidR="0024594B" w:rsidRDefault="0024594B" w:rsidP="0024594B">
      <w:pPr>
        <w:rPr>
          <w:rFonts w:ascii="Arial" w:eastAsia="Batang" w:hAnsi="Arial"/>
          <w:sz w:val="32"/>
          <w:szCs w:val="32"/>
          <w:lang w:eastAsia="ko-KR"/>
        </w:rPr>
      </w:pPr>
    </w:p>
    <w:p w14:paraId="316D4ABB" w14:textId="77777777" w:rsidR="0024594B" w:rsidRPr="0024594B" w:rsidRDefault="0024594B" w:rsidP="0024594B">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91CB3D5" w14:textId="77777777"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0D2BD3DD"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522B7B0E" w14:textId="77777777" w:rsidR="007B38F5" w:rsidRPr="007B38F5" w:rsidRDefault="007B38F5" w:rsidP="007B38F5">
      <w:pPr>
        <w:rPr>
          <w:rFonts w:eastAsia="MS Mincho" w:cs="Batang"/>
          <w:b/>
          <w:bCs/>
          <w:sz w:val="22"/>
          <w:szCs w:val="22"/>
          <w:highlight w:val="green"/>
        </w:rPr>
      </w:pPr>
    </w:p>
    <w:p w14:paraId="64CFD055" w14:textId="04D7498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13784537" w14:textId="77777777" w:rsidR="007B38F5" w:rsidRDefault="007B38F5" w:rsidP="007B38F5">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8041DE2" w14:textId="77777777" w:rsidR="007B38F5" w:rsidRDefault="007B38F5" w:rsidP="007B38F5">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20FB24D8" w14:textId="77777777" w:rsidR="007B38F5" w:rsidRDefault="007B38F5" w:rsidP="007B38F5">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indicated as ‘FR1 licensed FDD’ carrier type when FG22-7 is applied to SDL carrier</w:t>
      </w:r>
    </w:p>
    <w:p w14:paraId="5DC13FB8" w14:textId="77777777" w:rsidR="007B38F5" w:rsidRDefault="007B38F5" w:rsidP="007B38F5">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p w14:paraId="45A84E47" w14:textId="77777777" w:rsidR="007B38F5" w:rsidRPr="007B38F5" w:rsidRDefault="007B38F5" w:rsidP="00EA745E">
      <w:pPr>
        <w:rPr>
          <w:rFonts w:eastAsia="MS Mincho" w:cs="Batang"/>
          <w:b/>
          <w:bCs/>
          <w:sz w:val="22"/>
          <w:szCs w:val="22"/>
          <w:highlight w:val="green"/>
        </w:rPr>
      </w:pPr>
    </w:p>
    <w:p w14:paraId="283DD43E" w14:textId="6B375AEE"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6" w:author="Harada Hiroki" w:date="2020-11-10T17:00:00Z"/>
                <w:b w:val="0"/>
                <w:bCs/>
              </w:rPr>
            </w:pPr>
            <w:ins w:id="897"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8" w:author="Harada Hiroki" w:date="2020-11-10T17:21:00Z"/>
                <w:rFonts w:asciiTheme="majorHAnsi" w:eastAsia="MS Mincho" w:hAnsiTheme="majorHAnsi" w:cstheme="majorHAnsi"/>
                <w:b w:val="0"/>
                <w:bCs/>
                <w:szCs w:val="18"/>
              </w:rPr>
            </w:pPr>
            <w:ins w:id="899" w:author="Harada Hiroki" w:date="2020-11-10T17:09:00Z">
              <w:r>
                <w:rPr>
                  <w:rFonts w:asciiTheme="majorHAnsi" w:eastAsia="MS Mincho" w:hAnsiTheme="majorHAnsi" w:cstheme="majorHAnsi"/>
                  <w:b w:val="0"/>
                  <w:bCs/>
                  <w:szCs w:val="18"/>
                </w:rPr>
                <w:t>22</w:t>
              </w:r>
            </w:ins>
            <w:ins w:id="900"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901" w:author="Harada Hiroki" w:date="2020-11-10T17:00:00Z"/>
                <w:rFonts w:asciiTheme="majorHAnsi" w:eastAsia="MS Mincho" w:hAnsiTheme="majorHAnsi" w:cstheme="majorHAnsi"/>
                <w:b w:val="0"/>
                <w:bCs/>
                <w:szCs w:val="18"/>
              </w:rPr>
            </w:pPr>
            <w:ins w:id="902"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3" w:author="Harada Hiroki" w:date="2020-11-10T17:00:00Z"/>
                <w:rFonts w:asciiTheme="majorHAnsi" w:hAnsiTheme="majorHAnsi" w:cstheme="majorHAnsi"/>
                <w:b w:val="0"/>
                <w:bCs/>
                <w:szCs w:val="18"/>
                <w:lang w:eastAsia="zh-CN"/>
              </w:rPr>
            </w:pPr>
            <w:ins w:id="904"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5" w:author="Harada Hiroki" w:date="2020-11-10T17:00:00Z"/>
                <w:rFonts w:asciiTheme="majorHAnsi" w:eastAsia="Times New Roman" w:hAnsiTheme="majorHAnsi" w:cstheme="majorHAnsi"/>
                <w:bCs/>
                <w:sz w:val="18"/>
                <w:szCs w:val="18"/>
                <w:lang w:eastAsia="zh-CN"/>
              </w:rPr>
            </w:pPr>
            <w:ins w:id="906"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7"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ins w:id="909"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0" w:author="Harada Hiroki" w:date="2020-11-10T17:00:00Z"/>
                <w:rFonts w:asciiTheme="majorHAnsi" w:eastAsia="MS Mincho" w:hAnsiTheme="majorHAnsi" w:cstheme="majorHAnsi"/>
                <w:b w:val="0"/>
                <w:bCs/>
                <w:szCs w:val="18"/>
              </w:rPr>
            </w:pPr>
            <w:ins w:id="911"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2"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3" w:author="Harada Hiroki" w:date="2020-11-10T17:00:00Z"/>
                <w:rFonts w:asciiTheme="majorHAnsi" w:eastAsia="MS Mincho" w:hAnsiTheme="majorHAnsi" w:cstheme="majorHAnsi"/>
                <w:bCs/>
                <w:sz w:val="18"/>
                <w:szCs w:val="18"/>
              </w:rPr>
            </w:pPr>
            <w:ins w:id="914"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5" w:author="Harada Hiroki" w:date="2020-11-10T17:00:00Z"/>
                <w:rFonts w:asciiTheme="majorHAnsi" w:eastAsia="MS Mincho" w:hAnsiTheme="majorHAnsi" w:cstheme="majorHAnsi"/>
                <w:b w:val="0"/>
                <w:bCs/>
                <w:szCs w:val="18"/>
              </w:rPr>
            </w:pPr>
            <w:ins w:id="916"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7" w:author="Harada Hiroki" w:date="2020-11-10T17:00:00Z"/>
                <w:rFonts w:asciiTheme="majorHAnsi" w:eastAsia="MS Mincho" w:hAnsiTheme="majorHAnsi" w:cstheme="majorHAnsi"/>
                <w:b w:val="0"/>
                <w:bCs/>
                <w:szCs w:val="18"/>
              </w:rPr>
            </w:pPr>
            <w:ins w:id="918"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19" w:author="Harada Hiroki" w:date="2020-11-10T17:00:00Z"/>
                <w:rFonts w:asciiTheme="majorHAnsi" w:eastAsia="MS Mincho" w:hAnsiTheme="majorHAnsi" w:cstheme="majorHAnsi"/>
                <w:b w:val="0"/>
                <w:bCs/>
                <w:szCs w:val="18"/>
              </w:rPr>
            </w:pPr>
            <w:ins w:id="920"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2" w:author="Harada Hiroki" w:date="2020-11-10T17:00:00Z"/>
                <w:rFonts w:asciiTheme="majorHAnsi" w:eastAsia="MS Mincho" w:hAnsiTheme="majorHAnsi" w:cstheme="majorHAnsi"/>
                <w:bCs/>
                <w:sz w:val="18"/>
                <w:szCs w:val="18"/>
              </w:rPr>
            </w:pPr>
            <w:ins w:id="923"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4" w:author="Harada Hiroki" w:date="2020-11-10T17:00:00Z"/>
                <w:b w:val="0"/>
                <w:bCs/>
              </w:rPr>
            </w:pPr>
            <w:ins w:id="925"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6" w:author="Harada Hiroki" w:date="2020-11-10T17:21:00Z"/>
                <w:rFonts w:asciiTheme="majorHAnsi" w:eastAsia="MS Mincho" w:hAnsiTheme="majorHAnsi" w:cstheme="majorHAnsi"/>
                <w:b w:val="0"/>
                <w:bCs/>
                <w:szCs w:val="18"/>
              </w:rPr>
            </w:pPr>
            <w:ins w:id="927"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28" w:author="Harada Hiroki" w:date="2020-11-10T17:00:00Z"/>
                <w:rFonts w:asciiTheme="majorHAnsi" w:hAnsiTheme="majorHAnsi" w:cstheme="majorHAnsi"/>
                <w:b w:val="0"/>
                <w:bCs/>
                <w:szCs w:val="18"/>
                <w:lang w:eastAsia="zh-CN"/>
              </w:rPr>
            </w:pPr>
            <w:ins w:id="929"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0" w:author="Harada Hiroki" w:date="2020-11-10T17:00:00Z"/>
                <w:rFonts w:asciiTheme="majorHAnsi" w:hAnsiTheme="majorHAnsi" w:cstheme="majorHAnsi"/>
                <w:b w:val="0"/>
                <w:bCs/>
                <w:szCs w:val="18"/>
                <w:lang w:eastAsia="zh-CN"/>
              </w:rPr>
            </w:pPr>
            <w:ins w:id="931"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2" w:author="Harada Hiroki" w:date="2020-11-10T17:17:00Z"/>
                <w:rFonts w:asciiTheme="majorHAnsi" w:eastAsia="Times New Roman" w:hAnsiTheme="majorHAnsi" w:cstheme="majorHAnsi"/>
                <w:bCs/>
                <w:szCs w:val="18"/>
                <w:lang w:eastAsia="zh-CN"/>
              </w:rPr>
            </w:pPr>
            <w:ins w:id="933"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4"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5" w:author="Harada Hiroki" w:date="2020-11-10T17:00:00Z"/>
                <w:rFonts w:asciiTheme="majorHAnsi" w:eastAsia="Times New Roman" w:hAnsiTheme="majorHAnsi" w:cstheme="majorHAnsi"/>
                <w:bCs/>
                <w:sz w:val="18"/>
                <w:szCs w:val="18"/>
                <w:lang w:eastAsia="zh-CN"/>
              </w:rPr>
            </w:pPr>
            <w:ins w:id="936"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39" w:author="Harada Hiroki" w:date="2020-11-10T17:00:00Z"/>
                <w:rFonts w:asciiTheme="majorHAnsi" w:eastAsia="MS Mincho" w:hAnsiTheme="majorHAnsi" w:cstheme="majorHAnsi"/>
                <w:b w:val="0"/>
                <w:bCs/>
                <w:szCs w:val="18"/>
              </w:rPr>
            </w:pPr>
            <w:ins w:id="940"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1" w:author="Harada Hiroki" w:date="2020-11-10T17:00:00Z"/>
                <w:rFonts w:asciiTheme="majorHAnsi" w:eastAsia="MS Mincho" w:hAnsiTheme="majorHAnsi" w:cstheme="majorHAnsi"/>
                <w:b w:val="0"/>
                <w:bCs/>
                <w:szCs w:val="18"/>
              </w:rPr>
            </w:pPr>
            <w:ins w:id="942"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4" w:author="Harada Hiroki" w:date="2020-11-10T17:00:00Z"/>
                <w:rFonts w:asciiTheme="majorHAnsi" w:eastAsia="MS Mincho" w:hAnsiTheme="majorHAnsi" w:cstheme="majorHAnsi"/>
                <w:bCs/>
                <w:sz w:val="18"/>
                <w:szCs w:val="18"/>
              </w:rPr>
            </w:pPr>
            <w:ins w:id="945"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6" w:author="Harada Hiroki" w:date="2020-11-10T17:00:00Z"/>
                <w:rFonts w:asciiTheme="majorHAnsi" w:eastAsia="MS Mincho" w:hAnsiTheme="majorHAnsi" w:cstheme="majorHAnsi"/>
                <w:b w:val="0"/>
                <w:bCs/>
                <w:szCs w:val="18"/>
              </w:rPr>
            </w:pPr>
            <w:ins w:id="947"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8" w:author="Harada Hiroki" w:date="2020-11-10T17:00:00Z"/>
                <w:rFonts w:asciiTheme="majorHAnsi" w:eastAsia="MS Mincho" w:hAnsiTheme="majorHAnsi" w:cstheme="majorHAnsi"/>
                <w:b w:val="0"/>
                <w:bCs/>
                <w:szCs w:val="18"/>
              </w:rPr>
            </w:pPr>
            <w:ins w:id="949"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0" w:author="Harada Hiroki" w:date="2020-11-10T17:00:00Z"/>
                <w:rFonts w:asciiTheme="majorHAnsi" w:eastAsia="MS Mincho" w:hAnsiTheme="majorHAnsi" w:cstheme="majorHAnsi"/>
                <w:b w:val="0"/>
                <w:bCs/>
                <w:szCs w:val="18"/>
              </w:rPr>
            </w:pPr>
            <w:ins w:id="951"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ins w:id="954"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5" w:author="Harada Hiroki" w:date="2020-11-10T17:00:00Z"/>
                <w:b w:val="0"/>
                <w:bCs/>
              </w:rPr>
            </w:pPr>
            <w:ins w:id="95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7" w:author="Harada Hiroki" w:date="2020-11-10T17:21:00Z"/>
                <w:rFonts w:asciiTheme="majorHAnsi" w:eastAsia="MS Mincho" w:hAnsiTheme="majorHAnsi" w:cstheme="majorHAnsi"/>
                <w:b w:val="0"/>
                <w:bCs/>
                <w:szCs w:val="18"/>
              </w:rPr>
            </w:pPr>
            <w:ins w:id="958"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59" w:author="Harada Hiroki" w:date="2020-11-10T17:00:00Z"/>
                <w:rFonts w:asciiTheme="majorHAnsi" w:hAnsiTheme="majorHAnsi" w:cstheme="majorHAnsi"/>
                <w:b w:val="0"/>
                <w:bCs/>
                <w:szCs w:val="18"/>
                <w:lang w:eastAsia="zh-CN"/>
              </w:rPr>
            </w:pPr>
            <w:ins w:id="960"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1" w:author="Harada Hiroki" w:date="2020-11-10T17:00:00Z"/>
                <w:rFonts w:asciiTheme="majorHAnsi" w:hAnsiTheme="majorHAnsi" w:cstheme="majorHAnsi"/>
                <w:b w:val="0"/>
                <w:bCs/>
                <w:szCs w:val="18"/>
                <w:lang w:eastAsia="zh-CN"/>
              </w:rPr>
            </w:pPr>
            <w:ins w:id="962" w:author="Harada Hiroki" w:date="2020-11-10T17:17:00Z">
              <w:r>
                <w:rPr>
                  <w:rFonts w:asciiTheme="majorHAnsi" w:hAnsiTheme="majorHAnsi" w:cstheme="majorHAnsi"/>
                  <w:b w:val="0"/>
                  <w:bCs/>
                  <w:szCs w:val="18"/>
                  <w:lang w:eastAsia="zh-CN"/>
                </w:rPr>
                <w:t>Semi-persistent CSI report on PUSCH</w:t>
              </w:r>
            </w:ins>
            <w:ins w:id="963"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4" w:author="Harada Hiroki" w:date="2020-11-10T17:00:00Z"/>
                <w:rFonts w:asciiTheme="majorHAnsi" w:eastAsia="Times New Roman" w:hAnsiTheme="majorHAnsi" w:cstheme="majorHAnsi"/>
                <w:bCs/>
                <w:sz w:val="18"/>
                <w:szCs w:val="18"/>
                <w:lang w:eastAsia="zh-CN"/>
              </w:rPr>
            </w:pPr>
            <w:ins w:id="965" w:author="Harada Hiroki" w:date="2020-11-10T17:17:00Z">
              <w:r>
                <w:rPr>
                  <w:rFonts w:asciiTheme="majorHAnsi" w:eastAsia="Times New Roman" w:hAnsiTheme="majorHAnsi" w:cstheme="majorHAnsi"/>
                  <w:bCs/>
                  <w:sz w:val="18"/>
                  <w:szCs w:val="18"/>
                  <w:lang w:eastAsia="zh-CN"/>
                </w:rPr>
                <w:t>Support semi-persistent CSI report on PUSCH</w:t>
              </w:r>
            </w:ins>
            <w:ins w:id="966"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7"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8" w:author="Harada Hiroki" w:date="2020-11-10T17:00:00Z"/>
                <w:rFonts w:asciiTheme="majorHAnsi" w:eastAsia="MS Mincho" w:hAnsiTheme="majorHAnsi" w:cstheme="majorHAnsi"/>
                <w:b w:val="0"/>
                <w:bCs/>
                <w:szCs w:val="18"/>
              </w:rPr>
            </w:pPr>
            <w:ins w:id="969"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0" w:author="Harada Hiroki" w:date="2020-11-10T17:00:00Z"/>
                <w:rFonts w:asciiTheme="majorHAnsi" w:eastAsia="MS Mincho" w:hAnsiTheme="majorHAnsi" w:cstheme="majorHAnsi"/>
                <w:b w:val="0"/>
                <w:bCs/>
                <w:szCs w:val="18"/>
              </w:rPr>
            </w:pPr>
            <w:ins w:id="971"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2"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3" w:author="Harada Hiroki" w:date="2020-11-10T17:00:00Z"/>
                <w:rFonts w:asciiTheme="majorHAnsi" w:eastAsia="MS Mincho" w:hAnsiTheme="majorHAnsi" w:cstheme="majorHAnsi"/>
                <w:bCs/>
                <w:sz w:val="18"/>
                <w:szCs w:val="18"/>
              </w:rPr>
            </w:pPr>
            <w:ins w:id="974"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5" w:author="Harada Hiroki" w:date="2020-11-10T17:00:00Z"/>
                <w:rFonts w:asciiTheme="majorHAnsi" w:eastAsia="MS Mincho" w:hAnsiTheme="majorHAnsi" w:cstheme="majorHAnsi"/>
                <w:b w:val="0"/>
                <w:bCs/>
                <w:szCs w:val="18"/>
              </w:rPr>
            </w:pPr>
            <w:ins w:id="976"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7" w:author="Harada Hiroki" w:date="2020-11-10T17:00:00Z"/>
                <w:rFonts w:asciiTheme="majorHAnsi" w:hAnsiTheme="majorHAnsi" w:cstheme="majorHAnsi"/>
                <w:b w:val="0"/>
                <w:bCs/>
                <w:szCs w:val="18"/>
                <w:lang w:eastAsia="zh-CN"/>
              </w:rPr>
            </w:pPr>
            <w:ins w:id="978"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79" w:author="Harada Hiroki" w:date="2020-11-10T17:00:00Z"/>
                <w:rFonts w:asciiTheme="majorHAnsi" w:hAnsiTheme="majorHAnsi" w:cstheme="majorHAnsi"/>
                <w:b w:val="0"/>
                <w:bCs/>
                <w:szCs w:val="18"/>
                <w:lang w:eastAsia="zh-CN"/>
              </w:rPr>
            </w:pPr>
            <w:ins w:id="980"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ins w:id="983"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4" w:author="Harada Hiroki" w:date="2020-11-10T17:00:00Z"/>
                <w:b w:val="0"/>
                <w:bCs/>
              </w:rPr>
            </w:pPr>
            <w:ins w:id="985"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6" w:author="Harada Hiroki" w:date="2020-11-10T17:00:00Z"/>
                <w:rFonts w:asciiTheme="majorHAnsi" w:eastAsia="MS Mincho" w:hAnsiTheme="majorHAnsi" w:cstheme="majorHAnsi"/>
                <w:b w:val="0"/>
                <w:bCs/>
                <w:szCs w:val="18"/>
              </w:rPr>
            </w:pPr>
            <w:ins w:id="987" w:author="Harada Hiroki" w:date="2020-11-10T17:21:00Z">
              <w:r>
                <w:rPr>
                  <w:rFonts w:asciiTheme="majorHAnsi" w:eastAsia="MS Mincho" w:hAnsiTheme="majorHAnsi" w:cstheme="majorHAnsi"/>
                  <w:b w:val="0"/>
                  <w:bCs/>
                  <w:szCs w:val="18"/>
                </w:rPr>
                <w:t>22-12</w:t>
              </w:r>
            </w:ins>
            <w:ins w:id="988" w:author="Harada Hiroki" w:date="2020-11-10T17:24:00Z">
              <w:r>
                <w:rPr>
                  <w:rFonts w:asciiTheme="majorHAnsi" w:eastAsia="MS Mincho" w:hAnsiTheme="majorHAnsi" w:cstheme="majorHAnsi"/>
                  <w:b w:val="0"/>
                  <w:bCs/>
                  <w:szCs w:val="18"/>
                </w:rPr>
                <w:t xml:space="preserve"> </w:t>
              </w:r>
            </w:ins>
            <w:ins w:id="989"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0" w:author="Harada Hiroki" w:date="2020-11-10T17:00:00Z"/>
                <w:rFonts w:asciiTheme="majorHAnsi" w:hAnsiTheme="majorHAnsi" w:cstheme="majorHAnsi"/>
                <w:b w:val="0"/>
                <w:bCs/>
                <w:szCs w:val="18"/>
                <w:lang w:eastAsia="zh-CN"/>
              </w:rPr>
            </w:pPr>
            <w:ins w:id="991"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2" w:author="Harada Hiroki" w:date="2020-11-10T17:00:00Z"/>
                <w:rFonts w:asciiTheme="majorHAnsi" w:eastAsia="Times New Roman" w:hAnsiTheme="majorHAnsi" w:cstheme="majorHAnsi"/>
                <w:bCs/>
                <w:sz w:val="18"/>
                <w:szCs w:val="18"/>
                <w:lang w:eastAsia="zh-CN"/>
              </w:rPr>
            </w:pPr>
            <w:ins w:id="993"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4"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6" w:author="Harada Hiroki" w:date="2020-11-10T17:00:00Z"/>
                <w:rFonts w:asciiTheme="majorHAnsi" w:eastAsia="MS Mincho" w:hAnsiTheme="majorHAnsi" w:cstheme="majorHAnsi"/>
                <w:b w:val="0"/>
                <w:bCs/>
                <w:szCs w:val="18"/>
              </w:rPr>
            </w:pPr>
            <w:ins w:id="997"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8" w:author="Harada Hiroki" w:date="2020-11-10T17:00:00Z"/>
                <w:rFonts w:asciiTheme="majorHAnsi" w:eastAsia="MS Mincho" w:hAnsiTheme="majorHAnsi" w:cstheme="majorHAnsi"/>
                <w:b w:val="0"/>
                <w:bCs/>
                <w:szCs w:val="18"/>
              </w:rPr>
            </w:pPr>
            <w:ins w:id="999"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1" w:author="Harada Hiroki" w:date="2020-11-10T17:00:00Z"/>
                <w:rFonts w:asciiTheme="majorHAnsi" w:eastAsia="MS Mincho" w:hAnsiTheme="majorHAnsi" w:cstheme="majorHAnsi"/>
                <w:bCs/>
                <w:sz w:val="18"/>
                <w:szCs w:val="18"/>
              </w:rPr>
            </w:pPr>
            <w:ins w:id="1002"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3" w:author="Harada Hiroki" w:date="2020-11-10T17:00:00Z"/>
                <w:rFonts w:asciiTheme="majorHAnsi" w:eastAsia="MS Mincho" w:hAnsiTheme="majorHAnsi" w:cstheme="majorHAnsi"/>
                <w:b w:val="0"/>
                <w:bCs/>
                <w:szCs w:val="18"/>
              </w:rPr>
            </w:pPr>
            <w:ins w:id="1004"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5" w:author="Harada Hiroki" w:date="2020-11-10T17:00:00Z"/>
                <w:rFonts w:asciiTheme="majorHAnsi" w:hAnsiTheme="majorHAnsi" w:cstheme="majorHAnsi"/>
                <w:b w:val="0"/>
                <w:bCs/>
                <w:szCs w:val="18"/>
                <w:lang w:eastAsia="zh-CN"/>
              </w:rPr>
            </w:pPr>
            <w:ins w:id="1006"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7" w:author="Harada Hiroki" w:date="2020-11-10T17:00:00Z"/>
                <w:rFonts w:asciiTheme="majorHAnsi" w:hAnsiTheme="majorHAnsi" w:cstheme="majorHAnsi"/>
                <w:b w:val="0"/>
                <w:bCs/>
                <w:szCs w:val="18"/>
                <w:lang w:eastAsia="zh-CN"/>
              </w:rPr>
            </w:pPr>
            <w:ins w:id="1008"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0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ins w:id="1011"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2" w:author="Harada Hiroki" w:date="2020-11-10T17:01:00Z"/>
                <w:b w:val="0"/>
                <w:bCs/>
              </w:rPr>
            </w:pPr>
            <w:ins w:id="101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4" w:author="Harada Hiroki" w:date="2020-11-10T17:01:00Z"/>
                <w:rFonts w:asciiTheme="majorHAnsi" w:eastAsia="MS Mincho" w:hAnsiTheme="majorHAnsi" w:cstheme="majorHAnsi"/>
                <w:b w:val="0"/>
                <w:bCs/>
                <w:szCs w:val="18"/>
              </w:rPr>
            </w:pPr>
            <w:ins w:id="1015" w:author="Harada Hiroki" w:date="2020-11-10T17:27:00Z">
              <w:r>
                <w:rPr>
                  <w:rFonts w:asciiTheme="majorHAnsi" w:eastAsia="MS Mincho" w:hAnsiTheme="majorHAnsi" w:cstheme="majorHAnsi"/>
                  <w:b w:val="0"/>
                  <w:bCs/>
                  <w:szCs w:val="18"/>
                </w:rPr>
                <w:t>22-13a</w:t>
              </w:r>
            </w:ins>
            <w:ins w:id="1016"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7" w:author="Harada Hiroki" w:date="2020-11-10T17:01:00Z"/>
                <w:rFonts w:asciiTheme="majorHAnsi" w:hAnsiTheme="majorHAnsi" w:cstheme="majorHAnsi"/>
                <w:b w:val="0"/>
                <w:bCs/>
                <w:szCs w:val="18"/>
                <w:lang w:eastAsia="zh-CN"/>
              </w:rPr>
            </w:pPr>
            <w:ins w:id="1018"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19" w:author="Harada Hiroki" w:date="2020-11-10T17:01:00Z"/>
                <w:rFonts w:asciiTheme="majorHAnsi" w:eastAsia="Times New Roman" w:hAnsiTheme="majorHAnsi" w:cstheme="majorHAnsi"/>
                <w:bCs/>
                <w:sz w:val="18"/>
                <w:szCs w:val="18"/>
                <w:lang w:eastAsia="zh-CN"/>
              </w:rPr>
            </w:pPr>
            <w:ins w:id="102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2" w:author="Harada Hiroki" w:date="2020-11-10T17:01:00Z"/>
                <w:rFonts w:asciiTheme="majorHAnsi" w:eastAsia="MS Mincho" w:hAnsiTheme="majorHAnsi" w:cstheme="majorHAnsi"/>
                <w:b w:val="0"/>
                <w:bCs/>
                <w:szCs w:val="18"/>
              </w:rPr>
            </w:pPr>
            <w:ins w:id="1023"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4" w:author="Harada Hiroki" w:date="2020-11-10T17:01:00Z"/>
                <w:rFonts w:asciiTheme="majorHAnsi" w:eastAsia="MS Mincho" w:hAnsiTheme="majorHAnsi" w:cstheme="majorHAnsi"/>
                <w:b w:val="0"/>
                <w:bCs/>
                <w:szCs w:val="18"/>
              </w:rPr>
            </w:pPr>
            <w:ins w:id="102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6" w:author="Harada Hiroki" w:date="2020-11-10T17:01:00Z"/>
                <w:rFonts w:asciiTheme="majorHAnsi" w:eastAsia="MS Mincho" w:hAnsiTheme="majorHAnsi" w:cstheme="majorHAnsi"/>
                <w:b w:val="0"/>
                <w:bCs/>
                <w:szCs w:val="18"/>
              </w:rPr>
            </w:pPr>
            <w:ins w:id="102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8"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29" w:author="Harada Hiroki" w:date="2020-11-10T17:01:00Z"/>
                <w:rFonts w:asciiTheme="majorHAnsi" w:eastAsia="MS Mincho" w:hAnsiTheme="majorHAnsi" w:cstheme="majorHAnsi"/>
                <w:bCs/>
                <w:sz w:val="18"/>
                <w:szCs w:val="18"/>
              </w:rPr>
            </w:pPr>
            <w:ins w:id="103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1" w:author="Harada Hiroki" w:date="2020-11-10T17:01:00Z"/>
                <w:rFonts w:asciiTheme="majorHAnsi" w:eastAsia="MS Mincho" w:hAnsiTheme="majorHAnsi" w:cstheme="majorHAnsi"/>
                <w:b w:val="0"/>
                <w:bCs/>
                <w:szCs w:val="18"/>
              </w:rPr>
            </w:pPr>
            <w:ins w:id="103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3" w:author="Harada Hiroki" w:date="2020-11-10T17:01:00Z"/>
                <w:rFonts w:asciiTheme="majorHAnsi" w:hAnsiTheme="majorHAnsi" w:cstheme="majorHAnsi"/>
                <w:b w:val="0"/>
                <w:bCs/>
                <w:szCs w:val="18"/>
                <w:lang w:eastAsia="zh-CN"/>
              </w:rPr>
            </w:pPr>
            <w:ins w:id="103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5" w:author="Harada Hiroki" w:date="2020-11-10T17:01:00Z"/>
                <w:rFonts w:asciiTheme="majorHAnsi" w:hAnsiTheme="majorHAnsi" w:cstheme="majorHAnsi"/>
                <w:b w:val="0"/>
                <w:bCs/>
                <w:szCs w:val="18"/>
                <w:lang w:eastAsia="zh-CN"/>
              </w:rPr>
            </w:pPr>
            <w:ins w:id="103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7"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ins w:id="1039"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0" w:author="Harada Hiroki" w:date="2020-11-10T17:28:00Z"/>
                <w:b w:val="0"/>
                <w:bCs/>
              </w:rPr>
            </w:pPr>
            <w:ins w:id="1041"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2" w:author="Harada Hiroki" w:date="2020-11-10T17:28:00Z"/>
                <w:rFonts w:asciiTheme="majorHAnsi" w:eastAsia="MS Mincho" w:hAnsiTheme="majorHAnsi" w:cstheme="majorHAnsi"/>
                <w:b w:val="0"/>
                <w:bCs/>
                <w:szCs w:val="18"/>
              </w:rPr>
            </w:pPr>
            <w:ins w:id="1043"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4" w:author="Harada Hiroki" w:date="2020-11-10T17:28:00Z"/>
                <w:rFonts w:asciiTheme="majorHAnsi" w:hAnsiTheme="majorHAnsi" w:cstheme="majorHAnsi"/>
                <w:b w:val="0"/>
                <w:bCs/>
                <w:szCs w:val="18"/>
                <w:lang w:eastAsia="zh-CN"/>
              </w:rPr>
            </w:pPr>
            <w:ins w:id="1045"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6" w:author="Harada Hiroki" w:date="2020-11-10T17:28:00Z"/>
                <w:rFonts w:asciiTheme="majorHAnsi" w:eastAsia="Times New Roman" w:hAnsiTheme="majorHAnsi" w:cstheme="majorHAnsi"/>
                <w:bCs/>
                <w:sz w:val="18"/>
                <w:szCs w:val="18"/>
                <w:lang w:eastAsia="zh-CN"/>
              </w:rPr>
            </w:pPr>
            <w:ins w:id="1047"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49" w:author="Harada Hiroki" w:date="2020-11-10T17:28:00Z"/>
                <w:rFonts w:asciiTheme="majorHAnsi" w:eastAsia="MS Mincho" w:hAnsiTheme="majorHAnsi" w:cstheme="majorHAnsi"/>
                <w:b w:val="0"/>
                <w:bCs/>
                <w:szCs w:val="18"/>
              </w:rPr>
            </w:pPr>
            <w:ins w:id="1050"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1" w:author="Harada Hiroki" w:date="2020-11-10T17:28:00Z"/>
                <w:rFonts w:asciiTheme="majorHAnsi" w:eastAsia="MS Mincho" w:hAnsiTheme="majorHAnsi" w:cstheme="majorHAnsi"/>
                <w:b w:val="0"/>
                <w:bCs/>
                <w:szCs w:val="18"/>
              </w:rPr>
            </w:pPr>
            <w:ins w:id="105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3" w:author="Harada Hiroki" w:date="2020-11-10T17:28:00Z"/>
                <w:rFonts w:asciiTheme="majorHAnsi" w:eastAsia="MS Mincho" w:hAnsiTheme="majorHAnsi" w:cstheme="majorHAnsi"/>
                <w:b w:val="0"/>
                <w:bCs/>
                <w:szCs w:val="18"/>
              </w:rPr>
            </w:pPr>
            <w:ins w:id="105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5"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6" w:author="Harada Hiroki" w:date="2020-11-10T17:28:00Z"/>
                <w:rFonts w:asciiTheme="majorHAnsi" w:eastAsia="MS Mincho" w:hAnsiTheme="majorHAnsi" w:cstheme="majorHAnsi"/>
                <w:bCs/>
                <w:sz w:val="18"/>
                <w:szCs w:val="18"/>
              </w:rPr>
            </w:pPr>
            <w:ins w:id="105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8" w:author="Harada Hiroki" w:date="2020-11-10T17:28:00Z"/>
                <w:rFonts w:asciiTheme="majorHAnsi" w:eastAsia="MS Mincho" w:hAnsiTheme="majorHAnsi" w:cstheme="majorHAnsi"/>
                <w:b w:val="0"/>
                <w:bCs/>
                <w:szCs w:val="18"/>
              </w:rPr>
            </w:pPr>
            <w:ins w:id="105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0" w:author="Harada Hiroki" w:date="2020-11-10T17:28:00Z"/>
                <w:rFonts w:asciiTheme="majorHAnsi" w:hAnsiTheme="majorHAnsi" w:cstheme="majorHAnsi"/>
                <w:b w:val="0"/>
                <w:bCs/>
                <w:szCs w:val="18"/>
                <w:lang w:eastAsia="zh-CN"/>
              </w:rPr>
            </w:pPr>
            <w:ins w:id="106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2" w:author="Harada Hiroki" w:date="2020-11-10T17:28:00Z"/>
                <w:rFonts w:asciiTheme="majorHAnsi" w:hAnsiTheme="majorHAnsi" w:cstheme="majorHAnsi"/>
                <w:b w:val="0"/>
                <w:bCs/>
                <w:szCs w:val="18"/>
                <w:lang w:eastAsia="zh-CN"/>
              </w:rPr>
            </w:pPr>
            <w:ins w:id="106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4"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ins w:id="1066"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7" w:author="Harada Hiroki" w:date="2020-11-10T17:28:00Z"/>
                <w:b w:val="0"/>
                <w:bCs/>
              </w:rPr>
            </w:pPr>
            <w:ins w:id="1068"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69" w:author="Harada Hiroki" w:date="2020-11-10T17:28:00Z"/>
                <w:rFonts w:asciiTheme="majorHAnsi" w:eastAsia="MS Mincho" w:hAnsiTheme="majorHAnsi" w:cstheme="majorHAnsi"/>
                <w:b w:val="0"/>
                <w:bCs/>
                <w:szCs w:val="18"/>
              </w:rPr>
            </w:pPr>
            <w:ins w:id="1070"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1" w:author="Harada Hiroki" w:date="2020-11-10T17:28:00Z"/>
                <w:rFonts w:asciiTheme="majorHAnsi" w:hAnsiTheme="majorHAnsi" w:cstheme="majorHAnsi"/>
                <w:b w:val="0"/>
                <w:bCs/>
                <w:szCs w:val="18"/>
                <w:lang w:eastAsia="zh-CN"/>
              </w:rPr>
            </w:pPr>
            <w:ins w:id="1072"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3"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4" w:author="Harada Hiroki" w:date="2020-11-10T17:28:00Z"/>
                <w:rFonts w:asciiTheme="majorHAnsi" w:eastAsia="Times New Roman" w:hAnsiTheme="majorHAnsi" w:cstheme="majorHAnsi"/>
                <w:bCs/>
                <w:sz w:val="18"/>
                <w:szCs w:val="18"/>
                <w:lang w:eastAsia="zh-CN"/>
              </w:rPr>
            </w:pPr>
            <w:ins w:id="10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7" w:author="Harada Hiroki" w:date="2020-11-10T17:28:00Z"/>
                <w:rFonts w:asciiTheme="majorHAnsi" w:eastAsia="MS Mincho" w:hAnsiTheme="majorHAnsi" w:cstheme="majorHAnsi"/>
                <w:b w:val="0"/>
                <w:bCs/>
                <w:szCs w:val="18"/>
              </w:rPr>
            </w:pPr>
            <w:ins w:id="1078"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79" w:author="Harada Hiroki" w:date="2020-11-10T17:28:00Z"/>
                <w:rFonts w:asciiTheme="majorHAnsi" w:eastAsia="MS Mincho" w:hAnsiTheme="majorHAnsi" w:cstheme="majorHAnsi"/>
                <w:b w:val="0"/>
                <w:bCs/>
                <w:szCs w:val="18"/>
              </w:rPr>
            </w:pPr>
            <w:ins w:id="10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1" w:author="Harada Hiroki" w:date="2020-11-10T17:28:00Z"/>
                <w:rFonts w:asciiTheme="majorHAnsi" w:eastAsia="MS Mincho" w:hAnsiTheme="majorHAnsi" w:cstheme="majorHAnsi"/>
                <w:b w:val="0"/>
                <w:bCs/>
                <w:szCs w:val="18"/>
              </w:rPr>
            </w:pPr>
            <w:ins w:id="10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3"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4" w:author="Harada Hiroki" w:date="2020-11-10T17:28:00Z"/>
                <w:rFonts w:asciiTheme="majorHAnsi" w:eastAsia="MS Mincho" w:hAnsiTheme="majorHAnsi" w:cstheme="majorHAnsi"/>
                <w:bCs/>
                <w:sz w:val="18"/>
                <w:szCs w:val="18"/>
              </w:rPr>
            </w:pPr>
            <w:ins w:id="10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6" w:author="Harada Hiroki" w:date="2020-11-10T17:28:00Z"/>
                <w:rFonts w:asciiTheme="majorHAnsi" w:eastAsia="MS Mincho" w:hAnsiTheme="majorHAnsi" w:cstheme="majorHAnsi"/>
                <w:b w:val="0"/>
                <w:bCs/>
                <w:szCs w:val="18"/>
              </w:rPr>
            </w:pPr>
            <w:ins w:id="10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8" w:author="Harada Hiroki" w:date="2020-11-10T17:28:00Z"/>
                <w:rFonts w:asciiTheme="majorHAnsi" w:hAnsiTheme="majorHAnsi" w:cstheme="majorHAnsi"/>
                <w:b w:val="0"/>
                <w:bCs/>
                <w:szCs w:val="18"/>
                <w:lang w:eastAsia="zh-CN"/>
              </w:rPr>
            </w:pPr>
            <w:ins w:id="10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0" w:author="Harada Hiroki" w:date="2020-11-10T17:28:00Z"/>
                <w:rFonts w:asciiTheme="majorHAnsi" w:hAnsiTheme="majorHAnsi" w:cstheme="majorHAnsi"/>
                <w:b w:val="0"/>
                <w:bCs/>
                <w:szCs w:val="18"/>
                <w:lang w:eastAsia="zh-CN"/>
              </w:rPr>
            </w:pPr>
            <w:ins w:id="10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ins w:id="1094"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5" w:author="Harada Hiroki" w:date="2020-11-10T17:29:00Z"/>
                <w:b w:val="0"/>
                <w:bCs/>
              </w:rPr>
            </w:pPr>
            <w:ins w:id="1096"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7" w:author="Harada Hiroki" w:date="2020-11-10T17:29:00Z"/>
                <w:rFonts w:asciiTheme="majorHAnsi" w:eastAsia="MS Mincho" w:hAnsiTheme="majorHAnsi" w:cstheme="majorHAnsi"/>
                <w:b w:val="0"/>
                <w:bCs/>
                <w:szCs w:val="18"/>
              </w:rPr>
            </w:pPr>
            <w:ins w:id="1098"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099" w:author="Harada Hiroki" w:date="2020-11-10T17:29:00Z"/>
                <w:rFonts w:asciiTheme="majorHAnsi" w:hAnsiTheme="majorHAnsi" w:cstheme="majorHAnsi"/>
                <w:b w:val="0"/>
                <w:bCs/>
                <w:szCs w:val="18"/>
                <w:lang w:eastAsia="zh-CN"/>
              </w:rPr>
            </w:pPr>
            <w:ins w:id="1100" w:author="Harada Hiroki" w:date="2020-11-10T17:30:00Z">
              <w:r>
                <w:rPr>
                  <w:rFonts w:asciiTheme="majorHAnsi" w:hAnsiTheme="majorHAnsi" w:cstheme="majorHAnsi"/>
                  <w:b w:val="0"/>
                  <w:bCs/>
                  <w:szCs w:val="18"/>
                  <w:lang w:eastAsia="zh-CN"/>
                </w:rPr>
                <w:t>HARQ-ACK multiplexing on PUSCH with different PUCCH/PUSCH starting OFDM symbols</w:t>
              </w:r>
            </w:ins>
            <w:ins w:id="1101"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2" w:author="Harada Hiroki" w:date="2020-11-10T17:29:00Z"/>
                <w:rFonts w:asciiTheme="majorHAnsi" w:eastAsia="Times New Roman" w:hAnsiTheme="majorHAnsi" w:cstheme="majorHAnsi"/>
                <w:bCs/>
                <w:sz w:val="18"/>
                <w:szCs w:val="18"/>
                <w:lang w:eastAsia="zh-CN"/>
              </w:rPr>
            </w:pPr>
            <w:ins w:id="1103"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4"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5"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6" w:author="Harada Hiroki" w:date="2020-11-10T17:29:00Z"/>
                <w:rFonts w:asciiTheme="majorHAnsi" w:eastAsia="MS Mincho" w:hAnsiTheme="majorHAnsi" w:cstheme="majorHAnsi"/>
                <w:b w:val="0"/>
                <w:bCs/>
                <w:szCs w:val="18"/>
              </w:rPr>
            </w:pPr>
            <w:ins w:id="1107"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8" w:author="Harada Hiroki" w:date="2020-11-10T17:29:00Z"/>
                <w:rFonts w:asciiTheme="majorHAnsi" w:eastAsia="MS Mincho" w:hAnsiTheme="majorHAnsi" w:cstheme="majorHAnsi"/>
                <w:b w:val="0"/>
                <w:bCs/>
                <w:szCs w:val="18"/>
              </w:rPr>
            </w:pPr>
            <w:ins w:id="1109"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0"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1" w:author="Harada Hiroki" w:date="2020-11-10T17:29:00Z"/>
                <w:rFonts w:asciiTheme="majorHAnsi" w:eastAsia="MS Mincho" w:hAnsiTheme="majorHAnsi" w:cstheme="majorHAnsi"/>
                <w:bCs/>
                <w:sz w:val="18"/>
                <w:szCs w:val="18"/>
              </w:rPr>
            </w:pPr>
            <w:ins w:id="1112"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3" w:author="Harada Hiroki" w:date="2020-11-10T17:29:00Z"/>
                <w:rFonts w:asciiTheme="majorHAnsi" w:eastAsia="MS Mincho" w:hAnsiTheme="majorHAnsi" w:cstheme="majorHAnsi"/>
                <w:b w:val="0"/>
                <w:bCs/>
                <w:szCs w:val="18"/>
              </w:rPr>
            </w:pPr>
            <w:ins w:id="1114"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5" w:author="Harada Hiroki" w:date="2020-11-10T17:29:00Z"/>
                <w:rFonts w:asciiTheme="majorHAnsi" w:eastAsia="MS Mincho" w:hAnsiTheme="majorHAnsi" w:cstheme="majorHAnsi"/>
                <w:b w:val="0"/>
                <w:bCs/>
                <w:szCs w:val="18"/>
              </w:rPr>
            </w:pPr>
            <w:ins w:id="1116"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7" w:author="Harada Hiroki" w:date="2020-11-10T17:29:00Z"/>
                <w:rFonts w:asciiTheme="majorHAnsi" w:eastAsia="MS Mincho" w:hAnsiTheme="majorHAnsi" w:cstheme="majorHAnsi"/>
                <w:b w:val="0"/>
                <w:bCs/>
                <w:szCs w:val="18"/>
              </w:rPr>
            </w:pPr>
            <w:ins w:id="1118"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19"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0" w:author="Harada Hiroki" w:date="2020-11-10T17:32:00Z"/>
                <w:rFonts w:asciiTheme="majorHAnsi" w:eastAsia="MS Mincho" w:hAnsiTheme="majorHAnsi" w:cstheme="majorHAnsi"/>
                <w:bCs/>
                <w:sz w:val="18"/>
                <w:szCs w:val="18"/>
              </w:rPr>
            </w:pPr>
            <w:ins w:id="1121"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2"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23" w:author="Harada Hiroki" w:date="2020-11-10T17:29:00Z"/>
                <w:rFonts w:asciiTheme="majorHAnsi" w:eastAsia="MS Mincho" w:hAnsiTheme="majorHAnsi" w:cstheme="majorHAnsi"/>
                <w:bCs/>
                <w:sz w:val="18"/>
                <w:szCs w:val="18"/>
              </w:rPr>
            </w:pPr>
            <w:ins w:id="1124"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5" w:author="Harada Hiroki" w:date="2020-11-10T17:29:00Z"/>
                <w:b w:val="0"/>
                <w:bCs/>
              </w:rPr>
            </w:pPr>
            <w:ins w:id="1126"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7" w:author="Harada Hiroki" w:date="2020-11-10T17:29:00Z"/>
                <w:rFonts w:asciiTheme="majorHAnsi" w:eastAsia="MS Mincho" w:hAnsiTheme="majorHAnsi" w:cstheme="majorHAnsi"/>
                <w:b w:val="0"/>
                <w:bCs/>
                <w:szCs w:val="18"/>
              </w:rPr>
            </w:pPr>
            <w:ins w:id="1128"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29" w:author="Harada Hiroki" w:date="2020-11-10T17:29:00Z"/>
                <w:rFonts w:asciiTheme="majorHAnsi" w:hAnsiTheme="majorHAnsi" w:cstheme="majorHAnsi"/>
                <w:b w:val="0"/>
                <w:bCs/>
                <w:szCs w:val="18"/>
                <w:lang w:eastAsia="zh-CN"/>
              </w:rPr>
            </w:pPr>
            <w:ins w:id="1130"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1" w:author="Harada Hiroki" w:date="2020-11-10T17:29:00Z"/>
                <w:rFonts w:asciiTheme="majorHAnsi" w:eastAsia="Times New Roman" w:hAnsiTheme="majorHAnsi" w:cstheme="majorHAnsi"/>
                <w:bCs/>
                <w:sz w:val="18"/>
                <w:szCs w:val="18"/>
                <w:lang w:eastAsia="zh-CN"/>
              </w:rPr>
            </w:pPr>
            <w:ins w:id="1132"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4" w:author="Harada Hiroki" w:date="2020-11-10T17:29:00Z"/>
                <w:rFonts w:asciiTheme="majorHAnsi" w:eastAsia="MS Mincho" w:hAnsiTheme="majorHAnsi" w:cstheme="majorHAnsi"/>
                <w:b w:val="0"/>
                <w:bCs/>
                <w:szCs w:val="18"/>
              </w:rPr>
            </w:pPr>
            <w:ins w:id="1135"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6" w:author="Harada Hiroki" w:date="2020-11-10T17:29:00Z"/>
                <w:rFonts w:asciiTheme="majorHAnsi" w:eastAsia="MS Mincho" w:hAnsiTheme="majorHAnsi" w:cstheme="majorHAnsi"/>
                <w:b w:val="0"/>
                <w:bCs/>
                <w:szCs w:val="18"/>
              </w:rPr>
            </w:pPr>
            <w:ins w:id="1137"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39" w:author="Harada Hiroki" w:date="2020-11-10T17:29:00Z"/>
                <w:rFonts w:asciiTheme="majorHAnsi" w:eastAsia="MS Mincho" w:hAnsiTheme="majorHAnsi" w:cstheme="majorHAnsi"/>
                <w:bCs/>
                <w:sz w:val="18"/>
                <w:szCs w:val="18"/>
              </w:rPr>
            </w:pPr>
            <w:ins w:id="1140"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1" w:author="Harada Hiroki" w:date="2020-11-10T17:29:00Z"/>
                <w:rFonts w:asciiTheme="majorHAnsi" w:eastAsia="MS Mincho" w:hAnsiTheme="majorHAnsi" w:cstheme="majorHAnsi"/>
                <w:b w:val="0"/>
                <w:bCs/>
                <w:szCs w:val="18"/>
              </w:rPr>
            </w:pPr>
            <w:ins w:id="1142"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3" w:author="Harada Hiroki" w:date="2020-11-10T17:29:00Z"/>
                <w:rFonts w:asciiTheme="majorHAnsi" w:eastAsia="MS Mincho" w:hAnsiTheme="majorHAnsi" w:cstheme="majorHAnsi"/>
                <w:b w:val="0"/>
                <w:bCs/>
                <w:szCs w:val="18"/>
              </w:rPr>
            </w:pPr>
            <w:ins w:id="1144"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5" w:author="Harada Hiroki" w:date="2020-11-10T17:29:00Z"/>
                <w:rFonts w:asciiTheme="majorHAnsi" w:eastAsia="MS Mincho" w:hAnsiTheme="majorHAnsi" w:cstheme="majorHAnsi"/>
                <w:b w:val="0"/>
                <w:bCs/>
                <w:szCs w:val="18"/>
              </w:rPr>
            </w:pPr>
            <w:ins w:id="1146"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8" w:author="Harada Hiroki" w:date="2020-11-10T17:33:00Z"/>
                <w:rFonts w:asciiTheme="majorHAnsi" w:eastAsia="MS Mincho" w:hAnsiTheme="majorHAnsi" w:cstheme="majorHAnsi"/>
                <w:bCs/>
                <w:sz w:val="18"/>
                <w:szCs w:val="18"/>
              </w:rPr>
            </w:pPr>
            <w:ins w:id="1149"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50"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51" w:author="Harada Hiroki" w:date="2020-11-10T17:29:00Z"/>
                <w:rFonts w:asciiTheme="majorHAnsi" w:eastAsia="MS Mincho" w:hAnsiTheme="majorHAnsi" w:cstheme="majorHAnsi"/>
                <w:bCs/>
                <w:sz w:val="18"/>
                <w:szCs w:val="18"/>
              </w:rPr>
            </w:pPr>
            <w:ins w:id="1152"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3" w:author="Harada Hiroki" w:date="2020-11-10T17:29:00Z"/>
                <w:b w:val="0"/>
                <w:bCs/>
              </w:rPr>
            </w:pPr>
            <w:ins w:id="115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5" w:author="Harada Hiroki" w:date="2020-11-10T17:29:00Z"/>
                <w:rFonts w:asciiTheme="majorHAnsi" w:eastAsia="MS Mincho" w:hAnsiTheme="majorHAnsi" w:cstheme="majorHAnsi"/>
                <w:b w:val="0"/>
                <w:bCs/>
                <w:szCs w:val="18"/>
              </w:rPr>
            </w:pPr>
            <w:ins w:id="1156"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7" w:author="Harada Hiroki" w:date="2020-11-10T17:29:00Z"/>
                <w:rFonts w:asciiTheme="majorHAnsi" w:hAnsiTheme="majorHAnsi" w:cstheme="majorHAnsi"/>
                <w:b w:val="0"/>
                <w:bCs/>
                <w:szCs w:val="18"/>
                <w:lang w:eastAsia="zh-CN"/>
              </w:rPr>
            </w:pPr>
            <w:ins w:id="1158"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59" w:author="Harada Hiroki" w:date="2020-11-10T17:29:00Z"/>
                <w:rFonts w:asciiTheme="majorHAnsi" w:eastAsia="Times New Roman" w:hAnsiTheme="majorHAnsi" w:cstheme="majorHAnsi"/>
                <w:bCs/>
                <w:sz w:val="18"/>
                <w:szCs w:val="18"/>
                <w:lang w:eastAsia="zh-CN"/>
              </w:rPr>
            </w:pPr>
            <w:ins w:id="1160" w:author="Harada Hiroki" w:date="2020-11-10T17:35:00Z">
              <w:r>
                <w:rPr>
                  <w:rFonts w:asciiTheme="majorHAnsi" w:eastAsia="Times New Roman" w:hAnsiTheme="majorHAnsi" w:cstheme="majorHAnsi"/>
                  <w:bCs/>
                  <w:sz w:val="18"/>
                  <w:szCs w:val="18"/>
                  <w:lang w:eastAsia="zh-CN"/>
                </w:rPr>
                <w:t>K = 2, 4, 8 times repetitions with RV sequences</w:t>
              </w:r>
            </w:ins>
            <w:ins w:id="116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3" w:author="Harada Hiroki" w:date="2020-11-10T17:29:00Z"/>
                <w:rFonts w:asciiTheme="majorHAnsi" w:eastAsia="MS Mincho" w:hAnsiTheme="majorHAnsi" w:cstheme="majorHAnsi"/>
                <w:b w:val="0"/>
                <w:bCs/>
                <w:szCs w:val="18"/>
              </w:rPr>
            </w:pPr>
            <w:ins w:id="116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5" w:author="Harada Hiroki" w:date="2020-11-10T17:29:00Z"/>
                <w:rFonts w:asciiTheme="majorHAnsi" w:eastAsia="MS Mincho" w:hAnsiTheme="majorHAnsi" w:cstheme="majorHAnsi"/>
                <w:b w:val="0"/>
                <w:bCs/>
                <w:szCs w:val="18"/>
              </w:rPr>
            </w:pPr>
            <w:ins w:id="116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8" w:author="Harada Hiroki" w:date="2020-11-10T17:29:00Z"/>
                <w:rFonts w:asciiTheme="majorHAnsi" w:eastAsia="MS Mincho" w:hAnsiTheme="majorHAnsi" w:cstheme="majorHAnsi"/>
                <w:bCs/>
                <w:sz w:val="18"/>
                <w:szCs w:val="18"/>
              </w:rPr>
            </w:pPr>
            <w:ins w:id="116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0" w:author="Harada Hiroki" w:date="2020-11-10T17:29:00Z"/>
                <w:rFonts w:asciiTheme="majorHAnsi" w:eastAsia="MS Mincho" w:hAnsiTheme="majorHAnsi" w:cstheme="majorHAnsi"/>
                <w:b w:val="0"/>
                <w:bCs/>
                <w:szCs w:val="18"/>
              </w:rPr>
            </w:pPr>
            <w:ins w:id="117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2" w:author="Harada Hiroki" w:date="2020-11-10T17:29:00Z"/>
                <w:rFonts w:asciiTheme="majorHAnsi" w:eastAsia="MS Mincho" w:hAnsiTheme="majorHAnsi" w:cstheme="majorHAnsi"/>
                <w:b w:val="0"/>
                <w:bCs/>
                <w:szCs w:val="18"/>
              </w:rPr>
            </w:pPr>
            <w:ins w:id="117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4" w:author="Harada Hiroki" w:date="2020-11-10T17:29:00Z"/>
                <w:rFonts w:asciiTheme="majorHAnsi" w:eastAsia="MS Mincho" w:hAnsiTheme="majorHAnsi" w:cstheme="majorHAnsi"/>
                <w:b w:val="0"/>
                <w:bCs/>
                <w:szCs w:val="18"/>
              </w:rPr>
            </w:pPr>
            <w:ins w:id="117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7" w:author="Harada Hiroki" w:date="2020-11-10T17:29:00Z"/>
                <w:rFonts w:asciiTheme="majorHAnsi" w:eastAsia="MS Mincho" w:hAnsiTheme="majorHAnsi" w:cstheme="majorHAnsi"/>
                <w:bCs/>
                <w:sz w:val="18"/>
                <w:szCs w:val="18"/>
              </w:rPr>
            </w:pPr>
            <w:ins w:id="1178"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79" w:author="Harada Hiroki" w:date="2020-11-10T17:34:00Z"/>
                <w:b w:val="0"/>
                <w:bCs/>
              </w:rPr>
            </w:pPr>
            <w:ins w:id="118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1" w:author="Harada Hiroki" w:date="2020-11-10T17:34:00Z"/>
                <w:rFonts w:asciiTheme="majorHAnsi" w:eastAsia="MS Mincho" w:hAnsiTheme="majorHAnsi" w:cstheme="majorHAnsi"/>
                <w:b w:val="0"/>
                <w:bCs/>
                <w:szCs w:val="18"/>
              </w:rPr>
            </w:pPr>
            <w:ins w:id="1182"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3" w:author="Harada Hiroki" w:date="2020-11-10T17:34:00Z"/>
                <w:rFonts w:asciiTheme="majorHAnsi" w:hAnsiTheme="majorHAnsi" w:cstheme="majorHAnsi"/>
                <w:b w:val="0"/>
                <w:bCs/>
                <w:szCs w:val="18"/>
                <w:lang w:eastAsia="zh-CN"/>
              </w:rPr>
            </w:pPr>
            <w:ins w:id="1184"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5" w:author="Harada Hiroki" w:date="2020-11-10T17:34:00Z"/>
                <w:rFonts w:asciiTheme="majorHAnsi" w:eastAsia="Times New Roman" w:hAnsiTheme="majorHAnsi" w:cstheme="majorHAnsi"/>
                <w:bCs/>
                <w:sz w:val="18"/>
                <w:szCs w:val="18"/>
                <w:lang w:eastAsia="zh-CN"/>
              </w:rPr>
            </w:pPr>
            <w:ins w:id="1186" w:author="Harada Hiroki" w:date="2020-11-10T17:35:00Z">
              <w:r>
                <w:rPr>
                  <w:rFonts w:asciiTheme="majorHAnsi" w:eastAsia="Times New Roman" w:hAnsiTheme="majorHAnsi" w:cstheme="majorHAnsi"/>
                  <w:bCs/>
                  <w:sz w:val="18"/>
                  <w:szCs w:val="18"/>
                  <w:lang w:eastAsia="zh-CN"/>
                </w:rPr>
                <w:t>K = 2, 4, 8 times repetitions with RV sequences</w:t>
              </w:r>
            </w:ins>
            <w:ins w:id="118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89" w:author="Harada Hiroki" w:date="2020-11-10T17:34:00Z"/>
                <w:rFonts w:asciiTheme="majorHAnsi" w:eastAsia="MS Mincho" w:hAnsiTheme="majorHAnsi" w:cstheme="majorHAnsi"/>
                <w:b w:val="0"/>
                <w:bCs/>
                <w:szCs w:val="18"/>
              </w:rPr>
            </w:pPr>
            <w:ins w:id="119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1" w:author="Harada Hiroki" w:date="2020-11-10T17:34:00Z"/>
                <w:rFonts w:asciiTheme="majorHAnsi" w:eastAsia="MS Mincho" w:hAnsiTheme="majorHAnsi" w:cstheme="majorHAnsi"/>
                <w:b w:val="0"/>
                <w:bCs/>
                <w:szCs w:val="18"/>
              </w:rPr>
            </w:pPr>
            <w:ins w:id="119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4" w:author="Harada Hiroki" w:date="2020-11-10T17:34:00Z"/>
                <w:rFonts w:asciiTheme="majorHAnsi" w:eastAsia="MS Mincho" w:hAnsiTheme="majorHAnsi" w:cstheme="majorHAnsi"/>
                <w:bCs/>
                <w:sz w:val="18"/>
                <w:szCs w:val="18"/>
              </w:rPr>
            </w:pPr>
            <w:ins w:id="119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6" w:author="Harada Hiroki" w:date="2020-11-10T17:34:00Z"/>
                <w:rFonts w:asciiTheme="majorHAnsi" w:eastAsia="MS Mincho" w:hAnsiTheme="majorHAnsi" w:cstheme="majorHAnsi"/>
                <w:b w:val="0"/>
                <w:bCs/>
                <w:szCs w:val="18"/>
              </w:rPr>
            </w:pPr>
            <w:ins w:id="119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8" w:author="Harada Hiroki" w:date="2020-11-10T17:34:00Z"/>
                <w:rFonts w:asciiTheme="majorHAnsi" w:eastAsia="MS Mincho" w:hAnsiTheme="majorHAnsi" w:cstheme="majorHAnsi"/>
                <w:b w:val="0"/>
                <w:bCs/>
                <w:szCs w:val="18"/>
              </w:rPr>
            </w:pPr>
            <w:ins w:id="119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0" w:author="Harada Hiroki" w:date="2020-11-10T17:34:00Z"/>
                <w:rFonts w:asciiTheme="majorHAnsi" w:eastAsia="MS Mincho" w:hAnsiTheme="majorHAnsi" w:cstheme="majorHAnsi"/>
                <w:b w:val="0"/>
                <w:bCs/>
                <w:szCs w:val="18"/>
              </w:rPr>
            </w:pPr>
            <w:ins w:id="120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3" w:author="Harada Hiroki" w:date="2020-11-10T17:34:00Z"/>
                <w:rFonts w:asciiTheme="majorHAnsi" w:eastAsia="MS Mincho" w:hAnsiTheme="majorHAnsi" w:cstheme="majorHAnsi"/>
                <w:bCs/>
                <w:sz w:val="18"/>
                <w:szCs w:val="18"/>
              </w:rPr>
            </w:pPr>
            <w:ins w:id="1204"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5" w:author="Harada Hiroki" w:date="2020-11-10T17:34:00Z"/>
                <w:b w:val="0"/>
                <w:bCs/>
              </w:rPr>
            </w:pPr>
            <w:ins w:id="120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7" w:author="Harada Hiroki" w:date="2020-11-10T17:34:00Z"/>
                <w:rFonts w:asciiTheme="majorHAnsi" w:eastAsia="MS Mincho" w:hAnsiTheme="majorHAnsi" w:cstheme="majorHAnsi"/>
                <w:b w:val="0"/>
                <w:bCs/>
                <w:szCs w:val="18"/>
              </w:rPr>
            </w:pPr>
            <w:ins w:id="1208"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09" w:author="Harada Hiroki" w:date="2020-11-10T17:34:00Z"/>
                <w:rFonts w:asciiTheme="majorHAnsi" w:hAnsiTheme="majorHAnsi" w:cstheme="majorHAnsi"/>
                <w:b w:val="0"/>
                <w:bCs/>
                <w:szCs w:val="18"/>
                <w:lang w:eastAsia="zh-CN"/>
              </w:rPr>
            </w:pPr>
            <w:ins w:id="1210"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1" w:author="Harada Hiroki" w:date="2020-11-10T17:34:00Z"/>
                <w:rFonts w:asciiTheme="majorHAnsi" w:eastAsia="Times New Roman" w:hAnsiTheme="majorHAnsi" w:cstheme="majorHAnsi"/>
                <w:bCs/>
                <w:sz w:val="18"/>
                <w:szCs w:val="18"/>
                <w:lang w:eastAsia="zh-CN"/>
              </w:rPr>
            </w:pPr>
            <w:ins w:id="1212" w:author="Harada Hiroki" w:date="2020-11-10T17:35:00Z">
              <w:r>
                <w:rPr>
                  <w:rFonts w:asciiTheme="majorHAnsi" w:eastAsia="Times New Roman" w:hAnsiTheme="majorHAnsi" w:cstheme="majorHAnsi"/>
                  <w:bCs/>
                  <w:sz w:val="18"/>
                  <w:szCs w:val="18"/>
                  <w:lang w:eastAsia="zh-CN"/>
                </w:rPr>
                <w:t>K = 2, 4, 8 times repetitions</w:t>
              </w:r>
            </w:ins>
            <w:ins w:id="121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5" w:author="Harada Hiroki" w:date="2020-11-10T17:34:00Z"/>
                <w:rFonts w:asciiTheme="majorHAnsi" w:eastAsia="MS Mincho" w:hAnsiTheme="majorHAnsi" w:cstheme="majorHAnsi"/>
                <w:b w:val="0"/>
                <w:bCs/>
                <w:szCs w:val="18"/>
              </w:rPr>
            </w:pPr>
            <w:ins w:id="121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7" w:author="Harada Hiroki" w:date="2020-11-10T17:34:00Z"/>
                <w:rFonts w:asciiTheme="majorHAnsi" w:eastAsia="MS Mincho" w:hAnsiTheme="majorHAnsi" w:cstheme="majorHAnsi"/>
                <w:b w:val="0"/>
                <w:bCs/>
                <w:szCs w:val="18"/>
              </w:rPr>
            </w:pPr>
            <w:ins w:id="121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1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0" w:author="Harada Hiroki" w:date="2020-11-10T17:34:00Z"/>
                <w:rFonts w:asciiTheme="majorHAnsi" w:eastAsia="MS Mincho" w:hAnsiTheme="majorHAnsi" w:cstheme="majorHAnsi"/>
                <w:bCs/>
                <w:sz w:val="18"/>
                <w:szCs w:val="18"/>
              </w:rPr>
            </w:pPr>
            <w:ins w:id="122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2" w:author="Harada Hiroki" w:date="2020-11-10T17:34:00Z"/>
                <w:rFonts w:asciiTheme="majorHAnsi" w:eastAsia="MS Mincho" w:hAnsiTheme="majorHAnsi" w:cstheme="majorHAnsi"/>
                <w:b w:val="0"/>
                <w:bCs/>
                <w:szCs w:val="18"/>
              </w:rPr>
            </w:pPr>
            <w:ins w:id="122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4" w:author="Harada Hiroki" w:date="2020-11-10T17:34:00Z"/>
                <w:rFonts w:asciiTheme="majorHAnsi" w:eastAsia="MS Mincho" w:hAnsiTheme="majorHAnsi" w:cstheme="majorHAnsi"/>
                <w:b w:val="0"/>
                <w:bCs/>
                <w:szCs w:val="18"/>
              </w:rPr>
            </w:pPr>
            <w:ins w:id="122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6" w:author="Harada Hiroki" w:date="2020-11-10T17:34:00Z"/>
                <w:rFonts w:asciiTheme="majorHAnsi" w:eastAsia="MS Mincho" w:hAnsiTheme="majorHAnsi" w:cstheme="majorHAnsi"/>
                <w:b w:val="0"/>
                <w:bCs/>
                <w:szCs w:val="18"/>
              </w:rPr>
            </w:pPr>
            <w:ins w:id="122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29" w:author="Harada Hiroki" w:date="2020-11-10T17:36:00Z"/>
                <w:rFonts w:asciiTheme="majorHAnsi" w:eastAsia="MS Mincho" w:hAnsiTheme="majorHAnsi" w:cstheme="majorHAnsi"/>
                <w:bCs/>
                <w:sz w:val="18"/>
                <w:szCs w:val="18"/>
              </w:rPr>
            </w:pPr>
            <w:ins w:id="1230"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31"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2" w:author="Harada Hiroki" w:date="2020-11-10T17:34:00Z"/>
                <w:rFonts w:asciiTheme="majorHAnsi" w:eastAsia="MS Mincho" w:hAnsiTheme="majorHAnsi" w:cstheme="majorHAnsi"/>
                <w:bCs/>
                <w:sz w:val="18"/>
                <w:szCs w:val="18"/>
              </w:rPr>
            </w:pPr>
            <w:ins w:id="1233"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4" w:author="Harada Hiroki" w:date="2020-11-10T17:34:00Z"/>
                <w:b w:val="0"/>
                <w:bCs/>
              </w:rPr>
            </w:pPr>
            <w:ins w:id="123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6" w:author="Harada Hiroki" w:date="2020-11-10T17:34:00Z"/>
                <w:rFonts w:asciiTheme="majorHAnsi" w:eastAsia="MS Mincho" w:hAnsiTheme="majorHAnsi" w:cstheme="majorHAnsi"/>
                <w:b w:val="0"/>
                <w:bCs/>
                <w:szCs w:val="18"/>
              </w:rPr>
            </w:pPr>
            <w:ins w:id="1237"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8" w:author="Harada Hiroki" w:date="2020-11-10T17:34:00Z"/>
                <w:rFonts w:asciiTheme="majorHAnsi" w:hAnsiTheme="majorHAnsi" w:cstheme="majorHAnsi"/>
                <w:b w:val="0"/>
                <w:bCs/>
                <w:szCs w:val="18"/>
                <w:lang w:eastAsia="zh-CN"/>
              </w:rPr>
            </w:pPr>
            <w:ins w:id="1239"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0" w:author="Harada Hiroki" w:date="2020-11-10T17:34:00Z"/>
                <w:rFonts w:asciiTheme="majorHAnsi" w:eastAsia="Times New Roman" w:hAnsiTheme="majorHAnsi" w:cstheme="majorHAnsi"/>
                <w:bCs/>
                <w:sz w:val="18"/>
                <w:szCs w:val="18"/>
                <w:lang w:eastAsia="zh-CN"/>
              </w:rPr>
            </w:pPr>
            <w:ins w:id="1241" w:author="Harada Hiroki" w:date="2020-11-10T17:35:00Z">
              <w:r>
                <w:rPr>
                  <w:rFonts w:asciiTheme="majorHAnsi" w:eastAsia="Times New Roman" w:hAnsiTheme="majorHAnsi" w:cstheme="majorHAnsi"/>
                  <w:bCs/>
                  <w:sz w:val="18"/>
                  <w:szCs w:val="18"/>
                  <w:lang w:eastAsia="zh-CN"/>
                </w:rPr>
                <w:t>K = 2, 4, 8 times repetitions</w:t>
              </w:r>
            </w:ins>
            <w:ins w:id="12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4" w:author="Harada Hiroki" w:date="2020-11-10T17:34:00Z"/>
                <w:rFonts w:asciiTheme="majorHAnsi" w:eastAsia="MS Mincho" w:hAnsiTheme="majorHAnsi" w:cstheme="majorHAnsi"/>
                <w:b w:val="0"/>
                <w:bCs/>
                <w:szCs w:val="18"/>
              </w:rPr>
            </w:pPr>
            <w:ins w:id="12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6" w:author="Harada Hiroki" w:date="2020-11-10T17:34:00Z"/>
                <w:rFonts w:asciiTheme="majorHAnsi" w:eastAsia="MS Mincho" w:hAnsiTheme="majorHAnsi" w:cstheme="majorHAnsi"/>
                <w:b w:val="0"/>
                <w:bCs/>
                <w:szCs w:val="18"/>
              </w:rPr>
            </w:pPr>
            <w:ins w:id="12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49" w:author="Harada Hiroki" w:date="2020-11-10T17:34:00Z"/>
                <w:rFonts w:asciiTheme="majorHAnsi" w:eastAsia="MS Mincho" w:hAnsiTheme="majorHAnsi" w:cstheme="majorHAnsi"/>
                <w:bCs/>
                <w:sz w:val="18"/>
                <w:szCs w:val="18"/>
              </w:rPr>
            </w:pPr>
            <w:ins w:id="12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1" w:author="Harada Hiroki" w:date="2020-11-10T17:34:00Z"/>
                <w:rFonts w:asciiTheme="majorHAnsi" w:eastAsia="MS Mincho" w:hAnsiTheme="majorHAnsi" w:cstheme="majorHAnsi"/>
                <w:b w:val="0"/>
                <w:bCs/>
                <w:szCs w:val="18"/>
              </w:rPr>
            </w:pPr>
            <w:ins w:id="12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3" w:author="Harada Hiroki" w:date="2020-11-10T17:34:00Z"/>
                <w:rFonts w:asciiTheme="majorHAnsi" w:eastAsia="MS Mincho" w:hAnsiTheme="majorHAnsi" w:cstheme="majorHAnsi"/>
                <w:b w:val="0"/>
                <w:bCs/>
                <w:szCs w:val="18"/>
              </w:rPr>
            </w:pPr>
            <w:ins w:id="12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5" w:author="Harada Hiroki" w:date="2020-11-10T17:34:00Z"/>
                <w:rFonts w:asciiTheme="majorHAnsi" w:eastAsia="MS Mincho" w:hAnsiTheme="majorHAnsi" w:cstheme="majorHAnsi"/>
                <w:b w:val="0"/>
                <w:bCs/>
                <w:szCs w:val="18"/>
              </w:rPr>
            </w:pPr>
            <w:ins w:id="12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8" w:author="Harada Hiroki" w:date="2020-11-10T17:34:00Z"/>
                <w:rFonts w:asciiTheme="majorHAnsi" w:eastAsia="MS Mincho" w:hAnsiTheme="majorHAnsi" w:cstheme="majorHAnsi"/>
                <w:bCs/>
                <w:sz w:val="18"/>
                <w:szCs w:val="18"/>
              </w:rPr>
            </w:pPr>
            <w:ins w:id="1259"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MS Mincho" w:cs="Batang"/>
          <w:b/>
          <w:bCs/>
          <w:sz w:val="22"/>
          <w:szCs w:val="22"/>
        </w:rPr>
      </w:pPr>
      <w:bookmarkStart w:id="1260" w:name="_Hlk62775763"/>
      <w:r w:rsidRPr="009622D6">
        <w:rPr>
          <w:rFonts w:eastAsia="MS Mincho" w:cs="Batang"/>
          <w:b/>
          <w:bCs/>
          <w:sz w:val="22"/>
          <w:szCs w:val="22"/>
          <w:highlight w:val="green"/>
        </w:rPr>
        <w:t>Agreements:</w:t>
      </w:r>
    </w:p>
    <w:p w14:paraId="7DB1A5E4" w14:textId="77777777" w:rsidR="009622D6" w:rsidRPr="00AC781D" w:rsidRDefault="009622D6" w:rsidP="009622D6">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2336225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ECFA5CA" w14:textId="77777777" w:rsidR="009622D6" w:rsidRPr="002E4FA5" w:rsidRDefault="009622D6" w:rsidP="009622D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F1815D8" w14:textId="77777777" w:rsidR="009622D6" w:rsidRPr="002E4FA5"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0AC2D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New FG based on 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9E1242C" w14:textId="77777777" w:rsidR="009622D6" w:rsidRPr="00C170AA" w:rsidRDefault="009622D6" w:rsidP="009622D6">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bookmarkEnd w:id="1260"/>
    <w:p w14:paraId="28965DC6" w14:textId="65DEBA97" w:rsidR="00D545AC" w:rsidRDefault="00D545AC" w:rsidP="00D96F77">
      <w:pPr>
        <w:rPr>
          <w:rFonts w:ascii="Arial" w:eastAsia="Batang" w:hAnsi="Arial"/>
          <w:sz w:val="32"/>
          <w:szCs w:val="32"/>
          <w:lang w:eastAsia="ko-KR"/>
        </w:rPr>
      </w:pPr>
    </w:p>
    <w:p w14:paraId="53CED5C5" w14:textId="77777777"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40EBC1AE"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2CA92845" w14:textId="707AAABE" w:rsidR="009622D6" w:rsidRDefault="009622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1"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1"/>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D07CE" w14:textId="77777777" w:rsidR="00365B04" w:rsidRDefault="00365B04">
      <w:r>
        <w:separator/>
      </w:r>
    </w:p>
  </w:endnote>
  <w:endnote w:type="continuationSeparator" w:id="0">
    <w:p w14:paraId="0B978889" w14:textId="77777777" w:rsidR="00365B04" w:rsidRDefault="00365B04">
      <w:r>
        <w:continuationSeparator/>
      </w:r>
    </w:p>
  </w:endnote>
  <w:endnote w:type="continuationNotice" w:id="1">
    <w:p w14:paraId="5507A82C" w14:textId="77777777" w:rsidR="00365B04" w:rsidRDefault="00365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6F9F" w14:textId="77777777" w:rsidR="00F84281" w:rsidRDefault="00F84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FDCBC20" w:rsidR="00F733E8" w:rsidRPr="00000924" w:rsidRDefault="00F733E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970F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970F0">
      <w:rPr>
        <w:rStyle w:val="PageNumber"/>
        <w:rFonts w:eastAsia="MS Gothic"/>
        <w:noProof/>
      </w:rPr>
      <w:t>60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1DF6" w14:textId="77777777" w:rsidR="00F84281" w:rsidRDefault="00F842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B4C3342" w:rsidR="00F733E8" w:rsidRPr="00000924" w:rsidRDefault="00F733E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F240C">
      <w:rPr>
        <w:rStyle w:val="PageNumber"/>
        <w:rFonts w:eastAsia="MS Gothic"/>
        <w:noProof/>
      </w:rPr>
      <w:t>47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F240C">
      <w:rPr>
        <w:rStyle w:val="PageNumber"/>
        <w:rFonts w:eastAsia="MS Gothic"/>
        <w:noProof/>
      </w:rPr>
      <w:t>60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FB17" w14:textId="77777777" w:rsidR="00365B04" w:rsidRDefault="00365B04">
      <w:r>
        <w:separator/>
      </w:r>
    </w:p>
  </w:footnote>
  <w:footnote w:type="continuationSeparator" w:id="0">
    <w:p w14:paraId="6BA74742" w14:textId="77777777" w:rsidR="00365B04" w:rsidRDefault="00365B04">
      <w:r>
        <w:continuationSeparator/>
      </w:r>
    </w:p>
  </w:footnote>
  <w:footnote w:type="continuationNotice" w:id="1">
    <w:p w14:paraId="53CDEE2F" w14:textId="77777777" w:rsidR="00365B04" w:rsidRDefault="00365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20FA" w14:textId="77777777" w:rsidR="00F84281" w:rsidRDefault="00F84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EF81" w14:textId="77777777" w:rsidR="00F84281" w:rsidRDefault="00F84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1A71" w14:textId="77777777" w:rsidR="00F84281" w:rsidRDefault="00F8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0482"/>
    <w:multiLevelType w:val="hybridMultilevel"/>
    <w:tmpl w:val="5B985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D1F02"/>
    <w:multiLevelType w:val="hybridMultilevel"/>
    <w:tmpl w:val="800E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A582D"/>
    <w:multiLevelType w:val="hybridMultilevel"/>
    <w:tmpl w:val="10A4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3980"/>
    <w:multiLevelType w:val="multilevel"/>
    <w:tmpl w:val="99F4D080"/>
    <w:numStyleLink w:val="1"/>
  </w:abstractNum>
  <w:num w:numId="1">
    <w:abstractNumId w:val="31"/>
  </w:num>
  <w:num w:numId="2">
    <w:abstractNumId w:val="20"/>
  </w:num>
  <w:num w:numId="3">
    <w:abstractNumId w:val="40"/>
  </w:num>
  <w:num w:numId="4">
    <w:abstractNumId w:val="8"/>
  </w:num>
  <w:num w:numId="5">
    <w:abstractNumId w:val="11"/>
  </w:num>
  <w:num w:numId="6">
    <w:abstractNumId w:val="22"/>
  </w:num>
  <w:num w:numId="7">
    <w:abstractNumId w:val="29"/>
  </w:num>
  <w:num w:numId="8">
    <w:abstractNumId w:val="25"/>
  </w:num>
  <w:num w:numId="9">
    <w:abstractNumId w:val="24"/>
  </w:num>
  <w:num w:numId="10">
    <w:abstractNumId w:val="17"/>
  </w:num>
  <w:num w:numId="11">
    <w:abstractNumId w:val="4"/>
  </w:num>
  <w:num w:numId="12">
    <w:abstractNumId w:val="41"/>
  </w:num>
  <w:num w:numId="13">
    <w:abstractNumId w:val="38"/>
  </w:num>
  <w:num w:numId="14">
    <w:abstractNumId w:val="39"/>
  </w:num>
  <w:num w:numId="15">
    <w:abstractNumId w:val="26"/>
  </w:num>
  <w:num w:numId="16">
    <w:abstractNumId w:val="32"/>
  </w:num>
  <w:num w:numId="17">
    <w:abstractNumId w:val="5"/>
  </w:num>
  <w:num w:numId="18">
    <w:abstractNumId w:val="0"/>
  </w:num>
  <w:num w:numId="19">
    <w:abstractNumId w:val="18"/>
  </w:num>
  <w:num w:numId="20">
    <w:abstractNumId w:val="32"/>
  </w:num>
  <w:num w:numId="21">
    <w:abstractNumId w:val="1"/>
  </w:num>
  <w:num w:numId="22">
    <w:abstractNumId w:val="13"/>
  </w:num>
  <w:num w:numId="23">
    <w:abstractNumId w:val="27"/>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5"/>
  </w:num>
  <w:num w:numId="31">
    <w:abstractNumId w:val="7"/>
  </w:num>
  <w:num w:numId="32">
    <w:abstractNumId w:val="3"/>
  </w:num>
  <w:num w:numId="33">
    <w:abstractNumId w:val="21"/>
  </w:num>
  <w:num w:numId="34">
    <w:abstractNumId w:val="2"/>
  </w:num>
  <w:num w:numId="35">
    <w:abstractNumId w:val="6"/>
  </w:num>
  <w:num w:numId="36">
    <w:abstractNumId w:val="26"/>
  </w:num>
  <w:num w:numId="37">
    <w:abstractNumId w:val="28"/>
  </w:num>
  <w:num w:numId="38">
    <w:abstractNumId w:val="14"/>
  </w:num>
  <w:num w:numId="39">
    <w:abstractNumId w:val="9"/>
  </w:num>
  <w:num w:numId="40">
    <w:abstractNumId w:val="38"/>
  </w:num>
  <w:num w:numId="41">
    <w:abstractNumId w:val="37"/>
  </w:num>
  <w:num w:numId="42">
    <w:abstractNumId w:val="33"/>
  </w:num>
  <w:num w:numId="43">
    <w:abstractNumId w:val="16"/>
  </w:num>
  <w:num w:numId="44">
    <w:abstractNumId w:val="30"/>
  </w:num>
  <w:num w:numId="45">
    <w:abstractNumId w:val="36"/>
  </w:num>
  <w:num w:numId="46">
    <w:abstractNumId w:val="34"/>
  </w:num>
  <w:num w:numId="47">
    <w:abstractNumId w:val="2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5"/>
  </w:num>
  <w:num w:numId="51">
    <w:abstractNumId w:val="30"/>
  </w:num>
  <w:num w:numId="52">
    <w:abstractNumId w:val="2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538"/>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0F0"/>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94B"/>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1DA8"/>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B04"/>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1D"/>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0E2D"/>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57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3D6"/>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AE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F5"/>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729"/>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93D"/>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40C"/>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37B"/>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00"/>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3E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281"/>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235252">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3gpp.org/ftp/Specs/archive/38_series/38.331/38331-g31.zip"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D5F61-0257-4A28-91B0-017B80ED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29320</Words>
  <Characters>143139</Characters>
  <Application>Microsoft Office Word</Application>
  <DocSecurity>0</DocSecurity>
  <Lines>1192</Lines>
  <Paragraphs>344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Ribeiro, Cassio (Nokia - FI/Espoo)</cp:lastModifiedBy>
  <cp:revision>2</cp:revision>
  <cp:lastPrinted>2017-08-09T04:40:00Z</cp:lastPrinted>
  <dcterms:created xsi:type="dcterms:W3CDTF">2021-02-01T07:28:00Z</dcterms:created>
  <dcterms:modified xsi:type="dcterms:W3CDTF">2021-02-01T07:28:00Z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